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4783" w14:textId="688E7211" w:rsidR="00F94E1B" w:rsidRDefault="00843C9B" w:rsidP="00CC5A67">
      <w:pPr>
        <w:pStyle w:val="CRCoverPage"/>
        <w:tabs>
          <w:tab w:val="right" w:pos="9639"/>
        </w:tabs>
        <w:rPr>
          <w:b/>
          <w:i/>
          <w:sz w:val="28"/>
        </w:rPr>
      </w:pPr>
      <w:r>
        <w:rPr>
          <w:b/>
          <w:sz w:val="24"/>
        </w:rPr>
        <w:t>3GPP TSG-</w:t>
      </w:r>
      <w:fldSimple w:instr=" DOCPROPERTY  TSG/WGRef  \* MERGEFORMAT ">
        <w:r>
          <w:rPr>
            <w:b/>
            <w:sz w:val="24"/>
          </w:rPr>
          <w:t>SA5</w:t>
        </w:r>
      </w:fldSimple>
      <w:r>
        <w:rPr>
          <w:b/>
          <w:sz w:val="24"/>
        </w:rPr>
        <w:t xml:space="preserve"> Meeting #</w:t>
      </w:r>
      <w:r w:rsidR="00EA2EF5">
        <w:rPr>
          <w:b/>
          <w:sz w:val="24"/>
        </w:rPr>
        <w:t>163</w:t>
      </w:r>
      <w:r>
        <w:fldChar w:fldCharType="begin"/>
      </w:r>
      <w:r>
        <w:instrText xml:space="preserve"> DOCPROPERTY  MtgTitle  \* MERGEFORMAT </w:instrText>
      </w:r>
      <w:r>
        <w:fldChar w:fldCharType="end"/>
      </w:r>
      <w:r>
        <w:rPr>
          <w:b/>
          <w:i/>
          <w:sz w:val="28"/>
        </w:rPr>
        <w:tab/>
      </w:r>
      <w:r w:rsidR="00CC5A67" w:rsidRPr="00CC5A67">
        <w:rPr>
          <w:b/>
          <w:i/>
          <w:sz w:val="28"/>
        </w:rPr>
        <w:t>S5-25</w:t>
      </w:r>
      <w:r w:rsidR="005317D3">
        <w:rPr>
          <w:b/>
          <w:i/>
          <w:sz w:val="28"/>
        </w:rPr>
        <w:t>4628d</w:t>
      </w:r>
      <w:r w:rsidR="002942B4">
        <w:rPr>
          <w:b/>
          <w:i/>
          <w:sz w:val="28"/>
        </w:rPr>
        <w:t>2</w:t>
      </w:r>
    </w:p>
    <w:p w14:paraId="09A00AF9" w14:textId="0A1301D6" w:rsidR="00285DAE" w:rsidRPr="00E153FF" w:rsidRDefault="00EA2EF5" w:rsidP="00285DAE">
      <w:pPr>
        <w:pStyle w:val="Header"/>
        <w:rPr>
          <w:rFonts w:eastAsia="SimSun"/>
          <w:sz w:val="24"/>
          <w:szCs w:val="24"/>
        </w:rPr>
      </w:pPr>
      <w:r>
        <w:rPr>
          <w:rFonts w:eastAsia="SimSun"/>
          <w:sz w:val="24"/>
          <w:szCs w:val="24"/>
        </w:rPr>
        <w:t>Wuhan, China, 13-17 October 2025</w:t>
      </w:r>
    </w:p>
    <w:p w14:paraId="11DE808D" w14:textId="77777777" w:rsidR="00F94E1B" w:rsidRDefault="00F94E1B">
      <w:pPr>
        <w:rPr>
          <w:rFonts w:ascii="Arial" w:hAnsi="Arial" w:cs="Arial"/>
        </w:rPr>
      </w:pPr>
    </w:p>
    <w:p w14:paraId="0EFA050B" w14:textId="18BA5C2F" w:rsidR="00013461" w:rsidRPr="00013461" w:rsidRDefault="00843C9B" w:rsidP="00013461">
      <w:pPr>
        <w:spacing w:after="60"/>
        <w:ind w:left="1985" w:hanging="1985"/>
        <w:rPr>
          <w:rFonts w:ascii="Arial" w:hAnsi="Arial" w:cs="Arial"/>
          <w:b/>
          <w:sz w:val="22"/>
          <w:szCs w:val="22"/>
        </w:rPr>
      </w:pPr>
      <w:r w:rsidRPr="0088218F">
        <w:rPr>
          <w:rFonts w:ascii="Arial" w:hAnsi="Arial" w:cs="Arial"/>
          <w:b/>
          <w:sz w:val="22"/>
          <w:szCs w:val="22"/>
        </w:rPr>
        <w:t>Title:</w:t>
      </w:r>
      <w:r w:rsidRPr="0088218F">
        <w:rPr>
          <w:rFonts w:ascii="Arial" w:hAnsi="Arial" w:cs="Arial"/>
          <w:b/>
          <w:sz w:val="22"/>
          <w:szCs w:val="22"/>
        </w:rPr>
        <w:tab/>
      </w:r>
      <w:bookmarkStart w:id="0" w:name="_Hlk183130922"/>
      <w:r w:rsidR="0088218F" w:rsidRPr="0088218F">
        <w:rPr>
          <w:rFonts w:ascii="Arial" w:hAnsi="Arial" w:cs="Arial"/>
          <w:b/>
          <w:sz w:val="22"/>
          <w:szCs w:val="22"/>
        </w:rPr>
        <w:t xml:space="preserve">Reply </w:t>
      </w:r>
      <w:bookmarkEnd w:id="0"/>
      <w:r w:rsidR="00013461">
        <w:rPr>
          <w:rFonts w:ascii="Arial" w:hAnsi="Arial" w:cs="Arial"/>
          <w:b/>
          <w:sz w:val="22"/>
          <w:szCs w:val="22"/>
        </w:rPr>
        <w:t xml:space="preserve">to </w:t>
      </w:r>
      <w:r w:rsidR="00013461" w:rsidRPr="00013461">
        <w:rPr>
          <w:rFonts w:ascii="Arial" w:hAnsi="Arial" w:cs="Arial"/>
          <w:b/>
          <w:sz w:val="22"/>
          <w:szCs w:val="22"/>
        </w:rPr>
        <w:t>LS on Study on Modernization of Specification Format and Procedures for 6G</w:t>
      </w:r>
    </w:p>
    <w:p w14:paraId="4883A40B" w14:textId="66DFC176" w:rsidR="00F94E1B" w:rsidRPr="0088218F" w:rsidRDefault="00843C9B">
      <w:pPr>
        <w:spacing w:after="60"/>
        <w:ind w:left="1985" w:hanging="1985"/>
        <w:rPr>
          <w:rFonts w:ascii="Arial" w:hAnsi="Arial" w:cs="Arial"/>
          <w:b/>
          <w:bCs/>
          <w:sz w:val="22"/>
          <w:szCs w:val="22"/>
        </w:rPr>
      </w:pPr>
      <w:bookmarkStart w:id="1" w:name="OLE_LINK58"/>
      <w:bookmarkStart w:id="2" w:name="OLE_LINK57"/>
      <w:r w:rsidRPr="0088218F">
        <w:rPr>
          <w:rFonts w:ascii="Arial" w:hAnsi="Arial" w:cs="Arial"/>
          <w:b/>
          <w:sz w:val="22"/>
          <w:szCs w:val="22"/>
        </w:rPr>
        <w:t>Response to:</w:t>
      </w:r>
      <w:r w:rsidRPr="0088218F">
        <w:rPr>
          <w:rFonts w:ascii="Arial" w:hAnsi="Arial" w:cs="Arial"/>
          <w:b/>
          <w:bCs/>
          <w:sz w:val="22"/>
          <w:szCs w:val="22"/>
        </w:rPr>
        <w:tab/>
      </w:r>
      <w:r w:rsidR="00013461" w:rsidRPr="00013461">
        <w:rPr>
          <w:rFonts w:ascii="Arial" w:hAnsi="Arial" w:cs="Arial"/>
          <w:b/>
          <w:bCs/>
          <w:sz w:val="22"/>
          <w:szCs w:val="22"/>
        </w:rPr>
        <w:t>SP-251228</w:t>
      </w:r>
      <w:r w:rsidR="00013461">
        <w:rPr>
          <w:rFonts w:ascii="Arial" w:hAnsi="Arial" w:cs="Arial"/>
          <w:b/>
          <w:bCs/>
          <w:sz w:val="22"/>
          <w:szCs w:val="22"/>
        </w:rPr>
        <w:t xml:space="preserve"> (</w:t>
      </w:r>
      <w:r w:rsidR="00013461" w:rsidRPr="00013461">
        <w:rPr>
          <w:rFonts w:ascii="Arial" w:hAnsi="Arial" w:cs="Arial"/>
          <w:b/>
          <w:bCs/>
          <w:i/>
          <w:sz w:val="22"/>
          <w:szCs w:val="22"/>
        </w:rPr>
        <w:t>S5</w:t>
      </w:r>
      <w:r w:rsidR="00013461" w:rsidRPr="00013461">
        <w:rPr>
          <w:rFonts w:ascii="Arial" w:hAnsi="Arial" w:cs="Arial"/>
          <w:b/>
          <w:bCs/>
          <w:sz w:val="22"/>
          <w:szCs w:val="22"/>
        </w:rPr>
        <w:t>-254334</w:t>
      </w:r>
      <w:r w:rsidR="00013461">
        <w:rPr>
          <w:rFonts w:ascii="Arial" w:hAnsi="Arial" w:cs="Arial"/>
          <w:b/>
          <w:bCs/>
          <w:sz w:val="22"/>
          <w:szCs w:val="22"/>
        </w:rPr>
        <w:t xml:space="preserve">) </w:t>
      </w:r>
      <w:r w:rsidR="00013461" w:rsidRPr="00013461">
        <w:rPr>
          <w:rFonts w:ascii="Arial" w:hAnsi="Arial" w:cs="Arial"/>
          <w:b/>
          <w:bCs/>
          <w:sz w:val="22"/>
          <w:szCs w:val="22"/>
        </w:rPr>
        <w:t>LS on Study on Modernization of Specification Format and Procedures for 6G</w:t>
      </w:r>
    </w:p>
    <w:p w14:paraId="7D39187A" w14:textId="116837AB" w:rsidR="00F94E1B" w:rsidRDefault="00843C9B">
      <w:pPr>
        <w:spacing w:after="60"/>
        <w:ind w:left="1985" w:hanging="1985"/>
        <w:rPr>
          <w:rFonts w:ascii="Arial" w:hAnsi="Arial" w:cs="Arial"/>
          <w:b/>
          <w:bCs/>
          <w:sz w:val="22"/>
          <w:szCs w:val="22"/>
          <w:lang w:eastAsia="zh-CN"/>
        </w:rPr>
      </w:pPr>
      <w:bookmarkStart w:id="3" w:name="OLE_LINK59"/>
      <w:bookmarkStart w:id="4" w:name="OLE_LINK60"/>
      <w:bookmarkStart w:id="5" w:name="OLE_LINK61"/>
      <w:bookmarkEnd w:id="1"/>
      <w:bookmarkEnd w:id="2"/>
      <w:r>
        <w:rPr>
          <w:rFonts w:ascii="Arial" w:hAnsi="Arial" w:cs="Arial"/>
          <w:b/>
          <w:sz w:val="22"/>
          <w:szCs w:val="22"/>
        </w:rPr>
        <w:t>Release:</w:t>
      </w:r>
      <w:r>
        <w:rPr>
          <w:rFonts w:ascii="Arial" w:hAnsi="Arial" w:cs="Arial"/>
          <w:b/>
          <w:bCs/>
          <w:sz w:val="22"/>
          <w:szCs w:val="22"/>
        </w:rPr>
        <w:tab/>
        <w:t>Rel-</w:t>
      </w:r>
      <w:r w:rsidR="009436C5">
        <w:rPr>
          <w:rFonts w:ascii="Arial" w:hAnsi="Arial" w:cs="Arial"/>
          <w:b/>
          <w:bCs/>
          <w:sz w:val="22"/>
          <w:szCs w:val="22"/>
        </w:rPr>
        <w:t>20</w:t>
      </w:r>
    </w:p>
    <w:bookmarkEnd w:id="3"/>
    <w:bookmarkEnd w:id="4"/>
    <w:bookmarkEnd w:id="5"/>
    <w:p w14:paraId="7E3341EF" w14:textId="6FAF4DE1" w:rsidR="00DE1C56" w:rsidRDefault="00843C9B" w:rsidP="00013461">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013461" w:rsidRPr="00013461">
        <w:rPr>
          <w:rFonts w:ascii="Arial" w:hAnsi="Arial" w:cs="Arial"/>
          <w:b/>
          <w:bCs/>
          <w:sz w:val="22"/>
          <w:szCs w:val="22"/>
        </w:rPr>
        <w:t>FS_6GSpecs</w:t>
      </w:r>
    </w:p>
    <w:p w14:paraId="7B01C31D" w14:textId="77777777" w:rsidR="00F94E1B" w:rsidRDefault="00F94E1B">
      <w:pPr>
        <w:spacing w:after="60"/>
        <w:ind w:left="1985" w:hanging="1985"/>
        <w:rPr>
          <w:rFonts w:ascii="Arial" w:hAnsi="Arial" w:cs="Arial"/>
          <w:b/>
          <w:sz w:val="22"/>
          <w:szCs w:val="22"/>
        </w:rPr>
      </w:pPr>
    </w:p>
    <w:p w14:paraId="0DA73B5B" w14:textId="02DD9209" w:rsidR="00F94E1B" w:rsidRDefault="00843C9B">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EA2EF5">
        <w:rPr>
          <w:rFonts w:ascii="Arial" w:hAnsi="Arial" w:cs="Arial"/>
          <w:b/>
          <w:sz w:val="22"/>
          <w:szCs w:val="22"/>
        </w:rPr>
        <w:t>SA5</w:t>
      </w:r>
    </w:p>
    <w:p w14:paraId="639CC36F" w14:textId="4895BAB4" w:rsidR="00F94E1B" w:rsidRPr="005270B4" w:rsidRDefault="00843C9B">
      <w:pPr>
        <w:spacing w:after="60"/>
        <w:ind w:left="1985" w:hanging="1985"/>
        <w:rPr>
          <w:rFonts w:ascii="Arial" w:hAnsi="Arial" w:cs="Arial"/>
          <w:b/>
          <w:bCs/>
          <w:sz w:val="22"/>
          <w:szCs w:val="22"/>
          <w:lang w:eastAsia="zh-CN"/>
        </w:rPr>
      </w:pPr>
      <w:r w:rsidRPr="005270B4">
        <w:rPr>
          <w:rFonts w:ascii="Arial" w:hAnsi="Arial" w:cs="Arial"/>
          <w:b/>
          <w:sz w:val="22"/>
          <w:szCs w:val="22"/>
        </w:rPr>
        <w:t>To:</w:t>
      </w:r>
      <w:r w:rsidRPr="005270B4">
        <w:rPr>
          <w:rFonts w:ascii="Arial" w:hAnsi="Arial" w:cs="Arial"/>
          <w:b/>
          <w:bCs/>
          <w:sz w:val="22"/>
          <w:szCs w:val="22"/>
        </w:rPr>
        <w:tab/>
      </w:r>
      <w:r w:rsidR="00013461" w:rsidRPr="00013461">
        <w:rPr>
          <w:rFonts w:ascii="Arial" w:hAnsi="Arial" w:cs="Arial"/>
          <w:b/>
          <w:bCs/>
          <w:sz w:val="22"/>
          <w:szCs w:val="22"/>
          <w:lang w:eastAsia="zh-CN"/>
        </w:rPr>
        <w:t>TSG SA</w:t>
      </w:r>
    </w:p>
    <w:p w14:paraId="10026E11" w14:textId="69C81E1D" w:rsidR="00F94E1B" w:rsidRPr="005270B4" w:rsidRDefault="00843C9B">
      <w:pPr>
        <w:spacing w:after="60"/>
        <w:ind w:left="1985" w:hanging="1985"/>
        <w:rPr>
          <w:rFonts w:ascii="Arial" w:hAnsi="Arial" w:cs="Arial"/>
          <w:b/>
          <w:bCs/>
          <w:sz w:val="22"/>
          <w:szCs w:val="22"/>
          <w:lang w:eastAsia="zh-CN"/>
        </w:rPr>
      </w:pPr>
      <w:bookmarkStart w:id="6" w:name="OLE_LINK45"/>
      <w:bookmarkStart w:id="7" w:name="OLE_LINK46"/>
      <w:r w:rsidRPr="005270B4">
        <w:rPr>
          <w:rFonts w:ascii="Arial" w:hAnsi="Arial" w:cs="Arial"/>
          <w:b/>
          <w:sz w:val="22"/>
          <w:szCs w:val="22"/>
        </w:rPr>
        <w:t>Cc:</w:t>
      </w:r>
      <w:r w:rsidRPr="005270B4">
        <w:rPr>
          <w:rFonts w:ascii="Arial" w:hAnsi="Arial" w:cs="Arial"/>
          <w:b/>
          <w:bCs/>
          <w:sz w:val="22"/>
          <w:szCs w:val="22"/>
        </w:rPr>
        <w:tab/>
      </w:r>
      <w:r w:rsidR="00013461" w:rsidRPr="00013461">
        <w:rPr>
          <w:rFonts w:ascii="Arial" w:hAnsi="Arial" w:cs="Arial"/>
          <w:b/>
          <w:bCs/>
          <w:sz w:val="22"/>
          <w:szCs w:val="22"/>
        </w:rPr>
        <w:t>TSG RAN, TSG CT</w:t>
      </w:r>
    </w:p>
    <w:bookmarkEnd w:id="6"/>
    <w:bookmarkEnd w:id="7"/>
    <w:p w14:paraId="48453580" w14:textId="77777777" w:rsidR="00F94E1B" w:rsidRPr="005270B4" w:rsidRDefault="00F94E1B">
      <w:pPr>
        <w:spacing w:after="60"/>
        <w:ind w:left="1985" w:hanging="1985"/>
        <w:rPr>
          <w:rFonts w:ascii="Arial" w:hAnsi="Arial" w:cs="Arial"/>
          <w:bCs/>
        </w:rPr>
      </w:pPr>
    </w:p>
    <w:p w14:paraId="0FC359BA" w14:textId="77777777" w:rsidR="00EA2EF5" w:rsidRPr="005270B4" w:rsidRDefault="00843C9B">
      <w:pPr>
        <w:spacing w:after="60"/>
        <w:ind w:left="1985" w:hanging="1985"/>
        <w:rPr>
          <w:rFonts w:ascii="Arial" w:hAnsi="Arial" w:cs="Arial"/>
          <w:b/>
          <w:bCs/>
          <w:sz w:val="22"/>
          <w:szCs w:val="22"/>
        </w:rPr>
      </w:pPr>
      <w:r w:rsidRPr="005270B4">
        <w:rPr>
          <w:rFonts w:ascii="Arial" w:hAnsi="Arial" w:cs="Arial"/>
          <w:b/>
          <w:sz w:val="22"/>
          <w:szCs w:val="22"/>
        </w:rPr>
        <w:t>Contact person:</w:t>
      </w:r>
      <w:r w:rsidRPr="005270B4">
        <w:rPr>
          <w:rFonts w:ascii="Arial" w:hAnsi="Arial" w:cs="Arial"/>
          <w:b/>
          <w:bCs/>
          <w:sz w:val="22"/>
          <w:szCs w:val="22"/>
        </w:rPr>
        <w:tab/>
      </w:r>
      <w:r w:rsidR="00EA2EF5" w:rsidRPr="005270B4">
        <w:rPr>
          <w:rFonts w:ascii="Arial" w:hAnsi="Arial" w:cs="Arial"/>
          <w:b/>
          <w:bCs/>
          <w:sz w:val="22"/>
          <w:szCs w:val="22"/>
        </w:rPr>
        <w:t>Hassan Al-Kanani</w:t>
      </w:r>
      <w:r w:rsidR="00B554B8" w:rsidRPr="005270B4">
        <w:rPr>
          <w:rFonts w:ascii="Arial" w:hAnsi="Arial" w:cs="Arial"/>
          <w:b/>
          <w:bCs/>
          <w:sz w:val="22"/>
          <w:szCs w:val="22"/>
        </w:rPr>
        <w:tab/>
      </w:r>
    </w:p>
    <w:p w14:paraId="2222599A" w14:textId="65E0597C" w:rsidR="00F94E1B" w:rsidRDefault="00EA2EF5" w:rsidP="00EA2EF5">
      <w:pPr>
        <w:spacing w:after="60"/>
        <w:ind w:left="1985"/>
        <w:rPr>
          <w:rFonts w:ascii="Arial" w:hAnsi="Arial" w:cs="Arial"/>
          <w:b/>
          <w:bCs/>
          <w:sz w:val="22"/>
          <w:szCs w:val="22"/>
        </w:rPr>
      </w:pPr>
      <w:hyperlink r:id="rId10" w:history="1">
        <w:r w:rsidRPr="004D3E8F">
          <w:rPr>
            <w:rStyle w:val="Hyperlink"/>
            <w:rFonts w:ascii="Arial" w:hAnsi="Arial" w:cs="Arial"/>
            <w:b/>
            <w:bCs/>
            <w:sz w:val="22"/>
            <w:szCs w:val="22"/>
          </w:rPr>
          <w:t>hassan.alkanani@emea.nec.com</w:t>
        </w:r>
      </w:hyperlink>
    </w:p>
    <w:p w14:paraId="39499E58" w14:textId="77777777" w:rsidR="00EA2EF5" w:rsidRDefault="00EA2EF5">
      <w:pPr>
        <w:spacing w:after="60"/>
        <w:ind w:left="1985" w:hanging="1985"/>
      </w:pPr>
    </w:p>
    <w:p w14:paraId="6875EE5D" w14:textId="77777777" w:rsidR="00EA2EF5" w:rsidRDefault="00EA2EF5">
      <w:pPr>
        <w:spacing w:after="60"/>
        <w:ind w:left="1985" w:hanging="1985"/>
      </w:pPr>
    </w:p>
    <w:p w14:paraId="1AD42437" w14:textId="2ABFF5E6" w:rsidR="00F94E1B" w:rsidRDefault="00615327">
      <w:pPr>
        <w:spacing w:after="60"/>
        <w:ind w:left="1985" w:hanging="1985"/>
        <w:rPr>
          <w:rFonts w:ascii="Arial" w:hAnsi="Arial" w:cs="Arial"/>
          <w:b/>
          <w:bCs/>
          <w:sz w:val="22"/>
          <w:szCs w:val="22"/>
        </w:rPr>
      </w:pPr>
      <w:r>
        <w:rPr>
          <w:rFonts w:ascii="Arial" w:hAnsi="Arial" w:cs="Arial"/>
          <w:b/>
          <w:sz w:val="22"/>
          <w:szCs w:val="22"/>
        </w:rPr>
        <w:tab/>
      </w:r>
      <w:r w:rsidR="00843C9B">
        <w:rPr>
          <w:rFonts w:ascii="Arial" w:hAnsi="Arial" w:cs="Arial"/>
          <w:b/>
          <w:bCs/>
          <w:sz w:val="22"/>
          <w:szCs w:val="22"/>
        </w:rPr>
        <w:tab/>
      </w:r>
    </w:p>
    <w:p w14:paraId="577E1F75" w14:textId="77777777" w:rsidR="00F94E1B" w:rsidRDefault="00843C9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Hyperlink"/>
            <w:rFonts w:ascii="Arial" w:hAnsi="Arial" w:cs="Arial"/>
            <w:b/>
            <w:sz w:val="22"/>
            <w:szCs w:val="22"/>
          </w:rPr>
          <w:t>mailto:3GPPLiaison@etsi.org</w:t>
        </w:r>
      </w:hyperlink>
    </w:p>
    <w:p w14:paraId="1C899E4D" w14:textId="77777777" w:rsidR="00F94E1B" w:rsidRDefault="00F94E1B">
      <w:pPr>
        <w:spacing w:after="60"/>
        <w:ind w:left="1985" w:hanging="1985"/>
        <w:rPr>
          <w:rFonts w:ascii="Arial" w:hAnsi="Arial" w:cs="Arial"/>
          <w:b/>
        </w:rPr>
      </w:pPr>
    </w:p>
    <w:p w14:paraId="668ABECC" w14:textId="60F0D16C" w:rsidR="00F94E1B" w:rsidRDefault="00843C9B">
      <w:pPr>
        <w:spacing w:after="60"/>
        <w:ind w:left="1985" w:hanging="1985"/>
        <w:rPr>
          <w:rFonts w:ascii="Arial" w:hAnsi="Arial" w:cs="Arial"/>
          <w:bCs/>
          <w:lang w:eastAsia="zh-CN"/>
        </w:rPr>
      </w:pPr>
      <w:r>
        <w:rPr>
          <w:rFonts w:ascii="Arial" w:hAnsi="Arial" w:cs="Arial"/>
          <w:b/>
        </w:rPr>
        <w:t>Attachments:</w:t>
      </w:r>
      <w:r>
        <w:rPr>
          <w:rFonts w:ascii="Arial" w:hAnsi="Arial" w:cs="Arial" w:hint="eastAsia"/>
          <w:bCs/>
          <w:lang w:eastAsia="zh-CN"/>
        </w:rPr>
        <w:t xml:space="preserve"> </w:t>
      </w:r>
      <w:r w:rsidR="00EA2EF5">
        <w:rPr>
          <w:rFonts w:ascii="Arial" w:hAnsi="Arial" w:cs="Arial"/>
          <w:bCs/>
          <w:lang w:eastAsia="zh-CN"/>
        </w:rPr>
        <w:t>None</w:t>
      </w:r>
    </w:p>
    <w:p w14:paraId="73C6753E" w14:textId="77777777" w:rsidR="00F94E1B" w:rsidRDefault="00843C9B">
      <w:pPr>
        <w:pStyle w:val="Heading1"/>
      </w:pPr>
      <w:r>
        <w:t>1</w:t>
      </w:r>
      <w:r>
        <w:tab/>
        <w:t>Overall description</w:t>
      </w:r>
    </w:p>
    <w:p w14:paraId="526ECFBD" w14:textId="4FA9D84D" w:rsidR="009367C9" w:rsidRPr="009367C9" w:rsidRDefault="009367C9" w:rsidP="009367C9">
      <w:pPr>
        <w:overflowPunct/>
        <w:autoSpaceDE/>
        <w:autoSpaceDN/>
        <w:adjustRightInd/>
        <w:spacing w:before="100" w:beforeAutospacing="1" w:after="100" w:afterAutospacing="1"/>
        <w:textAlignment w:val="auto"/>
        <w:rPr>
          <w:rFonts w:eastAsia="Times New Roman"/>
        </w:rPr>
      </w:pPr>
      <w:r w:rsidRPr="009367C9">
        <w:rPr>
          <w:rFonts w:eastAsia="Times New Roman"/>
        </w:rPr>
        <w:t>SA5 thanks TSG SA for issuing the LS on FS_6GSpecs Study on Modernization of Specification Format and Procedures for 6G. The study’s motivation to revisit and evolve current specification formats and CR-processing workflows in preparation for 6G normative work is fully supported.</w:t>
      </w:r>
    </w:p>
    <w:p w14:paraId="0F2B5AC5" w14:textId="77777777" w:rsidR="009367C9" w:rsidRPr="009367C9" w:rsidRDefault="009367C9" w:rsidP="009367C9">
      <w:pPr>
        <w:overflowPunct/>
        <w:autoSpaceDE/>
        <w:autoSpaceDN/>
        <w:adjustRightInd/>
        <w:spacing w:before="100" w:beforeAutospacing="1" w:after="100" w:afterAutospacing="1"/>
        <w:textAlignment w:val="auto"/>
        <w:rPr>
          <w:rFonts w:eastAsia="Times New Roman"/>
        </w:rPr>
      </w:pPr>
      <w:r w:rsidRPr="009367C9">
        <w:rPr>
          <w:rFonts w:eastAsia="Times New Roman"/>
        </w:rPr>
        <w:t>SA5 maintains a large number of specifications across multiple releases, primarily due to the extensive scope of OAM, with additional contributions from Charging specifications. Many of these specifications are interrelated or dependent and are extensively cross-referenced, reflecting the complexity of managing multi-release specification sets.</w:t>
      </w:r>
    </w:p>
    <w:p w14:paraId="4E5F84A6" w14:textId="6DA71D27" w:rsidR="009367C9" w:rsidRPr="009367C9" w:rsidRDefault="009367C9" w:rsidP="009367C9">
      <w:pPr>
        <w:overflowPunct/>
        <w:autoSpaceDE/>
        <w:autoSpaceDN/>
        <w:adjustRightInd/>
        <w:spacing w:before="100" w:beforeAutospacing="1" w:after="100" w:afterAutospacing="1"/>
        <w:textAlignment w:val="auto"/>
        <w:rPr>
          <w:rFonts w:eastAsia="Times New Roman"/>
        </w:rPr>
      </w:pPr>
      <w:r w:rsidRPr="009367C9">
        <w:rPr>
          <w:rFonts w:eastAsia="Times New Roman"/>
        </w:rPr>
        <w:t>Existing Stage 3 tool usage and pipeline behaviour, as documented in Table B‑1 / Annex B of TR 21.802, illustrate SA5’s practical experience in managing complex specification sets. Stage 1/2 TS text is maintained in Microsoft Word, while Stage 3 artefacts</w:t>
      </w:r>
      <w:r>
        <w:rPr>
          <w:rFonts w:eastAsia="Times New Roman"/>
        </w:rPr>
        <w:t xml:space="preserve"> </w:t>
      </w:r>
      <w:r w:rsidRPr="009367C9">
        <w:rPr>
          <w:rFonts w:eastAsia="Times New Roman"/>
        </w:rPr>
        <w:t xml:space="preserve">including OpenAPI YAML files, </w:t>
      </w:r>
      <w:ins w:id="8" w:author="Hassan Al-Kanani (NEC)" w:date="2025-10-14T09:11:00Z" w16du:dateUtc="2025-10-14T08:11:00Z">
        <w:r w:rsidR="00294774">
          <w:rPr>
            <w:rFonts w:eastAsia="Times New Roman"/>
          </w:rPr>
          <w:t>ASN.1, GP</w:t>
        </w:r>
      </w:ins>
      <w:ins w:id="9" w:author="Hassan Al-Kanani (NEC)" w:date="2025-10-14T09:13:00Z" w16du:dateUtc="2025-10-14T08:13:00Z">
        <w:r w:rsidR="00B4408B">
          <w:rPr>
            <w:rFonts w:eastAsia="Times New Roman"/>
          </w:rPr>
          <w:t>B</w:t>
        </w:r>
      </w:ins>
      <w:ins w:id="10" w:author="Hassan Al-Kanani (NEC)" w:date="2025-10-14T09:11:00Z" w16du:dateUtc="2025-10-14T08:11:00Z">
        <w:r w:rsidR="00294774">
          <w:rPr>
            <w:rFonts w:eastAsia="Times New Roman"/>
          </w:rPr>
          <w:t xml:space="preserve">, </w:t>
        </w:r>
      </w:ins>
      <w:r w:rsidRPr="009367C9">
        <w:rPr>
          <w:rFonts w:eastAsia="Times New Roman"/>
        </w:rPr>
        <w:t>XSD, and YANG data models</w:t>
      </w:r>
      <w:r>
        <w:rPr>
          <w:rFonts w:eastAsia="Times New Roman"/>
        </w:rPr>
        <w:t xml:space="preserve"> </w:t>
      </w:r>
      <w:r w:rsidRPr="009367C9">
        <w:rPr>
          <w:rFonts w:eastAsia="Times New Roman"/>
        </w:rPr>
        <w:t>are managed through the 3GPP Forge environment. An automated validation and generation pipeline on Forge ensures artefact consistency and efficient integration into TS releases. Stage 3 artefacts are distributed together with each published TS in the same ZIP package, reflecting SA5’s established processes and tooling for Stage 3 artefacts and CR workflows.</w:t>
      </w:r>
    </w:p>
    <w:p w14:paraId="25B30D57" w14:textId="4DC9082D" w:rsidR="00205D3A" w:rsidRPr="00205D3A" w:rsidRDefault="009367C9" w:rsidP="009367C9">
      <w:pPr>
        <w:overflowPunct/>
        <w:autoSpaceDE/>
        <w:autoSpaceDN/>
        <w:adjustRightInd/>
        <w:spacing w:before="100" w:beforeAutospacing="1" w:after="100" w:afterAutospacing="1"/>
        <w:textAlignment w:val="auto"/>
        <w:rPr>
          <w:rFonts w:eastAsia="Times New Roman"/>
        </w:rPr>
      </w:pPr>
      <w:r w:rsidRPr="009367C9">
        <w:rPr>
          <w:rFonts w:eastAsia="Times New Roman"/>
        </w:rPr>
        <w:t>Many of the study objectives</w:t>
      </w:r>
      <w:r>
        <w:rPr>
          <w:rFonts w:eastAsia="Times New Roman"/>
        </w:rPr>
        <w:t xml:space="preserve"> </w:t>
      </w:r>
      <w:r w:rsidRPr="009367C9">
        <w:rPr>
          <w:rFonts w:eastAsia="Times New Roman"/>
        </w:rPr>
        <w:t>such as improved automation, better interoperability between formats, reduced CR implementation latency, and enhanced navigation and cross-referencing</w:t>
      </w:r>
      <w:r>
        <w:rPr>
          <w:rFonts w:eastAsia="Times New Roman"/>
        </w:rPr>
        <w:t xml:space="preserve"> </w:t>
      </w:r>
      <w:r w:rsidRPr="009367C9">
        <w:rPr>
          <w:rFonts w:eastAsia="Times New Roman"/>
        </w:rPr>
        <w:t>are closely aligned with the challenges faced by all TSGs in maintaining large multi-release specification sets.</w:t>
      </w:r>
    </w:p>
    <w:p w14:paraId="7D41F340" w14:textId="68C71CC0" w:rsidR="00F94E1B" w:rsidRDefault="005270B4">
      <w:pPr>
        <w:pStyle w:val="Heading1"/>
      </w:pPr>
      <w:r>
        <w:t>2</w:t>
      </w:r>
      <w:r w:rsidR="00843C9B">
        <w:tab/>
        <w:t>Actions</w:t>
      </w:r>
    </w:p>
    <w:p w14:paraId="75D03419" w14:textId="5F0D24EF" w:rsidR="005B5B73" w:rsidRDefault="005B5B73" w:rsidP="005B5B73">
      <w:pPr>
        <w:spacing w:after="120"/>
        <w:ind w:left="1985" w:hanging="1985"/>
        <w:rPr>
          <w:rFonts w:ascii="Arial" w:hAnsi="Arial" w:cs="Arial"/>
          <w:b/>
        </w:rPr>
      </w:pPr>
      <w:r>
        <w:rPr>
          <w:rFonts w:ascii="Arial" w:hAnsi="Arial" w:cs="Arial"/>
          <w:b/>
        </w:rPr>
        <w:t xml:space="preserve">To </w:t>
      </w:r>
      <w:r w:rsidR="00CF0CE5">
        <w:rPr>
          <w:rFonts w:ascii="Arial" w:hAnsi="Arial" w:cs="Arial"/>
          <w:b/>
        </w:rPr>
        <w:t xml:space="preserve">TSG </w:t>
      </w:r>
      <w:r w:rsidR="00EA2EF5">
        <w:rPr>
          <w:rFonts w:ascii="Arial" w:hAnsi="Arial" w:cs="Arial"/>
          <w:b/>
          <w:lang w:eastAsia="zh-CN"/>
        </w:rPr>
        <w:t>SA</w:t>
      </w:r>
      <w:r w:rsidR="0088218F">
        <w:rPr>
          <w:rFonts w:ascii="Arial" w:hAnsi="Arial" w:cs="Arial"/>
          <w:b/>
          <w:lang w:eastAsia="zh-CN"/>
        </w:rPr>
        <w:t>:</w:t>
      </w:r>
    </w:p>
    <w:p w14:paraId="4F6BAAFF" w14:textId="1D66E505" w:rsidR="005B5B73" w:rsidRDefault="005B5B73" w:rsidP="005B5B73">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sidR="008B6507" w:rsidRPr="008B6507">
        <w:t xml:space="preserve">SA5 </w:t>
      </w:r>
      <w:r w:rsidR="000959F5">
        <w:t>kindly asks</w:t>
      </w:r>
      <w:r w:rsidR="008B6507" w:rsidRPr="008B6507">
        <w:t xml:space="preserve"> </w:t>
      </w:r>
      <w:r w:rsidR="00EA2EF5">
        <w:t xml:space="preserve">SA </w:t>
      </w:r>
      <w:r w:rsidR="008B6507" w:rsidRPr="008B6507">
        <w:t>to take the above information into consideration</w:t>
      </w:r>
      <w:r w:rsidR="00CF0CE5">
        <w:t>.</w:t>
      </w:r>
    </w:p>
    <w:p w14:paraId="7C6DBA57" w14:textId="7F367D49" w:rsidR="00F94E1B" w:rsidRDefault="00B83C2F">
      <w:pPr>
        <w:pStyle w:val="Heading1"/>
        <w:rPr>
          <w:szCs w:val="36"/>
        </w:rPr>
      </w:pPr>
      <w:r>
        <w:rPr>
          <w:szCs w:val="36"/>
        </w:rPr>
        <w:t>5</w:t>
      </w:r>
      <w:r w:rsidR="00843C9B">
        <w:rPr>
          <w:szCs w:val="36"/>
        </w:rPr>
        <w:tab/>
        <w:t xml:space="preserve">Dates of next </w:t>
      </w:r>
      <w:r w:rsidR="00843C9B">
        <w:rPr>
          <w:rFonts w:cs="Arial"/>
          <w:bCs/>
          <w:szCs w:val="36"/>
        </w:rPr>
        <w:t xml:space="preserve">TSG </w:t>
      </w:r>
      <w:r w:rsidR="00843C9B">
        <w:rPr>
          <w:rFonts w:cs="Arial"/>
          <w:szCs w:val="36"/>
        </w:rPr>
        <w:t>SA</w:t>
      </w:r>
      <w:r w:rsidR="00843C9B">
        <w:rPr>
          <w:rFonts w:cs="Arial"/>
          <w:bCs/>
          <w:szCs w:val="36"/>
        </w:rPr>
        <w:t xml:space="preserve"> WG 5</w:t>
      </w:r>
      <w:r w:rsidR="00843C9B">
        <w:rPr>
          <w:szCs w:val="36"/>
        </w:rPr>
        <w:t xml:space="preserve"> meetings</w:t>
      </w:r>
    </w:p>
    <w:p w14:paraId="5E9E606A" w14:textId="3C5D7DDD" w:rsidR="0032618C" w:rsidRDefault="0032618C" w:rsidP="0032618C">
      <w:r>
        <w:t>SA5#164</w:t>
      </w:r>
      <w:r>
        <w:tab/>
      </w:r>
      <w:r>
        <w:tab/>
      </w:r>
      <w:r w:rsidR="006E74E9">
        <w:t>17</w:t>
      </w:r>
      <w:r>
        <w:t xml:space="preserve"> </w:t>
      </w:r>
      <w:r w:rsidR="006E74E9">
        <w:t>Nov</w:t>
      </w:r>
      <w:r>
        <w:t xml:space="preserve"> – 2</w:t>
      </w:r>
      <w:r w:rsidR="006E74E9">
        <w:t>1</w:t>
      </w:r>
      <w:r>
        <w:t xml:space="preserve"> </w:t>
      </w:r>
      <w:r w:rsidR="006E74E9">
        <w:t>Nov</w:t>
      </w:r>
      <w:r>
        <w:t xml:space="preserve"> 2025</w:t>
      </w:r>
      <w:r>
        <w:tab/>
      </w:r>
      <w:r>
        <w:tab/>
      </w:r>
      <w:r w:rsidR="00E87379" w:rsidRPr="00E87379">
        <w:t>Dallas, US</w:t>
      </w:r>
    </w:p>
    <w:p w14:paraId="7EE62820" w14:textId="3A67FFDD" w:rsidR="0032618C" w:rsidRDefault="0088218F">
      <w:r>
        <w:lastRenderedPageBreak/>
        <w:t>SA5#165</w:t>
      </w:r>
      <w:r>
        <w:tab/>
      </w:r>
      <w:r>
        <w:tab/>
        <w:t>09 Feb – 13 Feb 2026</w:t>
      </w:r>
      <w:r>
        <w:tab/>
      </w:r>
      <w:r>
        <w:tab/>
        <w:t>India, IN</w:t>
      </w:r>
    </w:p>
    <w:sectPr w:rsidR="0032618C">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881A" w14:textId="77777777" w:rsidR="00657D49" w:rsidRDefault="00657D49">
      <w:pPr>
        <w:spacing w:after="0"/>
      </w:pPr>
      <w:r>
        <w:separator/>
      </w:r>
    </w:p>
  </w:endnote>
  <w:endnote w:type="continuationSeparator" w:id="0">
    <w:p w14:paraId="0D659719" w14:textId="77777777" w:rsidR="00657D49" w:rsidRDefault="00657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2D2C" w14:textId="77777777" w:rsidR="00657D49" w:rsidRDefault="00657D49">
      <w:pPr>
        <w:spacing w:after="0"/>
      </w:pPr>
      <w:r>
        <w:separator/>
      </w:r>
    </w:p>
  </w:footnote>
  <w:footnote w:type="continuationSeparator" w:id="0">
    <w:p w14:paraId="120DD35D" w14:textId="77777777" w:rsidR="00657D49" w:rsidRDefault="00657D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690F06"/>
    <w:multiLevelType w:val="multilevel"/>
    <w:tmpl w:val="F9E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97CE4"/>
    <w:multiLevelType w:val="hybridMultilevel"/>
    <w:tmpl w:val="51360252"/>
    <w:lvl w:ilvl="0" w:tplc="E15ACF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EA210B"/>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6057"/>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1D15641A"/>
    <w:multiLevelType w:val="multilevel"/>
    <w:tmpl w:val="E94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6229D"/>
    <w:multiLevelType w:val="multilevel"/>
    <w:tmpl w:val="E94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23621"/>
    <w:multiLevelType w:val="multilevel"/>
    <w:tmpl w:val="ADD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8127A"/>
    <w:multiLevelType w:val="multilevel"/>
    <w:tmpl w:val="C1BCD304"/>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3" w15:restartNumberingAfterBreak="0">
    <w:nsid w:val="4D824084"/>
    <w:multiLevelType w:val="multilevel"/>
    <w:tmpl w:val="98789F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96FDD"/>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81F76C5"/>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A05C6"/>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4052577"/>
    <w:multiLevelType w:val="multilevel"/>
    <w:tmpl w:val="F50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D2AAA"/>
    <w:multiLevelType w:val="multilevel"/>
    <w:tmpl w:val="FCF631B6"/>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2C0D"/>
    <w:multiLevelType w:val="multilevel"/>
    <w:tmpl w:val="43F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257301">
    <w:abstractNumId w:val="2"/>
  </w:num>
  <w:num w:numId="2" w16cid:durableId="1904874271">
    <w:abstractNumId w:val="1"/>
  </w:num>
  <w:num w:numId="3" w16cid:durableId="1347251333">
    <w:abstractNumId w:val="0"/>
  </w:num>
  <w:num w:numId="4" w16cid:durableId="538393348">
    <w:abstractNumId w:val="18"/>
  </w:num>
  <w:num w:numId="5" w16cid:durableId="468135916">
    <w:abstractNumId w:val="12"/>
  </w:num>
  <w:num w:numId="6" w16cid:durableId="91360436">
    <w:abstractNumId w:val="15"/>
  </w:num>
  <w:num w:numId="7" w16cid:durableId="336812328">
    <w:abstractNumId w:val="7"/>
  </w:num>
  <w:num w:numId="8" w16cid:durableId="714277933">
    <w:abstractNumId w:val="4"/>
  </w:num>
  <w:num w:numId="9" w16cid:durableId="463279218">
    <w:abstractNumId w:val="19"/>
  </w:num>
  <w:num w:numId="10" w16cid:durableId="1438596981">
    <w:abstractNumId w:val="3"/>
  </w:num>
  <w:num w:numId="11" w16cid:durableId="1124613807">
    <w:abstractNumId w:val="10"/>
  </w:num>
  <w:num w:numId="12" w16cid:durableId="88159664">
    <w:abstractNumId w:val="11"/>
  </w:num>
  <w:num w:numId="13" w16cid:durableId="119036773">
    <w:abstractNumId w:val="20"/>
  </w:num>
  <w:num w:numId="14" w16cid:durableId="1733654805">
    <w:abstractNumId w:val="21"/>
  </w:num>
  <w:num w:numId="15" w16cid:durableId="756825942">
    <w:abstractNumId w:val="6"/>
  </w:num>
  <w:num w:numId="16" w16cid:durableId="1980262382">
    <w:abstractNumId w:val="14"/>
  </w:num>
  <w:num w:numId="17" w16cid:durableId="990983983">
    <w:abstractNumId w:val="13"/>
  </w:num>
  <w:num w:numId="18" w16cid:durableId="780566120">
    <w:abstractNumId w:val="16"/>
  </w:num>
  <w:num w:numId="19" w16cid:durableId="971054140">
    <w:abstractNumId w:val="17"/>
  </w:num>
  <w:num w:numId="20" w16cid:durableId="2089301425">
    <w:abstractNumId w:val="8"/>
  </w:num>
  <w:num w:numId="21" w16cid:durableId="1776364015">
    <w:abstractNumId w:val="5"/>
  </w:num>
  <w:num w:numId="22" w16cid:durableId="964858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trackRevisions/>
  <w:doNotTrackFormatting/>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Y3NzI0Mbc0MbRQ0lEKTi0uzszPAykwrQUAobYIFiwAAAA="/>
  </w:docVars>
  <w:rsids>
    <w:rsidRoot w:val="004E3939"/>
    <w:rsid w:val="00005985"/>
    <w:rsid w:val="00013461"/>
    <w:rsid w:val="00013A52"/>
    <w:rsid w:val="00015110"/>
    <w:rsid w:val="00017F23"/>
    <w:rsid w:val="00026722"/>
    <w:rsid w:val="00027DC0"/>
    <w:rsid w:val="000309A3"/>
    <w:rsid w:val="000321DD"/>
    <w:rsid w:val="00042E98"/>
    <w:rsid w:val="00043A6B"/>
    <w:rsid w:val="0006015E"/>
    <w:rsid w:val="00062025"/>
    <w:rsid w:val="000735E4"/>
    <w:rsid w:val="0008254E"/>
    <w:rsid w:val="000852CE"/>
    <w:rsid w:val="0008790C"/>
    <w:rsid w:val="000921E3"/>
    <w:rsid w:val="000959F5"/>
    <w:rsid w:val="000B276F"/>
    <w:rsid w:val="000B2ECC"/>
    <w:rsid w:val="000C6359"/>
    <w:rsid w:val="000D346A"/>
    <w:rsid w:val="000D546B"/>
    <w:rsid w:val="000D77DD"/>
    <w:rsid w:val="000E0028"/>
    <w:rsid w:val="000E1C14"/>
    <w:rsid w:val="000F59EB"/>
    <w:rsid w:val="000F6242"/>
    <w:rsid w:val="00123C05"/>
    <w:rsid w:val="00133B74"/>
    <w:rsid w:val="001347FA"/>
    <w:rsid w:val="001417C6"/>
    <w:rsid w:val="0014672F"/>
    <w:rsid w:val="0016161F"/>
    <w:rsid w:val="001642F4"/>
    <w:rsid w:val="00167390"/>
    <w:rsid w:val="00181F65"/>
    <w:rsid w:val="001927D5"/>
    <w:rsid w:val="001A0243"/>
    <w:rsid w:val="001A636B"/>
    <w:rsid w:val="001A6469"/>
    <w:rsid w:val="001B14F2"/>
    <w:rsid w:val="001B16AE"/>
    <w:rsid w:val="001B27F1"/>
    <w:rsid w:val="001C1556"/>
    <w:rsid w:val="001D3F1C"/>
    <w:rsid w:val="001D6F63"/>
    <w:rsid w:val="001E14A6"/>
    <w:rsid w:val="001E2986"/>
    <w:rsid w:val="001F0514"/>
    <w:rsid w:val="00203750"/>
    <w:rsid w:val="00205D3A"/>
    <w:rsid w:val="00206622"/>
    <w:rsid w:val="00216D62"/>
    <w:rsid w:val="00224D16"/>
    <w:rsid w:val="00226381"/>
    <w:rsid w:val="002375B2"/>
    <w:rsid w:val="00264862"/>
    <w:rsid w:val="00264D65"/>
    <w:rsid w:val="00267F03"/>
    <w:rsid w:val="00273127"/>
    <w:rsid w:val="00285DAE"/>
    <w:rsid w:val="00285F85"/>
    <w:rsid w:val="002869FE"/>
    <w:rsid w:val="0029009A"/>
    <w:rsid w:val="002919B8"/>
    <w:rsid w:val="002942B4"/>
    <w:rsid w:val="00294774"/>
    <w:rsid w:val="0029690D"/>
    <w:rsid w:val="002B1605"/>
    <w:rsid w:val="002B5793"/>
    <w:rsid w:val="002B74A7"/>
    <w:rsid w:val="002C5514"/>
    <w:rsid w:val="002C7F38"/>
    <w:rsid w:val="002D45AE"/>
    <w:rsid w:val="002D7009"/>
    <w:rsid w:val="002E6F5C"/>
    <w:rsid w:val="002F1940"/>
    <w:rsid w:val="002F3269"/>
    <w:rsid w:val="00304054"/>
    <w:rsid w:val="0030748F"/>
    <w:rsid w:val="00311599"/>
    <w:rsid w:val="0032428B"/>
    <w:rsid w:val="0032618C"/>
    <w:rsid w:val="00333F79"/>
    <w:rsid w:val="00337A0F"/>
    <w:rsid w:val="00342470"/>
    <w:rsid w:val="0034726D"/>
    <w:rsid w:val="0035134A"/>
    <w:rsid w:val="00353610"/>
    <w:rsid w:val="003637E0"/>
    <w:rsid w:val="003779F2"/>
    <w:rsid w:val="00383545"/>
    <w:rsid w:val="003840C5"/>
    <w:rsid w:val="00391B73"/>
    <w:rsid w:val="003B2537"/>
    <w:rsid w:val="003B5974"/>
    <w:rsid w:val="003C341A"/>
    <w:rsid w:val="003D47D7"/>
    <w:rsid w:val="003E0704"/>
    <w:rsid w:val="003E4D5C"/>
    <w:rsid w:val="003E6144"/>
    <w:rsid w:val="003F4A9E"/>
    <w:rsid w:val="00416861"/>
    <w:rsid w:val="00417CF6"/>
    <w:rsid w:val="00423316"/>
    <w:rsid w:val="0042616A"/>
    <w:rsid w:val="00433500"/>
    <w:rsid w:val="00433F71"/>
    <w:rsid w:val="00440D43"/>
    <w:rsid w:val="004424A4"/>
    <w:rsid w:val="00442DE9"/>
    <w:rsid w:val="00445DF9"/>
    <w:rsid w:val="00456830"/>
    <w:rsid w:val="00457CF5"/>
    <w:rsid w:val="00463EF8"/>
    <w:rsid w:val="00464147"/>
    <w:rsid w:val="00466D46"/>
    <w:rsid w:val="00467433"/>
    <w:rsid w:val="004732EF"/>
    <w:rsid w:val="00475992"/>
    <w:rsid w:val="004925FE"/>
    <w:rsid w:val="00496CF1"/>
    <w:rsid w:val="004B3EFC"/>
    <w:rsid w:val="004C139D"/>
    <w:rsid w:val="004C60DC"/>
    <w:rsid w:val="004C6C90"/>
    <w:rsid w:val="004D1465"/>
    <w:rsid w:val="004D47CF"/>
    <w:rsid w:val="004E25EC"/>
    <w:rsid w:val="004E3360"/>
    <w:rsid w:val="004E369D"/>
    <w:rsid w:val="004E3939"/>
    <w:rsid w:val="004E7168"/>
    <w:rsid w:val="00511396"/>
    <w:rsid w:val="00520423"/>
    <w:rsid w:val="005227FA"/>
    <w:rsid w:val="00522ED5"/>
    <w:rsid w:val="00523C2E"/>
    <w:rsid w:val="00526409"/>
    <w:rsid w:val="005270B4"/>
    <w:rsid w:val="005317D3"/>
    <w:rsid w:val="005326CF"/>
    <w:rsid w:val="005549C3"/>
    <w:rsid w:val="00563F98"/>
    <w:rsid w:val="00565459"/>
    <w:rsid w:val="0057076E"/>
    <w:rsid w:val="005756CD"/>
    <w:rsid w:val="00575768"/>
    <w:rsid w:val="005849DA"/>
    <w:rsid w:val="00593AB2"/>
    <w:rsid w:val="005A7802"/>
    <w:rsid w:val="005B02D8"/>
    <w:rsid w:val="005B5B73"/>
    <w:rsid w:val="005C3A24"/>
    <w:rsid w:val="005C43F2"/>
    <w:rsid w:val="005D2E97"/>
    <w:rsid w:val="005D570A"/>
    <w:rsid w:val="005D76CE"/>
    <w:rsid w:val="005E0748"/>
    <w:rsid w:val="005E28BE"/>
    <w:rsid w:val="005F057A"/>
    <w:rsid w:val="005F2E7D"/>
    <w:rsid w:val="006052AD"/>
    <w:rsid w:val="006070A2"/>
    <w:rsid w:val="006077E0"/>
    <w:rsid w:val="00610142"/>
    <w:rsid w:val="006110AA"/>
    <w:rsid w:val="00614F6D"/>
    <w:rsid w:val="00615327"/>
    <w:rsid w:val="00620FC6"/>
    <w:rsid w:val="00637F6E"/>
    <w:rsid w:val="00642E8A"/>
    <w:rsid w:val="00654F89"/>
    <w:rsid w:val="00657D49"/>
    <w:rsid w:val="00673074"/>
    <w:rsid w:val="006750DE"/>
    <w:rsid w:val="00686942"/>
    <w:rsid w:val="006869F7"/>
    <w:rsid w:val="00694B78"/>
    <w:rsid w:val="006A67D6"/>
    <w:rsid w:val="006B61FD"/>
    <w:rsid w:val="006C3484"/>
    <w:rsid w:val="006C42B6"/>
    <w:rsid w:val="006C7A86"/>
    <w:rsid w:val="006D0312"/>
    <w:rsid w:val="006D6F41"/>
    <w:rsid w:val="006E1D16"/>
    <w:rsid w:val="006E298D"/>
    <w:rsid w:val="006E74E9"/>
    <w:rsid w:val="006F09B6"/>
    <w:rsid w:val="00706D0E"/>
    <w:rsid w:val="00707533"/>
    <w:rsid w:val="0071026B"/>
    <w:rsid w:val="007119DE"/>
    <w:rsid w:val="0071561A"/>
    <w:rsid w:val="00720924"/>
    <w:rsid w:val="00726822"/>
    <w:rsid w:val="0073766B"/>
    <w:rsid w:val="007460AA"/>
    <w:rsid w:val="0075543A"/>
    <w:rsid w:val="007564EE"/>
    <w:rsid w:val="00765D0B"/>
    <w:rsid w:val="00765D1D"/>
    <w:rsid w:val="00767755"/>
    <w:rsid w:val="00780243"/>
    <w:rsid w:val="00786BA3"/>
    <w:rsid w:val="00791BD3"/>
    <w:rsid w:val="007A44C1"/>
    <w:rsid w:val="007B5F6A"/>
    <w:rsid w:val="007C5CA2"/>
    <w:rsid w:val="007F4F92"/>
    <w:rsid w:val="0080662B"/>
    <w:rsid w:val="00807E38"/>
    <w:rsid w:val="00810857"/>
    <w:rsid w:val="00812355"/>
    <w:rsid w:val="00812561"/>
    <w:rsid w:val="00817E2A"/>
    <w:rsid w:val="00825EFF"/>
    <w:rsid w:val="0082602C"/>
    <w:rsid w:val="00830173"/>
    <w:rsid w:val="00831FB9"/>
    <w:rsid w:val="0083794D"/>
    <w:rsid w:val="00843C9B"/>
    <w:rsid w:val="00846A87"/>
    <w:rsid w:val="00847D10"/>
    <w:rsid w:val="00850EC5"/>
    <w:rsid w:val="00863AEB"/>
    <w:rsid w:val="00865DE2"/>
    <w:rsid w:val="008710EC"/>
    <w:rsid w:val="008801E5"/>
    <w:rsid w:val="0088218F"/>
    <w:rsid w:val="00891520"/>
    <w:rsid w:val="0089251F"/>
    <w:rsid w:val="00892971"/>
    <w:rsid w:val="00892A91"/>
    <w:rsid w:val="00895B62"/>
    <w:rsid w:val="008A6214"/>
    <w:rsid w:val="008A7FC8"/>
    <w:rsid w:val="008B0923"/>
    <w:rsid w:val="008B1659"/>
    <w:rsid w:val="008B6507"/>
    <w:rsid w:val="008B7217"/>
    <w:rsid w:val="008C186D"/>
    <w:rsid w:val="008D772F"/>
    <w:rsid w:val="008E5C7A"/>
    <w:rsid w:val="008E68E4"/>
    <w:rsid w:val="008E6DC1"/>
    <w:rsid w:val="00915B75"/>
    <w:rsid w:val="00921296"/>
    <w:rsid w:val="00926F14"/>
    <w:rsid w:val="009367C9"/>
    <w:rsid w:val="0094094C"/>
    <w:rsid w:val="009436C5"/>
    <w:rsid w:val="009443C4"/>
    <w:rsid w:val="009520B6"/>
    <w:rsid w:val="009600B4"/>
    <w:rsid w:val="00961238"/>
    <w:rsid w:val="00982250"/>
    <w:rsid w:val="00986FEF"/>
    <w:rsid w:val="00990BE3"/>
    <w:rsid w:val="0099764C"/>
    <w:rsid w:val="009A7A8F"/>
    <w:rsid w:val="009B4461"/>
    <w:rsid w:val="009B5236"/>
    <w:rsid w:val="009D0F2E"/>
    <w:rsid w:val="009F1040"/>
    <w:rsid w:val="009F4E77"/>
    <w:rsid w:val="00A00E00"/>
    <w:rsid w:val="00A25FE5"/>
    <w:rsid w:val="00A316FB"/>
    <w:rsid w:val="00A339C2"/>
    <w:rsid w:val="00A50181"/>
    <w:rsid w:val="00A65D14"/>
    <w:rsid w:val="00A66B6B"/>
    <w:rsid w:val="00A823F8"/>
    <w:rsid w:val="00A86E22"/>
    <w:rsid w:val="00A9151D"/>
    <w:rsid w:val="00AA050A"/>
    <w:rsid w:val="00AA281C"/>
    <w:rsid w:val="00AA3BCC"/>
    <w:rsid w:val="00AA3F9C"/>
    <w:rsid w:val="00AB726A"/>
    <w:rsid w:val="00AB72B3"/>
    <w:rsid w:val="00AC7034"/>
    <w:rsid w:val="00AD4C17"/>
    <w:rsid w:val="00AE1B3E"/>
    <w:rsid w:val="00AE3135"/>
    <w:rsid w:val="00AE4A8C"/>
    <w:rsid w:val="00AE770A"/>
    <w:rsid w:val="00AF2272"/>
    <w:rsid w:val="00AF2FE1"/>
    <w:rsid w:val="00AF40C2"/>
    <w:rsid w:val="00AF6412"/>
    <w:rsid w:val="00AF7B86"/>
    <w:rsid w:val="00B00A7F"/>
    <w:rsid w:val="00B030EF"/>
    <w:rsid w:val="00B03775"/>
    <w:rsid w:val="00B07B55"/>
    <w:rsid w:val="00B15570"/>
    <w:rsid w:val="00B32BCB"/>
    <w:rsid w:val="00B350A5"/>
    <w:rsid w:val="00B353DB"/>
    <w:rsid w:val="00B371F1"/>
    <w:rsid w:val="00B41CEE"/>
    <w:rsid w:val="00B4408B"/>
    <w:rsid w:val="00B457E8"/>
    <w:rsid w:val="00B5431F"/>
    <w:rsid w:val="00B554B8"/>
    <w:rsid w:val="00B63B8F"/>
    <w:rsid w:val="00B6550D"/>
    <w:rsid w:val="00B726DA"/>
    <w:rsid w:val="00B82799"/>
    <w:rsid w:val="00B83C2F"/>
    <w:rsid w:val="00B93131"/>
    <w:rsid w:val="00B94386"/>
    <w:rsid w:val="00B9647F"/>
    <w:rsid w:val="00B97703"/>
    <w:rsid w:val="00B9796D"/>
    <w:rsid w:val="00BB0A72"/>
    <w:rsid w:val="00BB1D8A"/>
    <w:rsid w:val="00BB27A2"/>
    <w:rsid w:val="00BC7733"/>
    <w:rsid w:val="00BD6482"/>
    <w:rsid w:val="00BE2064"/>
    <w:rsid w:val="00BF4B44"/>
    <w:rsid w:val="00C0043B"/>
    <w:rsid w:val="00C05328"/>
    <w:rsid w:val="00C060D3"/>
    <w:rsid w:val="00C25BCB"/>
    <w:rsid w:val="00C2666C"/>
    <w:rsid w:val="00C328D9"/>
    <w:rsid w:val="00C343A4"/>
    <w:rsid w:val="00C40EFC"/>
    <w:rsid w:val="00C46E07"/>
    <w:rsid w:val="00C50841"/>
    <w:rsid w:val="00C803EA"/>
    <w:rsid w:val="00C85647"/>
    <w:rsid w:val="00C85E65"/>
    <w:rsid w:val="00CB0659"/>
    <w:rsid w:val="00CB506A"/>
    <w:rsid w:val="00CB71A2"/>
    <w:rsid w:val="00CC039B"/>
    <w:rsid w:val="00CC5A67"/>
    <w:rsid w:val="00CC6232"/>
    <w:rsid w:val="00CD087B"/>
    <w:rsid w:val="00CD1375"/>
    <w:rsid w:val="00CE164F"/>
    <w:rsid w:val="00CE7910"/>
    <w:rsid w:val="00CF0CE5"/>
    <w:rsid w:val="00CF40AE"/>
    <w:rsid w:val="00CF6087"/>
    <w:rsid w:val="00CF78F9"/>
    <w:rsid w:val="00D0487D"/>
    <w:rsid w:val="00D05929"/>
    <w:rsid w:val="00D128D3"/>
    <w:rsid w:val="00D1519C"/>
    <w:rsid w:val="00D22F88"/>
    <w:rsid w:val="00D2460E"/>
    <w:rsid w:val="00D342C6"/>
    <w:rsid w:val="00D36120"/>
    <w:rsid w:val="00D41021"/>
    <w:rsid w:val="00D4596F"/>
    <w:rsid w:val="00D47B6C"/>
    <w:rsid w:val="00D56587"/>
    <w:rsid w:val="00D57BC4"/>
    <w:rsid w:val="00D66BF7"/>
    <w:rsid w:val="00D706AB"/>
    <w:rsid w:val="00D729CE"/>
    <w:rsid w:val="00D81A33"/>
    <w:rsid w:val="00D8590E"/>
    <w:rsid w:val="00D87FEA"/>
    <w:rsid w:val="00D92654"/>
    <w:rsid w:val="00D9784E"/>
    <w:rsid w:val="00DA0946"/>
    <w:rsid w:val="00DA47DB"/>
    <w:rsid w:val="00DA7262"/>
    <w:rsid w:val="00DB19B7"/>
    <w:rsid w:val="00DC1E56"/>
    <w:rsid w:val="00DC600B"/>
    <w:rsid w:val="00DD0A84"/>
    <w:rsid w:val="00DD19E6"/>
    <w:rsid w:val="00DD2537"/>
    <w:rsid w:val="00DD6A3A"/>
    <w:rsid w:val="00DE1C56"/>
    <w:rsid w:val="00DF3E55"/>
    <w:rsid w:val="00DF4017"/>
    <w:rsid w:val="00E0182A"/>
    <w:rsid w:val="00E13F9E"/>
    <w:rsid w:val="00E21BBA"/>
    <w:rsid w:val="00E24C1B"/>
    <w:rsid w:val="00E26846"/>
    <w:rsid w:val="00E36BBF"/>
    <w:rsid w:val="00E43730"/>
    <w:rsid w:val="00E4765A"/>
    <w:rsid w:val="00E63F8A"/>
    <w:rsid w:val="00E675BA"/>
    <w:rsid w:val="00E81EFE"/>
    <w:rsid w:val="00E87379"/>
    <w:rsid w:val="00E91D43"/>
    <w:rsid w:val="00E95EAA"/>
    <w:rsid w:val="00EA24D6"/>
    <w:rsid w:val="00EA2EF5"/>
    <w:rsid w:val="00EB1998"/>
    <w:rsid w:val="00ED1D75"/>
    <w:rsid w:val="00ED4CE7"/>
    <w:rsid w:val="00EE60FF"/>
    <w:rsid w:val="00F030B0"/>
    <w:rsid w:val="00F0517C"/>
    <w:rsid w:val="00F11DC1"/>
    <w:rsid w:val="00F23698"/>
    <w:rsid w:val="00F244B6"/>
    <w:rsid w:val="00F25496"/>
    <w:rsid w:val="00F55F48"/>
    <w:rsid w:val="00F564A1"/>
    <w:rsid w:val="00F667CF"/>
    <w:rsid w:val="00F67227"/>
    <w:rsid w:val="00F729D6"/>
    <w:rsid w:val="00F803BE"/>
    <w:rsid w:val="00F91E64"/>
    <w:rsid w:val="00F94E1B"/>
    <w:rsid w:val="00F965B6"/>
    <w:rsid w:val="00FB0DBB"/>
    <w:rsid w:val="00FC021A"/>
    <w:rsid w:val="00FC0545"/>
    <w:rsid w:val="00FC3B91"/>
    <w:rsid w:val="00FC7040"/>
    <w:rsid w:val="00FD692B"/>
    <w:rsid w:val="00FE5644"/>
    <w:rsid w:val="00FF327C"/>
    <w:rsid w:val="00FF7E75"/>
    <w:rsid w:val="0EA034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429E9"/>
  <w15:docId w15:val="{65EAAB2D-3D92-4716-B61F-F6BBFC9D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qFormat="1"/>
    <w:lsdException w:name="index 4" w:semiHidden="1" w:unhideWhenUsed="1" w:qFormat="1"/>
    <w:lsdException w:name="index 5" w:semiHidden="1" w:unhideWhenUsed="1" w:qFormat="1"/>
    <w:lsdException w:name="index 6" w:semiHidden="1" w:unhideWhenUsed="1"/>
    <w:lsdException w:name="index 7" w:semiHidden="1" w:unhideWhenUsed="1" w:qFormat="1"/>
    <w:lsdException w:name="index 8" w:semiHidden="1" w:unhideWhenUsed="1" w:qFormat="1"/>
    <w:lsdException w:name="index 9" w:semiHidden="1" w:unhideWhenUsed="1" w:qFormat="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lsdException w:name="toc 7" w:semiHidden="1" w:uiPriority="0" w:qFormat="1"/>
    <w:lsdException w:name="toc 8" w:semiHidden="1" w:uiPriority="0"/>
    <w:lsdException w:name="toc 9" w:semiHidden="1" w:uiPriority="0"/>
    <w:lsdException w:name="Normal Indent" w:semiHidden="1" w:unhideWhenUsed="1" w:qFormat="1"/>
    <w:lsdException w:name="footnote text" w:semiHidden="1" w:uiPriority="0"/>
    <w:lsdException w:name="annotation text" w:semiHidden="1" w:uiPriority="0"/>
    <w:lsdException w:name="header" w:uiPriority="0" w:qFormat="1"/>
    <w:lsdException w:name="footer" w:semiHidden="1" w:uiPriority="0"/>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qFormat="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qFormat="1"/>
    <w:lsdException w:name="List Number 4" w:semiHidden="1" w:unhideWhenUsed="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TableofAuthorities">
    <w:name w:val="table of authorities"/>
    <w:basedOn w:val="Normal"/>
    <w:next w:val="Normal"/>
    <w:uiPriority w:val="99"/>
    <w:semiHidden/>
    <w:unhideWhenUsed/>
    <w:pPr>
      <w:ind w:left="200" w:hanging="200"/>
    </w:pPr>
  </w:style>
  <w:style w:type="paragraph" w:styleId="NoteHeading">
    <w:name w:val="Note Heading"/>
    <w:basedOn w:val="Normal"/>
    <w:next w:val="Normal"/>
    <w:link w:val="NoteHeadingChar"/>
    <w:uiPriority w:val="99"/>
    <w:semiHidden/>
    <w:unhideWhenUsed/>
    <w:qFormat/>
  </w:style>
  <w:style w:type="paragraph" w:styleId="ListBullet4">
    <w:name w:val="List Bullet 4"/>
    <w:basedOn w:val="ListBullet3"/>
    <w:semiHidden/>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Index8">
    <w:name w:val="index 8"/>
    <w:basedOn w:val="Normal"/>
    <w:next w:val="Normal"/>
    <w:uiPriority w:val="99"/>
    <w:semiHidden/>
    <w:unhideWhenUsed/>
    <w:qFormat/>
    <w:pPr>
      <w:ind w:left="1600" w:hanging="200"/>
    </w:pPr>
  </w:style>
  <w:style w:type="paragraph" w:styleId="E-mailSignature">
    <w:name w:val="E-mail Signature"/>
    <w:basedOn w:val="Normal"/>
    <w:link w:val="E-mailSignatureChar"/>
    <w:uiPriority w:val="99"/>
    <w:semiHidden/>
    <w:unhideWhenUsed/>
    <w:qFormat/>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rPr>
      <w:b/>
      <w:bCs/>
    </w:rPr>
  </w:style>
  <w:style w:type="paragraph" w:styleId="Index5">
    <w:name w:val="index 5"/>
    <w:basedOn w:val="Normal"/>
    <w:next w:val="Normal"/>
    <w:uiPriority w:val="99"/>
    <w:semiHidden/>
    <w:unhideWhenUsed/>
    <w:qFormat/>
    <w:pPr>
      <w:ind w:left="1000" w:hanging="200"/>
    </w:p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uiPriority w:val="99"/>
    <w:semiHidden/>
    <w:unhideWhenUsed/>
    <w:rPr>
      <w:rFonts w:ascii="Segoe UI" w:hAnsi="Segoe UI" w:cs="Segoe UI"/>
      <w:sz w:val="16"/>
      <w:szCs w:val="16"/>
    </w:rPr>
  </w:style>
  <w:style w:type="paragraph" w:styleId="TOAHeading">
    <w:name w:val="toa heading"/>
    <w:basedOn w:val="Normal"/>
    <w:next w:val="Normal"/>
    <w:uiPriority w:val="99"/>
    <w:semiHidden/>
    <w:unhideWhenUsed/>
    <w:qFormat/>
    <w:pPr>
      <w:spacing w:before="120"/>
    </w:pPr>
    <w:rPr>
      <w:rFonts w:ascii="Calibri Light" w:hAnsi="Calibri Light"/>
      <w:b/>
      <w:bCs/>
      <w:sz w:val="24"/>
      <w:szCs w:val="24"/>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Index6">
    <w:name w:val="index 6"/>
    <w:basedOn w:val="Normal"/>
    <w:next w:val="Normal"/>
    <w:uiPriority w:val="99"/>
    <w:semiHidden/>
    <w:unhideWhenUsed/>
    <w:pPr>
      <w:ind w:left="1200" w:hanging="20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ind w:left="4252"/>
    </w:pPr>
  </w:style>
  <w:style w:type="paragraph" w:styleId="BodyText">
    <w:name w:val="Body Text"/>
    <w:basedOn w:val="Normal"/>
    <w:link w:val="BodyTextChar"/>
    <w:semiHidden/>
    <w:qFormat/>
    <w:rPr>
      <w:rFonts w:ascii="Arial" w:hAnsi="Arial" w:cs="Arial"/>
      <w:color w:val="FF0000"/>
    </w:rPr>
  </w:style>
  <w:style w:type="paragraph" w:styleId="BodyTextIndent">
    <w:name w:val="Body Text Indent"/>
    <w:basedOn w:val="Normal"/>
    <w:link w:val="BodyTextIndentChar"/>
    <w:uiPriority w:val="99"/>
    <w:semiHidden/>
    <w:unhideWhenUsed/>
    <w:pPr>
      <w:spacing w:after="120"/>
      <w:ind w:left="283"/>
    </w:pPr>
  </w:style>
  <w:style w:type="paragraph" w:styleId="ListNumber3">
    <w:name w:val="List Number 3"/>
    <w:basedOn w:val="Normal"/>
    <w:uiPriority w:val="99"/>
    <w:semiHidden/>
    <w:unhideWhenUsed/>
    <w:qFormat/>
    <w:pPr>
      <w:numPr>
        <w:numId w:val="1"/>
      </w:numPr>
      <w:contextualSpacing/>
    </w:pPr>
  </w:style>
  <w:style w:type="paragraph" w:styleId="ListContinue">
    <w:name w:val="List Continue"/>
    <w:basedOn w:val="Normal"/>
    <w:uiPriority w:val="99"/>
    <w:semiHidden/>
    <w:unhideWhenUsed/>
    <w:qFormat/>
    <w:pPr>
      <w:spacing w:after="120"/>
      <w:ind w:left="283"/>
      <w:contextualSpacing/>
    </w:pPr>
  </w:style>
  <w:style w:type="paragraph" w:styleId="BlockText">
    <w:name w:val="Block Text"/>
    <w:basedOn w:val="Normal"/>
    <w:uiPriority w:val="99"/>
    <w:semiHidden/>
    <w:unhideWhenUsed/>
    <w:qFormat/>
    <w:pPr>
      <w:spacing w:after="120"/>
      <w:ind w:left="1440" w:right="1440"/>
    </w:pPr>
  </w:style>
  <w:style w:type="paragraph" w:styleId="HTMLAddress">
    <w:name w:val="HTML Address"/>
    <w:basedOn w:val="Normal"/>
    <w:link w:val="HTMLAddressChar"/>
    <w:uiPriority w:val="99"/>
    <w:semiHidden/>
    <w:unhideWhenUsed/>
    <w:rPr>
      <w:i/>
      <w:iCs/>
    </w:rPr>
  </w:style>
  <w:style w:type="paragraph" w:styleId="Index4">
    <w:name w:val="index 4"/>
    <w:basedOn w:val="Normal"/>
    <w:next w:val="Normal"/>
    <w:uiPriority w:val="99"/>
    <w:semiHidden/>
    <w:unhideWhenUsed/>
    <w:qFormat/>
    <w:pPr>
      <w:ind w:left="800" w:hanging="200"/>
    </w:pPr>
  </w:style>
  <w:style w:type="paragraph" w:styleId="PlainText">
    <w:name w:val="Plain Text"/>
    <w:basedOn w:val="Normal"/>
    <w:link w:val="PlainTextChar"/>
    <w:uiPriority w:val="99"/>
    <w:semiHidden/>
    <w:unhideWhenUsed/>
    <w:rPr>
      <w:rFonts w:ascii="Courier New" w:hAnsi="Courier New" w:cs="Courier New"/>
    </w:rPr>
  </w:style>
  <w:style w:type="paragraph" w:styleId="ListBullet5">
    <w:name w:val="List Bullet 5"/>
    <w:basedOn w:val="ListBullet4"/>
    <w:semiHidden/>
    <w:pPr>
      <w:ind w:left="1702"/>
    </w:pPr>
  </w:style>
  <w:style w:type="paragraph" w:styleId="ListNumber4">
    <w:name w:val="List Number 4"/>
    <w:basedOn w:val="Normal"/>
    <w:uiPriority w:val="99"/>
    <w:semiHidden/>
    <w:unhideWhenUsed/>
    <w:pPr>
      <w:numPr>
        <w:numId w:val="2"/>
      </w:numPr>
      <w:contextualSpacing/>
    </w:pPr>
  </w:style>
  <w:style w:type="paragraph" w:styleId="TOC8">
    <w:name w:val="toc 8"/>
    <w:basedOn w:val="TOC1"/>
    <w:semiHidden/>
    <w:pPr>
      <w:spacing w:before="180"/>
      <w:ind w:left="2693" w:hanging="2693"/>
    </w:pPr>
    <w:rPr>
      <w:b/>
    </w:rPr>
  </w:style>
  <w:style w:type="paragraph" w:styleId="Index3">
    <w:name w:val="index 3"/>
    <w:basedOn w:val="Normal"/>
    <w:next w:val="Normal"/>
    <w:uiPriority w:val="99"/>
    <w:semiHidden/>
    <w:unhideWhenUsed/>
    <w:qFormat/>
    <w:pPr>
      <w:ind w:left="600" w:hanging="200"/>
    </w:pPr>
  </w:style>
  <w:style w:type="paragraph" w:styleId="Date">
    <w:name w:val="Date"/>
    <w:basedOn w:val="Normal"/>
    <w:next w:val="Normal"/>
    <w:link w:val="DateChar"/>
    <w:uiPriority w:val="99"/>
    <w:semiHidden/>
    <w:unhideWhenUsed/>
  </w:style>
  <w:style w:type="paragraph" w:styleId="BodyTextIndent2">
    <w:name w:val="Body Text Indent 2"/>
    <w:basedOn w:val="Normal"/>
    <w:link w:val="BodyTextIndent2Char"/>
    <w:uiPriority w:val="99"/>
    <w:semiHidden/>
    <w:unhideWhenUsed/>
    <w:pPr>
      <w:spacing w:after="120" w:line="480" w:lineRule="auto"/>
      <w:ind w:left="283"/>
    </w:pPr>
  </w:style>
  <w:style w:type="paragraph" w:styleId="EndnoteText">
    <w:name w:val="endnote text"/>
    <w:basedOn w:val="Normal"/>
    <w:link w:val="EndnoteTextChar"/>
    <w:uiPriority w:val="99"/>
    <w:semiHidden/>
    <w:unhideWhenUsed/>
  </w:style>
  <w:style w:type="paragraph" w:styleId="ListContinue5">
    <w:name w:val="List Continue 5"/>
    <w:basedOn w:val="Normal"/>
    <w:uiPriority w:val="99"/>
    <w:semiHidden/>
    <w:unhideWhenUsed/>
    <w:qFormat/>
    <w:pPr>
      <w:spacing w:after="120"/>
      <w:ind w:left="1415"/>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Header"/>
    <w:semiHidden/>
    <w:pPr>
      <w:jc w:val="center"/>
    </w:pPr>
    <w:rPr>
      <w:i/>
    </w:rPr>
  </w:style>
  <w:style w:type="paragraph" w:styleId="Header">
    <w:name w:val="header"/>
    <w:aliases w:val="header odd,header,header odd1,header odd2,header odd3,header odd4,header odd5,header odd6"/>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EnvelopeReturn">
    <w:name w:val="envelope return"/>
    <w:basedOn w:val="Normal"/>
    <w:uiPriority w:val="99"/>
    <w:semiHidden/>
    <w:unhideWhenUsed/>
    <w:rPr>
      <w:rFonts w:ascii="Calibri Light" w:hAnsi="Calibri Light"/>
    </w:rPr>
  </w:style>
  <w:style w:type="paragraph" w:styleId="Signature">
    <w:name w:val="Signature"/>
    <w:basedOn w:val="Normal"/>
    <w:link w:val="SignatureChar"/>
    <w:uiPriority w:val="99"/>
    <w:semiHidden/>
    <w:unhideWhenUsed/>
    <w:qFormat/>
    <w:pPr>
      <w:ind w:left="4252"/>
    </w:pPr>
  </w:style>
  <w:style w:type="paragraph" w:styleId="ListContinue4">
    <w:name w:val="List Continue 4"/>
    <w:basedOn w:val="Normal"/>
    <w:uiPriority w:val="99"/>
    <w:semiHidden/>
    <w:unhideWhenUsed/>
    <w:qFormat/>
    <w:pPr>
      <w:spacing w:after="120"/>
      <w:ind w:left="1132"/>
      <w:contextualSpacing/>
    </w:pPr>
  </w:style>
  <w:style w:type="paragraph" w:styleId="IndexHeading">
    <w:name w:val="index heading"/>
    <w:basedOn w:val="Normal"/>
    <w:next w:val="Index1"/>
    <w:uiPriority w:val="99"/>
    <w:semiHidden/>
    <w:unhideWhenUsed/>
    <w:qFormat/>
    <w:rPr>
      <w:rFonts w:ascii="Calibri Light" w:hAnsi="Calibri Light"/>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paragraph" w:styleId="ListNumber5">
    <w:name w:val="List Number 5"/>
    <w:basedOn w:val="Normal"/>
    <w:uiPriority w:val="99"/>
    <w:semiHidden/>
    <w:unhideWhenUsed/>
    <w:qFormat/>
    <w:pPr>
      <w:numPr>
        <w:numId w:val="3"/>
      </w:numPr>
      <w:contextualSpacing/>
    </w:p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Index7">
    <w:name w:val="index 7"/>
    <w:basedOn w:val="Normal"/>
    <w:next w:val="Normal"/>
    <w:uiPriority w:val="99"/>
    <w:semiHidden/>
    <w:unhideWhenUsed/>
    <w:qFormat/>
    <w:pPr>
      <w:ind w:left="1400" w:hanging="200"/>
    </w:pPr>
  </w:style>
  <w:style w:type="paragraph" w:styleId="Index9">
    <w:name w:val="index 9"/>
    <w:basedOn w:val="Normal"/>
    <w:next w:val="Normal"/>
    <w:uiPriority w:val="99"/>
    <w:semiHidden/>
    <w:unhideWhenUsed/>
    <w:qFormat/>
    <w:pPr>
      <w:ind w:left="1800" w:hanging="200"/>
    </w:pPr>
  </w:style>
  <w:style w:type="paragraph" w:styleId="TableofFigures">
    <w:name w:val="table of figures"/>
    <w:basedOn w:val="Normal"/>
    <w:next w:val="Normal"/>
    <w:uiPriority w:val="99"/>
    <w:semiHidden/>
    <w:unhideWhenUsed/>
    <w:qFormat/>
  </w:style>
  <w:style w:type="paragraph" w:styleId="TOC9">
    <w:name w:val="toc 9"/>
    <w:basedOn w:val="TOC8"/>
    <w:semiHidden/>
    <w:pPr>
      <w:ind w:left="1418" w:hanging="1418"/>
    </w:pPr>
  </w:style>
  <w:style w:type="paragraph" w:styleId="BodyText2">
    <w:name w:val="Body Text 2"/>
    <w:basedOn w:val="Normal"/>
    <w:link w:val="BodyText2Char"/>
    <w:uiPriority w:val="99"/>
    <w:semiHidden/>
    <w:unhideWhenUsed/>
    <w:pPr>
      <w:spacing w:after="120" w:line="480" w:lineRule="auto"/>
    </w:pPr>
  </w:style>
  <w:style w:type="paragraph" w:styleId="ListContinue2">
    <w:name w:val="List Continue 2"/>
    <w:basedOn w:val="Normal"/>
    <w:uiPriority w:val="99"/>
    <w:semiHidden/>
    <w:unhideWhenUsed/>
    <w:qFormat/>
    <w:pPr>
      <w:spacing w:after="120"/>
      <w:ind w:left="566"/>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uiPriority w:val="99"/>
    <w:semiHidden/>
    <w:unhideWhenUsed/>
    <w:qFormat/>
    <w:rPr>
      <w:rFonts w:ascii="Courier New" w:hAnsi="Courier New" w:cs="Courier New"/>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uiPriority w:val="99"/>
    <w:semiHidden/>
    <w:unhideWhenUsed/>
    <w:pPr>
      <w:spacing w:after="120"/>
      <w:ind w:left="849"/>
      <w:contextualSpacing/>
    </w:pPr>
  </w:style>
  <w:style w:type="paragraph" w:styleId="Index2">
    <w:name w:val="index 2"/>
    <w:basedOn w:val="Index1"/>
    <w:semiHidden/>
    <w:pPr>
      <w:ind w:left="284"/>
    </w:pPr>
  </w:style>
  <w:style w:type="paragraph" w:styleId="Title">
    <w:name w:val="Title"/>
    <w:basedOn w:val="Normal"/>
    <w:next w:val="Normal"/>
    <w:link w:val="TitleChar"/>
    <w:uiPriority w:val="10"/>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paragraph" w:styleId="BodyTextFirstIndent">
    <w:name w:val="Body Text First Indent"/>
    <w:basedOn w:val="BodyText"/>
    <w:link w:val="BodyTextFirstIndentChar"/>
    <w:uiPriority w:val="99"/>
    <w:semiHidden/>
    <w:unhideWhenUsed/>
    <w:qFormat/>
    <w:pPr>
      <w:spacing w:after="120"/>
      <w:ind w:firstLine="210"/>
    </w:pPr>
    <w:rPr>
      <w:rFonts w:ascii="Times New Roman" w:hAnsi="Times New Roman" w:cs="Times New Roman"/>
      <w:color w:val="auto"/>
    </w:rPr>
  </w:style>
  <w:style w:type="paragraph" w:styleId="BodyTextFirstIndent2">
    <w:name w:val="Body Text First Indent 2"/>
    <w:basedOn w:val="BodyTextIndent"/>
    <w:link w:val="BodyTextFirstIndent2Char"/>
    <w:uiPriority w:val="99"/>
    <w:semiHidden/>
    <w:unhideWhenUsed/>
    <w:qFormat/>
    <w:pPr>
      <w:ind w:firstLine="210"/>
    </w:pPr>
  </w:style>
  <w:style w:type="character" w:styleId="PageNumber">
    <w:name w:val="page number"/>
    <w:basedOn w:val="DefaultParagraphFont"/>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link w:val="B1Char"/>
  </w:style>
  <w:style w:type="paragraph" w:customStyle="1" w:styleId="00BodyText">
    <w:name w:val="00 BodyText"/>
    <w:basedOn w:val="Normal"/>
    <w:pPr>
      <w:spacing w:after="220"/>
    </w:pPr>
    <w:rPr>
      <w:rFonts w:ascii="Arial" w:hAnsi="Arial"/>
      <w:sz w:val="22"/>
      <w:lang w:eastAsia="en-US"/>
    </w:rPr>
  </w:style>
  <w:style w:type="paragraph" w:customStyle="1" w:styleId="a">
    <w:name w:val="??"/>
    <w:qFormat/>
    <w:pPr>
      <w:widowControl w:val="0"/>
    </w:pPr>
    <w:rPr>
      <w:lang w:val="en-GB"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1">
    <w:name w:val="书目1"/>
    <w:basedOn w:val="Normal"/>
    <w:next w:val="Normal"/>
    <w:uiPriority w:val="37"/>
    <w:semiHidden/>
    <w:unhideWhenUsed/>
    <w:qFormat/>
  </w:style>
  <w:style w:type="character" w:customStyle="1" w:styleId="BodyText2Char">
    <w:name w:val="Body Text 2 Char"/>
    <w:basedOn w:val="DefaultParagraphFont"/>
    <w:link w:val="BodyText2"/>
    <w:uiPriority w:val="99"/>
    <w:semiHidden/>
  </w:style>
  <w:style w:type="character" w:customStyle="1" w:styleId="BodyText3Char">
    <w:name w:val="Body Text 3 Char"/>
    <w:link w:val="BodyText3"/>
    <w:uiPriority w:val="99"/>
    <w:semiHidden/>
    <w:qFormat/>
    <w:rPr>
      <w:sz w:val="16"/>
      <w:szCs w:val="16"/>
    </w:rPr>
  </w:style>
  <w:style w:type="character" w:customStyle="1" w:styleId="BodyTextChar">
    <w:name w:val="Body Text Char"/>
    <w:link w:val="BodyText"/>
    <w:semiHidden/>
    <w:qFormat/>
    <w:rPr>
      <w:rFonts w:ascii="Arial" w:hAnsi="Arial" w:cs="Arial"/>
      <w:color w:val="FF0000"/>
    </w:rPr>
  </w:style>
  <w:style w:type="character" w:customStyle="1" w:styleId="BodyTextFirstIndentChar">
    <w:name w:val="Body Text First Indent Char"/>
    <w:basedOn w:val="BodyTextChar"/>
    <w:link w:val="BodyTextFirstIndent"/>
    <w:uiPriority w:val="99"/>
    <w:semiHidden/>
    <w:qFormat/>
    <w:rPr>
      <w:rFonts w:ascii="Arial" w:hAnsi="Arial" w:cs="Arial"/>
      <w:color w:val="FF0000"/>
    </w:rPr>
  </w:style>
  <w:style w:type="character" w:customStyle="1" w:styleId="BodyTextIndentChar">
    <w:name w:val="Body Text Indent Char"/>
    <w:basedOn w:val="DefaultParagraphFont"/>
    <w:link w:val="BodyTextIndent"/>
    <w:uiPriority w:val="99"/>
    <w:semiHidden/>
    <w:qFormat/>
  </w:style>
  <w:style w:type="character" w:customStyle="1" w:styleId="BodyTextFirstIndent2Char">
    <w:name w:val="Body Text First Indent 2 Char"/>
    <w:basedOn w:val="BodyTextIndentChar"/>
    <w:link w:val="BodyTextFirstIndent2"/>
    <w:uiPriority w:val="99"/>
    <w:semiHidden/>
    <w:qFormat/>
  </w:style>
  <w:style w:type="character" w:customStyle="1" w:styleId="BodyTextIndent2Char">
    <w:name w:val="Body Text Indent 2 Char"/>
    <w:basedOn w:val="DefaultParagraphFont"/>
    <w:link w:val="BodyTextIndent2"/>
    <w:uiPriority w:val="99"/>
    <w:semiHidden/>
    <w:qFormat/>
  </w:style>
  <w:style w:type="character" w:customStyle="1" w:styleId="BodyTextIndent3Char">
    <w:name w:val="Body Text Indent 3 Char"/>
    <w:link w:val="BodyTextIndent3"/>
    <w:uiPriority w:val="99"/>
    <w:semiHidden/>
    <w:rPr>
      <w:sz w:val="16"/>
      <w:szCs w:val="16"/>
    </w:rPr>
  </w:style>
  <w:style w:type="character" w:customStyle="1" w:styleId="ClosingChar">
    <w:name w:val="Closing Char"/>
    <w:basedOn w:val="DefaultParagraphFont"/>
    <w:link w:val="Closing"/>
    <w:uiPriority w:val="99"/>
    <w:semiHidden/>
  </w:style>
  <w:style w:type="character" w:customStyle="1" w:styleId="CommentTextChar">
    <w:name w:val="Comment Text Char"/>
    <w:link w:val="CommentText"/>
    <w:semiHidden/>
    <w:rPr>
      <w:rFonts w:ascii="Arial" w:hAnsi="Arial"/>
    </w:rPr>
  </w:style>
  <w:style w:type="character" w:customStyle="1" w:styleId="CommentSubjectChar">
    <w:name w:val="Comment Subject Char"/>
    <w:link w:val="CommentSubject"/>
    <w:uiPriority w:val="99"/>
    <w:semiHidden/>
    <w:qFormat/>
    <w:rPr>
      <w:b/>
      <w:bCs/>
    </w:rPr>
  </w:style>
  <w:style w:type="character" w:customStyle="1" w:styleId="DateChar">
    <w:name w:val="Date Char"/>
    <w:basedOn w:val="DefaultParagraphFont"/>
    <w:link w:val="Date"/>
    <w:uiPriority w:val="99"/>
    <w:semiHidden/>
  </w:style>
  <w:style w:type="character" w:customStyle="1" w:styleId="DocumentMapChar">
    <w:name w:val="Document Map Char"/>
    <w:link w:val="DocumentMap"/>
    <w:uiPriority w:val="99"/>
    <w:semiHidden/>
    <w:rPr>
      <w:rFonts w:ascii="Segoe UI" w:hAnsi="Segoe UI" w:cs="Segoe UI"/>
      <w:sz w:val="16"/>
      <w:szCs w:val="16"/>
    </w:rPr>
  </w:style>
  <w:style w:type="character" w:customStyle="1" w:styleId="E-mailSignatureChar">
    <w:name w:val="E-mail Signature Char"/>
    <w:basedOn w:val="DefaultParagraphFont"/>
    <w:link w:val="E-mailSignature"/>
    <w:uiPriority w:val="99"/>
    <w:semiHidden/>
    <w:qFormat/>
  </w:style>
  <w:style w:type="character" w:customStyle="1" w:styleId="EndnoteTextChar">
    <w:name w:val="Endnote Text Char"/>
    <w:basedOn w:val="DefaultParagraphFont"/>
    <w:link w:val="EndnoteText"/>
    <w:uiPriority w:val="99"/>
    <w:semiHidden/>
  </w:style>
  <w:style w:type="character" w:customStyle="1" w:styleId="HTMLAddressChar">
    <w:name w:val="HTML Address Char"/>
    <w:link w:val="HTMLAddress"/>
    <w:uiPriority w:val="99"/>
    <w:semiHidden/>
    <w:qFormat/>
    <w:rPr>
      <w:i/>
      <w:iCs/>
    </w:rPr>
  </w:style>
  <w:style w:type="character" w:customStyle="1" w:styleId="HTMLPreformattedChar">
    <w:name w:val="HTML Preformatted Char"/>
    <w:link w:val="HTMLPreformatted"/>
    <w:uiPriority w:val="99"/>
    <w:semiHidden/>
    <w:rPr>
      <w:rFonts w:ascii="Courier New" w:hAnsi="Courier New" w:cs="Courier New"/>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rPr>
  </w:style>
  <w:style w:type="paragraph" w:styleId="ListParagraph">
    <w:name w:val="List Paragraph"/>
    <w:basedOn w:val="Normal"/>
    <w:uiPriority w:val="99"/>
    <w:qFormat/>
    <w:pPr>
      <w:ind w:left="720"/>
    </w:pPr>
  </w:style>
  <w:style w:type="character" w:customStyle="1" w:styleId="MacroTextChar">
    <w:name w:val="Macro Text Char"/>
    <w:link w:val="MacroText"/>
    <w:uiPriority w:val="99"/>
    <w:semiHidden/>
    <w:qFormat/>
    <w:rPr>
      <w:rFonts w:ascii="Courier New" w:hAnsi="Courier New" w:cs="Courier New"/>
    </w:rPr>
  </w:style>
  <w:style w:type="character" w:customStyle="1" w:styleId="MessageHeaderChar">
    <w:name w:val="Message Header Char"/>
    <w:link w:val="MessageHeader"/>
    <w:uiPriority w:val="99"/>
    <w:semiHidden/>
    <w:qFormat/>
    <w:rPr>
      <w:rFonts w:ascii="Calibri Light" w:hAnsi="Calibri Light"/>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val="en-GB" w:eastAsia="en-GB"/>
    </w:rPr>
  </w:style>
  <w:style w:type="character" w:customStyle="1" w:styleId="NoteHeadingChar">
    <w:name w:val="Note Heading Char"/>
    <w:basedOn w:val="DefaultParagraphFont"/>
    <w:link w:val="NoteHeading"/>
    <w:uiPriority w:val="99"/>
    <w:semiHidden/>
    <w:qFormat/>
  </w:style>
  <w:style w:type="character" w:customStyle="1" w:styleId="PlainTextChar">
    <w:name w:val="Plain Text Char"/>
    <w:link w:val="PlainText"/>
    <w:uiPriority w:val="99"/>
    <w:semiHidden/>
    <w:qFormat/>
    <w:rPr>
      <w:rFonts w:ascii="Courier New" w:hAnsi="Courier New" w:cs="Courier New"/>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rPr>
  </w:style>
  <w:style w:type="character" w:customStyle="1" w:styleId="SalutationChar">
    <w:name w:val="Salutation Char"/>
    <w:basedOn w:val="DefaultParagraphFont"/>
    <w:link w:val="Salutation"/>
    <w:uiPriority w:val="99"/>
    <w:semiHidden/>
    <w:qFormat/>
  </w:style>
  <w:style w:type="character" w:customStyle="1" w:styleId="SignatureChar">
    <w:name w:val="Signature Char"/>
    <w:basedOn w:val="DefaultParagraphFont"/>
    <w:link w:val="Signature"/>
    <w:uiPriority w:val="99"/>
    <w:semiHidden/>
    <w:qFormat/>
  </w:style>
  <w:style w:type="character" w:customStyle="1" w:styleId="SubtitleChar">
    <w:name w:val="Subtitle Char"/>
    <w:link w:val="Subtitle"/>
    <w:uiPriority w:val="11"/>
    <w:qFormat/>
    <w:rPr>
      <w:rFonts w:ascii="Calibri Light" w:hAnsi="Calibri Light"/>
      <w:sz w:val="24"/>
      <w:szCs w:val="24"/>
    </w:rPr>
  </w:style>
  <w:style w:type="character" w:customStyle="1" w:styleId="TitleChar">
    <w:name w:val="Title Char"/>
    <w:link w:val="Title"/>
    <w:uiPriority w:val="10"/>
    <w:qFormat/>
    <w:rPr>
      <w:rFonts w:ascii="Calibri Light" w:hAnsi="Calibri Light"/>
      <w:b/>
      <w:bCs/>
      <w:kern w:val="28"/>
      <w:sz w:val="32"/>
      <w:szCs w:val="32"/>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
    <w:name w:val="B1 Char"/>
    <w:link w:val="B1"/>
  </w:style>
  <w:style w:type="character" w:customStyle="1" w:styleId="NOZchn">
    <w:name w:val="NO Zchn"/>
    <w:link w:val="NO"/>
    <w:qFormat/>
  </w:style>
  <w:style w:type="character" w:customStyle="1" w:styleId="THChar">
    <w:name w:val="TH Char"/>
    <w:link w:val="TH"/>
    <w:qFormat/>
    <w:rPr>
      <w:rFonts w:ascii="Arial" w:hAnsi="Arial"/>
      <w:b/>
    </w:rPr>
  </w:style>
  <w:style w:type="character" w:customStyle="1" w:styleId="TFChar">
    <w:name w:val="TF Char"/>
    <w:link w:val="TF"/>
    <w:rPr>
      <w:rFonts w:ascii="Arial" w:hAnsi="Arial"/>
      <w: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565459"/>
    <w:rPr>
      <w:lang w:val="en-GB" w:eastAsia="en-GB"/>
    </w:rPr>
  </w:style>
  <w:style w:type="character" w:styleId="UnresolvedMention">
    <w:name w:val="Unresolved Mention"/>
    <w:basedOn w:val="DefaultParagraphFont"/>
    <w:uiPriority w:val="99"/>
    <w:semiHidden/>
    <w:unhideWhenUsed/>
    <w:rsid w:val="005756CD"/>
    <w:rPr>
      <w:color w:val="605E5C"/>
      <w:shd w:val="clear" w:color="auto" w:fill="E1DFDD"/>
    </w:rPr>
  </w:style>
  <w:style w:type="character" w:styleId="Strong">
    <w:name w:val="Strong"/>
    <w:basedOn w:val="DefaultParagraphFont"/>
    <w:uiPriority w:val="22"/>
    <w:qFormat/>
    <w:rsid w:val="00527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2562">
      <w:bodyDiv w:val="1"/>
      <w:marLeft w:val="0"/>
      <w:marRight w:val="0"/>
      <w:marTop w:val="0"/>
      <w:marBottom w:val="0"/>
      <w:divBdr>
        <w:top w:val="none" w:sz="0" w:space="0" w:color="auto"/>
        <w:left w:val="none" w:sz="0" w:space="0" w:color="auto"/>
        <w:bottom w:val="none" w:sz="0" w:space="0" w:color="auto"/>
        <w:right w:val="none" w:sz="0" w:space="0" w:color="auto"/>
      </w:divBdr>
    </w:div>
    <w:div w:id="247425707">
      <w:bodyDiv w:val="1"/>
      <w:marLeft w:val="0"/>
      <w:marRight w:val="0"/>
      <w:marTop w:val="0"/>
      <w:marBottom w:val="0"/>
      <w:divBdr>
        <w:top w:val="none" w:sz="0" w:space="0" w:color="auto"/>
        <w:left w:val="none" w:sz="0" w:space="0" w:color="auto"/>
        <w:bottom w:val="none" w:sz="0" w:space="0" w:color="auto"/>
        <w:right w:val="none" w:sz="0" w:space="0" w:color="auto"/>
      </w:divBdr>
    </w:div>
    <w:div w:id="320424137">
      <w:bodyDiv w:val="1"/>
      <w:marLeft w:val="0"/>
      <w:marRight w:val="0"/>
      <w:marTop w:val="0"/>
      <w:marBottom w:val="0"/>
      <w:divBdr>
        <w:top w:val="none" w:sz="0" w:space="0" w:color="auto"/>
        <w:left w:val="none" w:sz="0" w:space="0" w:color="auto"/>
        <w:bottom w:val="none" w:sz="0" w:space="0" w:color="auto"/>
        <w:right w:val="none" w:sz="0" w:space="0" w:color="auto"/>
      </w:divBdr>
    </w:div>
    <w:div w:id="511994116">
      <w:bodyDiv w:val="1"/>
      <w:marLeft w:val="0"/>
      <w:marRight w:val="0"/>
      <w:marTop w:val="0"/>
      <w:marBottom w:val="0"/>
      <w:divBdr>
        <w:top w:val="none" w:sz="0" w:space="0" w:color="auto"/>
        <w:left w:val="none" w:sz="0" w:space="0" w:color="auto"/>
        <w:bottom w:val="none" w:sz="0" w:space="0" w:color="auto"/>
        <w:right w:val="none" w:sz="0" w:space="0" w:color="auto"/>
      </w:divBdr>
    </w:div>
    <w:div w:id="583949907">
      <w:bodyDiv w:val="1"/>
      <w:marLeft w:val="0"/>
      <w:marRight w:val="0"/>
      <w:marTop w:val="0"/>
      <w:marBottom w:val="0"/>
      <w:divBdr>
        <w:top w:val="none" w:sz="0" w:space="0" w:color="auto"/>
        <w:left w:val="none" w:sz="0" w:space="0" w:color="auto"/>
        <w:bottom w:val="none" w:sz="0" w:space="0" w:color="auto"/>
        <w:right w:val="none" w:sz="0" w:space="0" w:color="auto"/>
      </w:divBdr>
    </w:div>
    <w:div w:id="902834644">
      <w:bodyDiv w:val="1"/>
      <w:marLeft w:val="0"/>
      <w:marRight w:val="0"/>
      <w:marTop w:val="0"/>
      <w:marBottom w:val="0"/>
      <w:divBdr>
        <w:top w:val="none" w:sz="0" w:space="0" w:color="auto"/>
        <w:left w:val="none" w:sz="0" w:space="0" w:color="auto"/>
        <w:bottom w:val="none" w:sz="0" w:space="0" w:color="auto"/>
        <w:right w:val="none" w:sz="0" w:space="0" w:color="auto"/>
      </w:divBdr>
    </w:div>
    <w:div w:id="963191150">
      <w:bodyDiv w:val="1"/>
      <w:marLeft w:val="0"/>
      <w:marRight w:val="0"/>
      <w:marTop w:val="0"/>
      <w:marBottom w:val="0"/>
      <w:divBdr>
        <w:top w:val="none" w:sz="0" w:space="0" w:color="auto"/>
        <w:left w:val="none" w:sz="0" w:space="0" w:color="auto"/>
        <w:bottom w:val="none" w:sz="0" w:space="0" w:color="auto"/>
        <w:right w:val="none" w:sz="0" w:space="0" w:color="auto"/>
      </w:divBdr>
    </w:div>
    <w:div w:id="1104105780">
      <w:bodyDiv w:val="1"/>
      <w:marLeft w:val="0"/>
      <w:marRight w:val="0"/>
      <w:marTop w:val="0"/>
      <w:marBottom w:val="0"/>
      <w:divBdr>
        <w:top w:val="none" w:sz="0" w:space="0" w:color="auto"/>
        <w:left w:val="none" w:sz="0" w:space="0" w:color="auto"/>
        <w:bottom w:val="none" w:sz="0" w:space="0" w:color="auto"/>
        <w:right w:val="none" w:sz="0" w:space="0" w:color="auto"/>
      </w:divBdr>
    </w:div>
    <w:div w:id="1141773901">
      <w:bodyDiv w:val="1"/>
      <w:marLeft w:val="0"/>
      <w:marRight w:val="0"/>
      <w:marTop w:val="0"/>
      <w:marBottom w:val="0"/>
      <w:divBdr>
        <w:top w:val="none" w:sz="0" w:space="0" w:color="auto"/>
        <w:left w:val="none" w:sz="0" w:space="0" w:color="auto"/>
        <w:bottom w:val="none" w:sz="0" w:space="0" w:color="auto"/>
        <w:right w:val="none" w:sz="0" w:space="0" w:color="auto"/>
      </w:divBdr>
    </w:div>
    <w:div w:id="1396508740">
      <w:bodyDiv w:val="1"/>
      <w:marLeft w:val="0"/>
      <w:marRight w:val="0"/>
      <w:marTop w:val="0"/>
      <w:marBottom w:val="0"/>
      <w:divBdr>
        <w:top w:val="none" w:sz="0" w:space="0" w:color="auto"/>
        <w:left w:val="none" w:sz="0" w:space="0" w:color="auto"/>
        <w:bottom w:val="none" w:sz="0" w:space="0" w:color="auto"/>
        <w:right w:val="none" w:sz="0" w:space="0" w:color="auto"/>
      </w:divBdr>
    </w:div>
    <w:div w:id="1485000536">
      <w:bodyDiv w:val="1"/>
      <w:marLeft w:val="0"/>
      <w:marRight w:val="0"/>
      <w:marTop w:val="0"/>
      <w:marBottom w:val="0"/>
      <w:divBdr>
        <w:top w:val="none" w:sz="0" w:space="0" w:color="auto"/>
        <w:left w:val="none" w:sz="0" w:space="0" w:color="auto"/>
        <w:bottom w:val="none" w:sz="0" w:space="0" w:color="auto"/>
        <w:right w:val="none" w:sz="0" w:space="0" w:color="auto"/>
      </w:divBdr>
    </w:div>
    <w:div w:id="1608465081">
      <w:bodyDiv w:val="1"/>
      <w:marLeft w:val="0"/>
      <w:marRight w:val="0"/>
      <w:marTop w:val="0"/>
      <w:marBottom w:val="0"/>
      <w:divBdr>
        <w:top w:val="none" w:sz="0" w:space="0" w:color="auto"/>
        <w:left w:val="none" w:sz="0" w:space="0" w:color="auto"/>
        <w:bottom w:val="none" w:sz="0" w:space="0" w:color="auto"/>
        <w:right w:val="none" w:sz="0" w:space="0" w:color="auto"/>
      </w:divBdr>
      <w:divsChild>
        <w:div w:id="1042288270">
          <w:marLeft w:val="0"/>
          <w:marRight w:val="0"/>
          <w:marTop w:val="0"/>
          <w:marBottom w:val="0"/>
          <w:divBdr>
            <w:top w:val="none" w:sz="0" w:space="0" w:color="auto"/>
            <w:left w:val="none" w:sz="0" w:space="0" w:color="auto"/>
            <w:bottom w:val="none" w:sz="0" w:space="0" w:color="auto"/>
            <w:right w:val="none" w:sz="0" w:space="0" w:color="auto"/>
          </w:divBdr>
        </w:div>
      </w:divsChild>
    </w:div>
    <w:div w:id="1623070147">
      <w:bodyDiv w:val="1"/>
      <w:marLeft w:val="0"/>
      <w:marRight w:val="0"/>
      <w:marTop w:val="0"/>
      <w:marBottom w:val="0"/>
      <w:divBdr>
        <w:top w:val="none" w:sz="0" w:space="0" w:color="auto"/>
        <w:left w:val="none" w:sz="0" w:space="0" w:color="auto"/>
        <w:bottom w:val="none" w:sz="0" w:space="0" w:color="auto"/>
        <w:right w:val="none" w:sz="0" w:space="0" w:color="auto"/>
      </w:divBdr>
    </w:div>
    <w:div w:id="1807624484">
      <w:bodyDiv w:val="1"/>
      <w:marLeft w:val="0"/>
      <w:marRight w:val="0"/>
      <w:marTop w:val="0"/>
      <w:marBottom w:val="0"/>
      <w:divBdr>
        <w:top w:val="none" w:sz="0" w:space="0" w:color="auto"/>
        <w:left w:val="none" w:sz="0" w:space="0" w:color="auto"/>
        <w:bottom w:val="none" w:sz="0" w:space="0" w:color="auto"/>
        <w:right w:val="none" w:sz="0" w:space="0" w:color="auto"/>
      </w:divBdr>
    </w:div>
    <w:div w:id="1867326523">
      <w:bodyDiv w:val="1"/>
      <w:marLeft w:val="0"/>
      <w:marRight w:val="0"/>
      <w:marTop w:val="0"/>
      <w:marBottom w:val="0"/>
      <w:divBdr>
        <w:top w:val="none" w:sz="0" w:space="0" w:color="auto"/>
        <w:left w:val="none" w:sz="0" w:space="0" w:color="auto"/>
        <w:bottom w:val="none" w:sz="0" w:space="0" w:color="auto"/>
        <w:right w:val="none" w:sz="0" w:space="0" w:color="auto"/>
      </w:divBdr>
    </w:div>
    <w:div w:id="1976786956">
      <w:bodyDiv w:val="1"/>
      <w:marLeft w:val="0"/>
      <w:marRight w:val="0"/>
      <w:marTop w:val="0"/>
      <w:marBottom w:val="0"/>
      <w:divBdr>
        <w:top w:val="none" w:sz="0" w:space="0" w:color="auto"/>
        <w:left w:val="none" w:sz="0" w:space="0" w:color="auto"/>
        <w:bottom w:val="none" w:sz="0" w:space="0" w:color="auto"/>
        <w:right w:val="none" w:sz="0" w:space="0" w:color="auto"/>
      </w:divBdr>
    </w:div>
    <w:div w:id="2009479779">
      <w:bodyDiv w:val="1"/>
      <w:marLeft w:val="0"/>
      <w:marRight w:val="0"/>
      <w:marTop w:val="0"/>
      <w:marBottom w:val="0"/>
      <w:divBdr>
        <w:top w:val="none" w:sz="0" w:space="0" w:color="auto"/>
        <w:left w:val="none" w:sz="0" w:space="0" w:color="auto"/>
        <w:bottom w:val="none" w:sz="0" w:space="0" w:color="auto"/>
        <w:right w:val="none" w:sz="0" w:space="0" w:color="auto"/>
      </w:divBdr>
    </w:div>
    <w:div w:id="2064333344">
      <w:bodyDiv w:val="1"/>
      <w:marLeft w:val="0"/>
      <w:marRight w:val="0"/>
      <w:marTop w:val="0"/>
      <w:marBottom w:val="0"/>
      <w:divBdr>
        <w:top w:val="none" w:sz="0" w:space="0" w:color="auto"/>
        <w:left w:val="none" w:sz="0" w:space="0" w:color="auto"/>
        <w:bottom w:val="none" w:sz="0" w:space="0" w:color="auto"/>
        <w:right w:val="none" w:sz="0" w:space="0" w:color="auto"/>
      </w:divBdr>
    </w:div>
    <w:div w:id="2076930483">
      <w:bodyDiv w:val="1"/>
      <w:marLeft w:val="0"/>
      <w:marRight w:val="0"/>
      <w:marTop w:val="0"/>
      <w:marBottom w:val="0"/>
      <w:divBdr>
        <w:top w:val="none" w:sz="0" w:space="0" w:color="auto"/>
        <w:left w:val="none" w:sz="0" w:space="0" w:color="auto"/>
        <w:bottom w:val="none" w:sz="0" w:space="0" w:color="auto"/>
        <w:right w:val="none" w:sz="0" w:space="0" w:color="auto"/>
      </w:divBdr>
    </w:div>
    <w:div w:id="214692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hassan.alkanani@emea.ne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d52617d-9ef0-49ec-a9c6-d4404dcbcc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E3EF5432815743B66A913855BE42BB" ma:contentTypeVersion="16" ma:contentTypeDescription="Create a new document." ma:contentTypeScope="" ma:versionID="e9c02f9ad6bd40a4d36f07c1f62be4c9">
  <xsd:schema xmlns:xsd="http://www.w3.org/2001/XMLSchema" xmlns:xs="http://www.w3.org/2001/XMLSchema" xmlns:p="http://schemas.microsoft.com/office/2006/metadata/properties" xmlns:ns2="2d52617d-9ef0-49ec-a9c6-d4404dcbcc67" xmlns:ns3="18606206-42b0-4a45-9711-0f4c6799a4cc" xmlns:ns4="d8762117-8292-4133-b1c7-eab5c6487cfd" targetNamespace="http://schemas.microsoft.com/office/2006/metadata/properties" ma:root="true" ma:fieldsID="212f0cdedb5e11b4be1d08b71ce610da" ns2:_="" ns3:_="" ns4:_="">
    <xsd:import namespace="2d52617d-9ef0-49ec-a9c6-d4404dcbcc67"/>
    <xsd:import namespace="18606206-42b0-4a45-9711-0f4c6799a4cc"/>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617d-9ef0-49ec-a9c6-d4404dcb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06206-42b0-4a45-9711-0f4c6799a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24bdc0-0296-4de0-8824-88d2e7f1dee5}" ma:internalName="TaxCatchAll" ma:showField="CatchAllData" ma:web="18606206-42b0-4a45-9711-0f4c6799a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F88CB-30CD-4FCC-AD4C-C5B2C2B7A342}">
  <ds:schemaRefs>
    <ds:schemaRef ds:uri="http://schemas.microsoft.com/office/2006/metadata/properties"/>
    <ds:schemaRef ds:uri="http://schemas.microsoft.com/office/infopath/2007/PartnerControls"/>
    <ds:schemaRef ds:uri="d8762117-8292-4133-b1c7-eab5c6487cfd"/>
    <ds:schemaRef ds:uri="2d52617d-9ef0-49ec-a9c6-d4404dcbcc67"/>
  </ds:schemaRefs>
</ds:datastoreItem>
</file>

<file path=customXml/itemProps2.xml><?xml version="1.0" encoding="utf-8"?>
<ds:datastoreItem xmlns:ds="http://schemas.openxmlformats.org/officeDocument/2006/customXml" ds:itemID="{F9743F76-0442-4E72-8F67-0DF52B98ADF3}">
  <ds:schemaRefs>
    <ds:schemaRef ds:uri="http://schemas.microsoft.com/sharepoint/v3/contenttype/forms"/>
  </ds:schemaRefs>
</ds:datastoreItem>
</file>

<file path=customXml/itemProps3.xml><?xml version="1.0" encoding="utf-8"?>
<ds:datastoreItem xmlns:ds="http://schemas.openxmlformats.org/officeDocument/2006/customXml" ds:itemID="{C54425D8-70E0-457B-85C6-E810F56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617d-9ef0-49ec-a9c6-d4404dcbcc67"/>
    <ds:schemaRef ds:uri="18606206-42b0-4a45-9711-0f4c6799a4cc"/>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Hassan Al-Kanani (NEC)</cp:lastModifiedBy>
  <cp:revision>10</cp:revision>
  <cp:lastPrinted>2002-04-23T07:10:00Z</cp:lastPrinted>
  <dcterms:created xsi:type="dcterms:W3CDTF">2025-10-14T08:08:00Z</dcterms:created>
  <dcterms:modified xsi:type="dcterms:W3CDTF">2025-10-14T08:13:00Z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208036ff30e9a25c9ebc3abbd73fc9038ca9664f7439aba21e683e2058693d56</vt:lpwstr>
  </property>
  <property fmtid="{D5CDD505-2E9C-101B-9397-08002B2CF9AE}" pid="3" name="ContentTypeId">
    <vt:lpwstr>0x010100C4E3EF5432815743B66A913855BE42BB</vt:lpwstr>
  </property>
  <property fmtid="{D5CDD505-2E9C-101B-9397-08002B2CF9AE}" pid="4" name="MediaServiceImageTags">
    <vt:lpwstr/>
  </property>
  <property fmtid="{D5CDD505-2E9C-101B-9397-08002B2CF9AE}" pid="5" name="KSOProductBuildVer">
    <vt:lpwstr>2052-12.8.2.18205</vt:lpwstr>
  </property>
  <property fmtid="{D5CDD505-2E9C-101B-9397-08002B2CF9AE}" pid="6" name="ICV">
    <vt:lpwstr>0AE0CCD02D134C11825E0B8154D57FBD_12</vt:lpwstr>
  </property>
</Properties>
</file>