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BB2E0" w14:textId="1966F70B" w:rsidR="00C85647" w:rsidRDefault="00C85647" w:rsidP="00C8564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ja-JP"/>
        </w:rPr>
      </w:pPr>
      <w:r>
        <w:rPr>
          <w:b/>
          <w:noProof/>
          <w:sz w:val="24"/>
        </w:rPr>
        <w:t>3GPP TSG-SA5 Meeting #1</w:t>
      </w:r>
      <w:r w:rsidR="004017E2">
        <w:rPr>
          <w:b/>
          <w:noProof/>
          <w:sz w:val="24"/>
        </w:rPr>
        <w:t>6</w:t>
      </w:r>
      <w:r w:rsidR="00554E57">
        <w:rPr>
          <w:b/>
          <w:noProof/>
          <w:sz w:val="24"/>
        </w:rPr>
        <w:t>3</w:t>
      </w:r>
      <w:r>
        <w:rPr>
          <w:b/>
          <w:i/>
          <w:noProof/>
          <w:sz w:val="28"/>
        </w:rPr>
        <w:tab/>
        <w:t>S5-</w:t>
      </w:r>
      <w:r w:rsidR="004526BF" w:rsidRPr="004526BF">
        <w:rPr>
          <w:b/>
          <w:i/>
          <w:noProof/>
          <w:sz w:val="28"/>
        </w:rPr>
        <w:t>25</w:t>
      </w:r>
      <w:r w:rsidR="008976EF">
        <w:rPr>
          <w:b/>
          <w:i/>
          <w:noProof/>
          <w:sz w:val="28"/>
        </w:rPr>
        <w:t>4626d</w:t>
      </w:r>
      <w:r w:rsidR="00E16DE9">
        <w:rPr>
          <w:rFonts w:hint="eastAsia"/>
          <w:b/>
          <w:i/>
          <w:noProof/>
          <w:sz w:val="28"/>
          <w:lang w:eastAsia="ja-JP"/>
        </w:rPr>
        <w:t>3</w:t>
      </w:r>
    </w:p>
    <w:p w14:paraId="7FCA00E8" w14:textId="6209A954" w:rsidR="007B5F6A" w:rsidRPr="00DA53A0" w:rsidRDefault="00554E57" w:rsidP="00C85647">
      <w:pPr>
        <w:pStyle w:val="a3"/>
        <w:rPr>
          <w:sz w:val="22"/>
          <w:szCs w:val="22"/>
        </w:rPr>
      </w:pPr>
      <w:r>
        <w:rPr>
          <w:sz w:val="24"/>
        </w:rPr>
        <w:t>Wuhan,</w:t>
      </w:r>
      <w:r w:rsidR="008E71F5">
        <w:rPr>
          <w:sz w:val="24"/>
        </w:rPr>
        <w:t xml:space="preserve"> </w:t>
      </w:r>
      <w:r>
        <w:rPr>
          <w:sz w:val="24"/>
        </w:rPr>
        <w:t>China</w:t>
      </w:r>
      <w:r w:rsidR="00C85647">
        <w:rPr>
          <w:sz w:val="24"/>
        </w:rPr>
        <w:t>,</w:t>
      </w:r>
      <w:r w:rsidR="0006015E">
        <w:rPr>
          <w:sz w:val="24"/>
        </w:rPr>
        <w:t xml:space="preserve"> </w:t>
      </w:r>
      <w:r w:rsidR="008976EF">
        <w:rPr>
          <w:sz w:val="24"/>
        </w:rPr>
        <w:t>13 – 17 October</w:t>
      </w:r>
      <w:r w:rsidR="008E71F5">
        <w:rPr>
          <w:sz w:val="24"/>
        </w:rPr>
        <w:t xml:space="preserve"> </w:t>
      </w:r>
      <w:r w:rsidR="00C85647">
        <w:rPr>
          <w:sz w:val="24"/>
        </w:rPr>
        <w:t>202</w:t>
      </w:r>
      <w:r w:rsidR="009A13DA">
        <w:rPr>
          <w:sz w:val="24"/>
        </w:rPr>
        <w:t>5</w:t>
      </w:r>
    </w:p>
    <w:p w14:paraId="0391B3B4" w14:textId="77777777" w:rsidR="00B97703" w:rsidRDefault="00B97703">
      <w:pPr>
        <w:rPr>
          <w:rFonts w:ascii="Arial" w:hAnsi="Arial" w:cs="Arial"/>
        </w:rPr>
      </w:pPr>
    </w:p>
    <w:p w14:paraId="07A7B7C4" w14:textId="7157DD7D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EA7661" w:rsidRPr="00EA7661">
        <w:rPr>
          <w:rFonts w:ascii="Arial" w:hAnsi="Arial" w:cs="Arial"/>
          <w:b/>
          <w:sz w:val="22"/>
          <w:szCs w:val="22"/>
        </w:rPr>
        <w:t xml:space="preserve">LS reply to </w:t>
      </w:r>
      <w:r w:rsidR="008976EF">
        <w:rPr>
          <w:rFonts w:ascii="Arial" w:hAnsi="Arial" w:cs="Arial"/>
          <w:b/>
          <w:sz w:val="22"/>
          <w:szCs w:val="22"/>
        </w:rPr>
        <w:t>IETF Network Slice Application in 3GPP 5G End-to-End Network Slice</w:t>
      </w:r>
    </w:p>
    <w:p w14:paraId="48419698" w14:textId="4C388C61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8976EF">
        <w:rPr>
          <w:rFonts w:ascii="Arial" w:hAnsi="Arial" w:cs="Arial"/>
          <w:b/>
          <w:bCs/>
          <w:sz w:val="22"/>
          <w:szCs w:val="22"/>
        </w:rPr>
        <w:t>S5-2</w:t>
      </w:r>
      <w:r w:rsidR="00794579">
        <w:rPr>
          <w:rFonts w:ascii="Arial" w:hAnsi="Arial" w:cs="Arial"/>
          <w:b/>
          <w:bCs/>
          <w:sz w:val="22"/>
          <w:szCs w:val="22"/>
        </w:rPr>
        <w:t>54320 (</w:t>
      </w:r>
      <w:r w:rsidR="00EA7661" w:rsidRPr="00EA7661">
        <w:rPr>
          <w:rFonts w:ascii="Arial" w:hAnsi="Arial" w:cs="Arial"/>
          <w:b/>
          <w:bCs/>
          <w:sz w:val="22"/>
          <w:szCs w:val="22"/>
        </w:rPr>
        <w:t xml:space="preserve">LS </w:t>
      </w:r>
      <w:r w:rsidR="008976EF">
        <w:rPr>
          <w:rFonts w:ascii="Arial" w:hAnsi="Arial" w:cs="Arial"/>
          <w:b/>
          <w:sz w:val="22"/>
          <w:szCs w:val="22"/>
        </w:rPr>
        <w:t>on IETF Network Slice Application in 3GPP 5G End-to-End Network Slice</w:t>
      </w:r>
      <w:r w:rsidR="00794579">
        <w:rPr>
          <w:rFonts w:ascii="Arial" w:hAnsi="Arial" w:cs="Arial"/>
          <w:b/>
          <w:sz w:val="22"/>
          <w:szCs w:val="22"/>
        </w:rPr>
        <w:t>)</w:t>
      </w:r>
    </w:p>
    <w:p w14:paraId="173B2E7F" w14:textId="10B032F0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C60C9">
        <w:rPr>
          <w:rFonts w:ascii="Arial" w:hAnsi="Arial" w:cs="Arial"/>
          <w:b/>
          <w:bCs/>
          <w:sz w:val="22"/>
          <w:szCs w:val="22"/>
        </w:rPr>
        <w:t>Rel-19</w:t>
      </w:r>
    </w:p>
    <w:bookmarkEnd w:id="2"/>
    <w:bookmarkEnd w:id="3"/>
    <w:bookmarkEnd w:id="4"/>
    <w:p w14:paraId="0BA0B50F" w14:textId="7DE38658" w:rsidR="00EA7661" w:rsidRPr="00B97703" w:rsidRDefault="00B97703" w:rsidP="00EA7661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C60C9">
        <w:rPr>
          <w:rFonts w:ascii="Arial" w:hAnsi="Arial" w:cs="Arial"/>
          <w:b/>
          <w:bCs/>
          <w:sz w:val="22"/>
          <w:szCs w:val="22"/>
        </w:rPr>
        <w:t>AdNRM_Ph3</w:t>
      </w:r>
    </w:p>
    <w:p w14:paraId="6D083820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6F5E18A9" w14:textId="3C544738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EA7661">
        <w:rPr>
          <w:rFonts w:ascii="Arial" w:hAnsi="Arial" w:cs="Arial"/>
          <w:b/>
          <w:sz w:val="22"/>
          <w:szCs w:val="22"/>
        </w:rPr>
        <w:t>SA5</w:t>
      </w:r>
    </w:p>
    <w:p w14:paraId="07E5011C" w14:textId="1D7ED48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A54B6" w:rsidRPr="000A54B6">
        <w:rPr>
          <w:rFonts w:ascii="Arial" w:hAnsi="Arial" w:cs="Arial"/>
          <w:b/>
          <w:bCs/>
          <w:sz w:val="22"/>
          <w:szCs w:val="22"/>
        </w:rPr>
        <w:t xml:space="preserve">IETF Traffic Engineering Architecture and </w:t>
      </w:r>
      <w:proofErr w:type="spellStart"/>
      <w:r w:rsidR="000A54B6" w:rsidRPr="000A54B6">
        <w:rPr>
          <w:rFonts w:ascii="Arial" w:hAnsi="Arial" w:cs="Arial"/>
          <w:b/>
          <w:bCs/>
          <w:sz w:val="22"/>
          <w:szCs w:val="22"/>
        </w:rPr>
        <w:t>Signaling</w:t>
      </w:r>
      <w:proofErr w:type="spellEnd"/>
      <w:r w:rsidR="000A54B6" w:rsidRPr="000A54B6">
        <w:rPr>
          <w:rFonts w:ascii="Arial" w:hAnsi="Arial" w:cs="Arial"/>
          <w:b/>
          <w:bCs/>
          <w:sz w:val="22"/>
          <w:szCs w:val="22"/>
        </w:rPr>
        <w:t xml:space="preserve"> Working Group (teas)</w:t>
      </w:r>
    </w:p>
    <w:p w14:paraId="7768506E" w14:textId="1FC1962F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A7661">
        <w:rPr>
          <w:rFonts w:ascii="Arial" w:hAnsi="Arial" w:cs="Arial"/>
          <w:b/>
          <w:bCs/>
          <w:sz w:val="22"/>
          <w:szCs w:val="22"/>
        </w:rPr>
        <w:t>SA2</w:t>
      </w:r>
      <w:r w:rsidR="00FB41AF">
        <w:rPr>
          <w:rFonts w:ascii="Arial" w:hAnsi="Arial" w:cs="Arial"/>
          <w:b/>
          <w:bCs/>
          <w:sz w:val="22"/>
          <w:szCs w:val="22"/>
        </w:rPr>
        <w:t>, SA3, RAN3</w:t>
      </w:r>
    </w:p>
    <w:bookmarkEnd w:id="5"/>
    <w:bookmarkEnd w:id="6"/>
    <w:p w14:paraId="77E2942D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672E01C4" w14:textId="517D6620" w:rsidR="00B97703" w:rsidRDefault="00B97703" w:rsidP="00EA7661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A54B6">
        <w:rPr>
          <w:rFonts w:ascii="Arial" w:hAnsi="Arial" w:cs="Arial"/>
          <w:b/>
          <w:bCs/>
          <w:sz w:val="22"/>
          <w:szCs w:val="22"/>
        </w:rPr>
        <w:t>Jose Antonio Ordoñez</w:t>
      </w:r>
      <w:r w:rsidR="00EA7661" w:rsidRPr="002C633B">
        <w:rPr>
          <w:rFonts w:ascii="Arial" w:hAnsi="Arial" w:cs="Arial"/>
          <w:b/>
          <w:bCs/>
          <w:sz w:val="22"/>
          <w:szCs w:val="22"/>
        </w:rPr>
        <w:t xml:space="preserve"> </w:t>
      </w:r>
      <w:hyperlink r:id="rId10" w:history="1">
        <w:r w:rsidR="000A54B6" w:rsidRPr="00820B0E">
          <w:rPr>
            <w:rStyle w:val="af5"/>
            <w:rFonts w:ascii="Arial" w:hAnsi="Arial" w:cs="Arial"/>
            <w:b/>
            <w:bCs/>
            <w:sz w:val="22"/>
            <w:szCs w:val="22"/>
          </w:rPr>
          <w:t>jose.antonio.ordonez@ericsson.com</w:t>
        </w:r>
      </w:hyperlink>
      <w:r w:rsidR="000A54B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783CBB4" w14:textId="77777777" w:rsidR="002C1246" w:rsidRDefault="002C1246" w:rsidP="002C1246">
      <w:pPr>
        <w:spacing w:after="60"/>
        <w:ind w:left="1985" w:hanging="1985"/>
        <w:rPr>
          <w:rFonts w:ascii="Arial" w:hAnsi="Arial" w:cs="Arial"/>
          <w:bCs/>
        </w:rPr>
      </w:pPr>
    </w:p>
    <w:p w14:paraId="762A8A6F" w14:textId="192F4427" w:rsidR="002C1246" w:rsidRPr="004E3939" w:rsidRDefault="005162DF" w:rsidP="002C1246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>
        <w:rPr>
          <w:rFonts w:ascii="Arial" w:hAnsi="Arial" w:cs="Arial"/>
          <w:b/>
          <w:sz w:val="22"/>
          <w:szCs w:val="22"/>
        </w:rPr>
        <w:t>reply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LS to</w:t>
      </w:r>
      <w:r w:rsidR="002C1246" w:rsidRPr="004E3939">
        <w:rPr>
          <w:rFonts w:ascii="Arial" w:hAnsi="Arial" w:cs="Arial"/>
          <w:b/>
          <w:sz w:val="22"/>
          <w:szCs w:val="22"/>
        </w:rPr>
        <w:t>:</w:t>
      </w:r>
      <w:r w:rsidR="002C1246"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3GPP Liaisons Coordinator,</w:t>
      </w:r>
      <w:r w:rsidR="002C1246" w:rsidRPr="002C633B">
        <w:rPr>
          <w:rFonts w:ascii="Arial" w:hAnsi="Arial" w:cs="Arial"/>
          <w:b/>
          <w:bCs/>
          <w:sz w:val="22"/>
          <w:szCs w:val="22"/>
        </w:rPr>
        <w:t xml:space="preserve"> </w:t>
      </w:r>
      <w:hyperlink r:id="rId11" w:history="1">
        <w:r w:rsidRPr="00820B0E">
          <w:rPr>
            <w:rStyle w:val="af5"/>
            <w:rFonts w:ascii="Arial" w:hAnsi="Arial" w:cs="Arial"/>
            <w:b/>
            <w:bCs/>
            <w:sz w:val="22"/>
            <w:szCs w:val="22"/>
          </w:rPr>
          <w:t>mailto:3GPPLiaison@etsi.org</w:t>
        </w:r>
      </w:hyperlink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6AFF62B" w14:textId="77777777" w:rsidR="002C1246" w:rsidRPr="004E3939" w:rsidRDefault="002C1246" w:rsidP="00EA7661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7ADE85D0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2FFB0D64" w14:textId="77777777" w:rsidR="00D56168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45C0860E" w14:textId="44518AC5" w:rsidR="00B97703" w:rsidRDefault="00D56168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[1]</w:t>
      </w:r>
      <w:r>
        <w:rPr>
          <w:rFonts w:ascii="Arial" w:hAnsi="Arial" w:cs="Arial"/>
          <w:bCs/>
        </w:rPr>
        <w:tab/>
      </w:r>
      <w:hyperlink r:id="rId12" w:history="1">
        <w:r w:rsidRPr="00820B0E">
          <w:rPr>
            <w:rStyle w:val="af5"/>
            <w:rFonts w:ascii="Arial" w:hAnsi="Arial" w:cs="Arial"/>
            <w:bCs/>
          </w:rPr>
          <w:t>https://datatracker.ietf.org/doc/html/draft-ietf-teas-5g-network-slice-application</w:t>
        </w:r>
      </w:hyperlink>
    </w:p>
    <w:p w14:paraId="0ED317DB" w14:textId="2BFD6B42" w:rsidR="00D56168" w:rsidRDefault="00D56168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[2]</w:t>
      </w:r>
      <w:r>
        <w:rPr>
          <w:rFonts w:ascii="Arial" w:hAnsi="Arial" w:cs="Arial"/>
          <w:bCs/>
        </w:rPr>
        <w:tab/>
        <w:t>3GPP TS 28.531</w:t>
      </w:r>
      <w:r w:rsidR="005554EA">
        <w:rPr>
          <w:rFonts w:ascii="Arial" w:hAnsi="Arial" w:cs="Arial"/>
          <w:bCs/>
        </w:rPr>
        <w:t>, “</w:t>
      </w:r>
      <w:r w:rsidR="00653A3A">
        <w:rPr>
          <w:rFonts w:ascii="Arial" w:hAnsi="Arial" w:cs="Arial"/>
          <w:bCs/>
        </w:rPr>
        <w:t xml:space="preserve">Management and Orchestration; </w:t>
      </w:r>
      <w:r w:rsidR="007029F0">
        <w:rPr>
          <w:rFonts w:ascii="Arial" w:hAnsi="Arial" w:cs="Arial"/>
          <w:bCs/>
        </w:rPr>
        <w:t>Provisioning”, v19.2.0</w:t>
      </w:r>
    </w:p>
    <w:p w14:paraId="18200EB3" w14:textId="4F534160" w:rsidR="00003788" w:rsidRDefault="00003788" w:rsidP="008A33EC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[3]</w:t>
      </w:r>
      <w:r>
        <w:rPr>
          <w:rFonts w:ascii="Arial" w:hAnsi="Arial" w:cs="Arial"/>
          <w:bCs/>
        </w:rPr>
        <w:tab/>
        <w:t>3GPP TS 2</w:t>
      </w:r>
      <w:r w:rsidR="008A33EC">
        <w:rPr>
          <w:rFonts w:ascii="Arial" w:hAnsi="Arial" w:cs="Arial"/>
          <w:bCs/>
        </w:rPr>
        <w:t>3.003, “Technical Specification Group Core Network and Terminals; Numbering, addressing and identification”; v1</w:t>
      </w:r>
      <w:r w:rsidR="007F371B">
        <w:rPr>
          <w:rFonts w:ascii="Arial" w:hAnsi="Arial" w:cs="Arial"/>
          <w:bCs/>
        </w:rPr>
        <w:t>9.3.0.</w:t>
      </w:r>
    </w:p>
    <w:p w14:paraId="3C744F18" w14:textId="6AB16D89" w:rsidR="005554EA" w:rsidRPr="005554EA" w:rsidRDefault="00D56168" w:rsidP="005554EA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[</w:t>
      </w:r>
      <w:r w:rsidR="00003788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>]</w:t>
      </w:r>
      <w:r>
        <w:rPr>
          <w:rFonts w:ascii="Arial" w:hAnsi="Arial" w:cs="Arial"/>
          <w:bCs/>
        </w:rPr>
        <w:tab/>
        <w:t>3GPP TS 2</w:t>
      </w:r>
      <w:r w:rsidR="00927C42">
        <w:rPr>
          <w:rFonts w:ascii="Arial" w:hAnsi="Arial" w:cs="Arial"/>
          <w:bCs/>
        </w:rPr>
        <w:t xml:space="preserve">9.571, </w:t>
      </w:r>
      <w:r w:rsidR="00927C42" w:rsidRPr="005554EA">
        <w:rPr>
          <w:rFonts w:ascii="Arial" w:hAnsi="Arial" w:cs="Arial"/>
          <w:bCs/>
        </w:rPr>
        <w:t>“</w:t>
      </w:r>
      <w:r w:rsidR="005554EA" w:rsidRPr="005554EA">
        <w:rPr>
          <w:rFonts w:ascii="Arial" w:hAnsi="Arial" w:cs="Arial"/>
          <w:bCs/>
        </w:rPr>
        <w:t xml:space="preserve">5G System; Common Data Types for Service Based </w:t>
      </w:r>
      <w:proofErr w:type="gramStart"/>
      <w:r w:rsidR="005554EA" w:rsidRPr="005554EA">
        <w:rPr>
          <w:rFonts w:ascii="Arial" w:hAnsi="Arial" w:cs="Arial"/>
          <w:bCs/>
        </w:rPr>
        <w:t>Interfaces;</w:t>
      </w:r>
      <w:proofErr w:type="gramEnd"/>
    </w:p>
    <w:p w14:paraId="45EC3225" w14:textId="00FDE4C1" w:rsidR="00D56168" w:rsidRDefault="005554EA" w:rsidP="005554EA">
      <w:pPr>
        <w:spacing w:after="60"/>
        <w:ind w:left="1265" w:firstLine="720"/>
        <w:rPr>
          <w:rFonts w:ascii="Arial" w:hAnsi="Arial" w:cs="Arial"/>
          <w:bCs/>
        </w:rPr>
      </w:pPr>
      <w:r w:rsidRPr="005554EA">
        <w:rPr>
          <w:rFonts w:ascii="Arial" w:hAnsi="Arial" w:cs="Arial"/>
          <w:bCs/>
        </w:rPr>
        <w:t>Stage 3, (Release 19)”</w:t>
      </w:r>
      <w:r>
        <w:rPr>
          <w:rFonts w:ascii="Arial" w:hAnsi="Arial" w:cs="Arial"/>
          <w:bCs/>
        </w:rPr>
        <w:t>, v19.4.0</w:t>
      </w:r>
    </w:p>
    <w:p w14:paraId="32D7A8AE" w14:textId="77C174EB" w:rsidR="008A33EC" w:rsidRPr="007029F0" w:rsidRDefault="00653A3A" w:rsidP="004014EF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[</w:t>
      </w:r>
      <w:r w:rsidR="004014EF">
        <w:rPr>
          <w:rFonts w:ascii="Arial" w:hAnsi="Arial" w:cs="Arial"/>
          <w:bCs/>
        </w:rPr>
        <w:t>5]</w:t>
      </w:r>
      <w:r>
        <w:rPr>
          <w:rFonts w:ascii="Arial" w:hAnsi="Arial" w:cs="Arial"/>
          <w:bCs/>
        </w:rPr>
        <w:tab/>
        <w:t>3GPP TS 28.5</w:t>
      </w:r>
      <w:r w:rsidR="00A35C52">
        <w:rPr>
          <w:rFonts w:ascii="Arial" w:hAnsi="Arial" w:cs="Arial"/>
          <w:bCs/>
        </w:rPr>
        <w:t xml:space="preserve">41, </w:t>
      </w:r>
      <w:r>
        <w:rPr>
          <w:rFonts w:ascii="Arial" w:hAnsi="Arial" w:cs="Arial"/>
          <w:bCs/>
        </w:rPr>
        <w:t xml:space="preserve">“Management and Orchestration; 5G Network Resource Model (NRM); </w:t>
      </w:r>
      <w:r w:rsidR="00A35C52">
        <w:rPr>
          <w:rFonts w:ascii="Arial" w:hAnsi="Arial" w:cs="Arial"/>
          <w:bCs/>
        </w:rPr>
        <w:t>Stage 2 and 3”, v19.5.0</w:t>
      </w:r>
    </w:p>
    <w:p w14:paraId="0A6D6115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7CE41DDE" w14:textId="732AA3F0" w:rsidR="00577C27" w:rsidRDefault="008E0D5A" w:rsidP="008E0D5A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SA5</w:t>
      </w:r>
      <w:r w:rsidRPr="0079681C">
        <w:rPr>
          <w:rFonts w:ascii="Arial" w:hAnsi="Arial" w:cs="Arial"/>
          <w:bCs/>
        </w:rPr>
        <w:t xml:space="preserve"> </w:t>
      </w:r>
      <w:r w:rsidR="004B1425">
        <w:rPr>
          <w:rFonts w:ascii="Arial" w:hAnsi="Arial" w:cs="Arial"/>
          <w:bCs/>
        </w:rPr>
        <w:t>would like to thank</w:t>
      </w:r>
      <w:r w:rsidRPr="0079681C">
        <w:rPr>
          <w:rFonts w:ascii="Arial" w:hAnsi="Arial" w:cs="Arial"/>
          <w:bCs/>
        </w:rPr>
        <w:t xml:space="preserve"> </w:t>
      </w:r>
      <w:r w:rsidR="002B5B09">
        <w:rPr>
          <w:rFonts w:ascii="Arial" w:hAnsi="Arial" w:cs="Arial"/>
          <w:bCs/>
        </w:rPr>
        <w:t>IETF TEAS Working Group</w:t>
      </w:r>
      <w:r w:rsidRPr="0079681C">
        <w:rPr>
          <w:rFonts w:ascii="Arial" w:hAnsi="Arial" w:cs="Arial"/>
          <w:bCs/>
        </w:rPr>
        <w:t xml:space="preserve"> for the information</w:t>
      </w:r>
      <w:r>
        <w:rPr>
          <w:rFonts w:ascii="Arial" w:hAnsi="Arial" w:cs="Arial"/>
          <w:bCs/>
        </w:rPr>
        <w:t xml:space="preserve"> </w:t>
      </w:r>
      <w:r w:rsidR="004B1425">
        <w:rPr>
          <w:rFonts w:ascii="Arial" w:hAnsi="Arial" w:cs="Arial"/>
          <w:bCs/>
        </w:rPr>
        <w:t>provided</w:t>
      </w:r>
      <w:r w:rsidR="00E43A87">
        <w:rPr>
          <w:rFonts w:ascii="Arial" w:hAnsi="Arial" w:cs="Arial"/>
          <w:bCs/>
        </w:rPr>
        <w:t>.</w:t>
      </w:r>
      <w:r w:rsidR="004B1425">
        <w:rPr>
          <w:rFonts w:ascii="Arial" w:hAnsi="Arial" w:cs="Arial"/>
          <w:bCs/>
        </w:rPr>
        <w:t xml:space="preserve"> </w:t>
      </w:r>
      <w:r w:rsidR="00E43A87">
        <w:rPr>
          <w:rFonts w:ascii="Arial" w:hAnsi="Arial" w:cs="Arial"/>
          <w:bCs/>
        </w:rPr>
        <w:t xml:space="preserve">3GPP SA5 </w:t>
      </w:r>
      <w:r w:rsidR="00563472">
        <w:rPr>
          <w:rFonts w:ascii="Arial" w:hAnsi="Arial" w:cs="Arial"/>
          <w:bCs/>
        </w:rPr>
        <w:t xml:space="preserve">has reviewed </w:t>
      </w:r>
      <w:r w:rsidR="00F2164D">
        <w:rPr>
          <w:rFonts w:ascii="Arial" w:hAnsi="Arial" w:cs="Arial"/>
          <w:bCs/>
        </w:rPr>
        <w:t>the information</w:t>
      </w:r>
      <w:r w:rsidR="006732D3">
        <w:rPr>
          <w:rFonts w:ascii="Arial" w:hAnsi="Arial" w:cs="Arial"/>
          <w:bCs/>
        </w:rPr>
        <w:t>al document “</w:t>
      </w:r>
      <w:r w:rsidR="00F2164D" w:rsidRPr="00F2164D">
        <w:rPr>
          <w:rFonts w:ascii="Arial" w:hAnsi="Arial" w:cs="Arial"/>
          <w:bCs/>
        </w:rPr>
        <w:t>IETF Network Slice Application in 3GPP 5G End-to-End Network Slice</w:t>
      </w:r>
      <w:r w:rsidR="009C31B1">
        <w:rPr>
          <w:rFonts w:ascii="Arial" w:hAnsi="Arial" w:cs="Arial"/>
          <w:bCs/>
        </w:rPr>
        <w:t xml:space="preserve">” </w:t>
      </w:r>
      <w:r w:rsidR="00D56168">
        <w:rPr>
          <w:rFonts w:ascii="Arial" w:hAnsi="Arial" w:cs="Arial"/>
          <w:bCs/>
        </w:rPr>
        <w:t>[1</w:t>
      </w:r>
      <w:proofErr w:type="gramStart"/>
      <w:r w:rsidR="00D56168">
        <w:rPr>
          <w:rFonts w:ascii="Arial" w:hAnsi="Arial" w:cs="Arial"/>
          <w:bCs/>
        </w:rPr>
        <w:t>],</w:t>
      </w:r>
      <w:r w:rsidR="00D42F8B">
        <w:rPr>
          <w:rFonts w:ascii="Arial" w:hAnsi="Arial" w:cs="Arial"/>
          <w:bCs/>
        </w:rPr>
        <w:t xml:space="preserve"> and</w:t>
      </w:r>
      <w:proofErr w:type="gramEnd"/>
      <w:r w:rsidR="00D42F8B">
        <w:rPr>
          <w:rFonts w:ascii="Arial" w:hAnsi="Arial" w:cs="Arial"/>
          <w:bCs/>
        </w:rPr>
        <w:t xml:space="preserve"> would like to </w:t>
      </w:r>
      <w:r w:rsidR="00C27301">
        <w:rPr>
          <w:rFonts w:ascii="Arial" w:hAnsi="Arial" w:cs="Arial"/>
          <w:bCs/>
        </w:rPr>
        <w:t xml:space="preserve">provide the following feedback. </w:t>
      </w:r>
    </w:p>
    <w:p w14:paraId="499F278F" w14:textId="1CCE6EC4" w:rsidR="00357ACD" w:rsidRDefault="001D464A" w:rsidP="00C27301">
      <w:pPr>
        <w:rPr>
          <w:rFonts w:ascii="Arial" w:hAnsi="Arial" w:cs="Arial"/>
          <w:bCs/>
        </w:rPr>
      </w:pPr>
      <w:r w:rsidRPr="00C27301">
        <w:rPr>
          <w:rFonts w:ascii="Arial" w:hAnsi="Arial" w:cs="Arial"/>
          <w:bCs/>
        </w:rPr>
        <w:t xml:space="preserve">CSMF (Communication Service Management Function), NSMF (Network Slice Management Function) and NSSMF (Network Slice Subnet Management Function) </w:t>
      </w:r>
      <w:r w:rsidR="004C5020" w:rsidRPr="00C27301">
        <w:rPr>
          <w:rFonts w:ascii="Arial" w:hAnsi="Arial" w:cs="Arial"/>
          <w:bCs/>
        </w:rPr>
        <w:t xml:space="preserve">are specified multiple times throughout the document. SA5 would like to clarify that CSMF, NSMF and NSSMF </w:t>
      </w:r>
      <w:r w:rsidRPr="00C27301">
        <w:rPr>
          <w:rFonts w:ascii="Arial" w:hAnsi="Arial" w:cs="Arial"/>
          <w:bCs/>
        </w:rPr>
        <w:t>are non-standardiz</w:t>
      </w:r>
      <w:r w:rsidR="0059371E" w:rsidRPr="00C27301">
        <w:rPr>
          <w:rFonts w:ascii="Arial" w:hAnsi="Arial" w:cs="Arial"/>
          <w:bCs/>
        </w:rPr>
        <w:t xml:space="preserve">ed slicing management functions, but deployment examples </w:t>
      </w:r>
      <w:r w:rsidR="00B91300" w:rsidRPr="00C27301">
        <w:rPr>
          <w:rFonts w:ascii="Arial" w:hAnsi="Arial" w:cs="Arial"/>
          <w:bCs/>
        </w:rPr>
        <w:t xml:space="preserve">of </w:t>
      </w:r>
      <w:r w:rsidR="009530AE" w:rsidRPr="00C27301">
        <w:rPr>
          <w:rFonts w:ascii="Arial" w:hAnsi="Arial" w:cs="Arial"/>
          <w:bCs/>
        </w:rPr>
        <w:t xml:space="preserve">Provisioning </w:t>
      </w:r>
      <w:proofErr w:type="spellStart"/>
      <w:r w:rsidR="00B91300" w:rsidRPr="00C27301">
        <w:rPr>
          <w:rFonts w:ascii="Arial" w:hAnsi="Arial" w:cs="Arial"/>
          <w:bCs/>
        </w:rPr>
        <w:t>MnS</w:t>
      </w:r>
      <w:proofErr w:type="spellEnd"/>
      <w:r w:rsidR="00B91300" w:rsidRPr="00C27301">
        <w:rPr>
          <w:rFonts w:ascii="Arial" w:hAnsi="Arial" w:cs="Arial"/>
          <w:bCs/>
        </w:rPr>
        <w:t xml:space="preserve"> producers and consumers</w:t>
      </w:r>
      <w:r w:rsidR="009530AE" w:rsidRPr="00C27301">
        <w:rPr>
          <w:rFonts w:ascii="Arial" w:hAnsi="Arial" w:cs="Arial"/>
          <w:bCs/>
        </w:rPr>
        <w:t xml:space="preserve"> for network slicing</w:t>
      </w:r>
      <w:r w:rsidR="00B91300" w:rsidRPr="00C27301">
        <w:rPr>
          <w:rFonts w:ascii="Arial" w:hAnsi="Arial" w:cs="Arial"/>
          <w:bCs/>
        </w:rPr>
        <w:t xml:space="preserve">. For further </w:t>
      </w:r>
      <w:r w:rsidR="009530AE" w:rsidRPr="00C27301">
        <w:rPr>
          <w:rFonts w:ascii="Arial" w:hAnsi="Arial" w:cs="Arial"/>
          <w:bCs/>
        </w:rPr>
        <w:t>information, see 3GPP TS 28.531 [</w:t>
      </w:r>
      <w:r w:rsidR="00D56168" w:rsidRPr="00C27301">
        <w:rPr>
          <w:rFonts w:ascii="Arial" w:hAnsi="Arial" w:cs="Arial"/>
          <w:bCs/>
        </w:rPr>
        <w:t>2]</w:t>
      </w:r>
    </w:p>
    <w:p w14:paraId="79C44D69" w14:textId="77777777" w:rsidR="00357ACD" w:rsidRDefault="00357ACD" w:rsidP="00357ACD">
      <w:pPr>
        <w:rPr>
          <w:rFonts w:ascii="Arial" w:hAnsi="Arial" w:cs="Arial"/>
          <w:lang w:val="en-US"/>
        </w:rPr>
      </w:pPr>
      <w:r w:rsidRPr="00357ACD">
        <w:rPr>
          <w:rFonts w:ascii="Arial" w:hAnsi="Arial" w:cs="Arial"/>
          <w:lang w:val="en-US"/>
        </w:rPr>
        <w:t>With regards to Relationship Between IETF Network Slices and 3GPP Network Slices</w:t>
      </w:r>
      <w:r>
        <w:rPr>
          <w:rFonts w:ascii="Arial" w:hAnsi="Arial" w:cs="Arial"/>
          <w:lang w:val="en-US"/>
        </w:rPr>
        <w:t xml:space="preserve"> (clause 3.4):</w:t>
      </w:r>
    </w:p>
    <w:p w14:paraId="5BB6C31C" w14:textId="5E3386B9" w:rsidR="002E3A98" w:rsidRPr="00357ACD" w:rsidRDefault="00C27301" w:rsidP="00357ACD">
      <w:pPr>
        <w:pStyle w:val="affd"/>
        <w:numPr>
          <w:ilvl w:val="0"/>
          <w:numId w:val="8"/>
        </w:numPr>
        <w:rPr>
          <w:rFonts w:ascii="Arial" w:hAnsi="Arial" w:cs="Arial"/>
          <w:lang w:val="en-US"/>
        </w:rPr>
      </w:pPr>
      <w:r w:rsidRPr="00357ACD">
        <w:rPr>
          <w:rFonts w:ascii="Arial" w:hAnsi="Arial" w:cs="Arial"/>
          <w:bCs/>
        </w:rPr>
        <w:t>In page</w:t>
      </w:r>
      <w:r w:rsidR="00044C0D" w:rsidRPr="00357ACD">
        <w:rPr>
          <w:rFonts w:ascii="Arial" w:hAnsi="Arial" w:cs="Arial"/>
          <w:bCs/>
        </w:rPr>
        <w:t xml:space="preserve"> 9, </w:t>
      </w:r>
      <w:r w:rsidR="00773741" w:rsidRPr="00357ACD">
        <w:rPr>
          <w:rFonts w:ascii="Arial" w:hAnsi="Arial" w:cs="Arial"/>
          <w:bCs/>
        </w:rPr>
        <w:t xml:space="preserve">there is a reference to Figure 6. </w:t>
      </w:r>
      <w:r w:rsidR="004C5020" w:rsidRPr="00357ACD">
        <w:rPr>
          <w:rFonts w:ascii="Arial" w:hAnsi="Arial" w:cs="Arial"/>
          <w:bCs/>
        </w:rPr>
        <w:t>SA5 would like to clarify that this</w:t>
      </w:r>
      <w:r w:rsidR="00773741" w:rsidRPr="00357ACD">
        <w:rPr>
          <w:rFonts w:ascii="Arial" w:hAnsi="Arial" w:cs="Arial"/>
          <w:bCs/>
        </w:rPr>
        <w:t xml:space="preserve"> reference should be Figure 5 instead. </w:t>
      </w:r>
    </w:p>
    <w:p w14:paraId="4F94A1B2" w14:textId="28EECB29" w:rsidR="003F3B3F" w:rsidRPr="005B7015" w:rsidRDefault="00C27301" w:rsidP="003F3B3F">
      <w:pPr>
        <w:pStyle w:val="affd"/>
        <w:numPr>
          <w:ilvl w:val="0"/>
          <w:numId w:val="8"/>
        </w:num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</w:rPr>
        <w:t>In</w:t>
      </w:r>
      <w:r w:rsidR="00767157">
        <w:rPr>
          <w:rFonts w:ascii="Arial" w:hAnsi="Arial" w:cs="Arial"/>
          <w:bCs/>
        </w:rPr>
        <w:t xml:space="preserve"> page 10</w:t>
      </w:r>
      <w:r w:rsidR="003F3B3F">
        <w:rPr>
          <w:rFonts w:ascii="Arial" w:hAnsi="Arial" w:cs="Arial"/>
          <w:bCs/>
        </w:rPr>
        <w:t>, it is quoted that</w:t>
      </w:r>
      <w:r w:rsidR="009D3D21">
        <w:rPr>
          <w:rFonts w:ascii="Arial" w:hAnsi="Arial" w:cs="Arial"/>
          <w:bCs/>
        </w:rPr>
        <w:t xml:space="preserve"> </w:t>
      </w:r>
      <w:r w:rsidR="003F3B3F">
        <w:rPr>
          <w:rFonts w:ascii="Arial" w:hAnsi="Arial" w:cs="Arial"/>
          <w:bCs/>
          <w:lang w:val="en-US"/>
        </w:rPr>
        <w:t>“</w:t>
      </w:r>
      <w:r w:rsidR="003F3B3F" w:rsidRPr="00CA61E7">
        <w:rPr>
          <w:rFonts w:ascii="Arial" w:hAnsi="Arial" w:cs="Arial"/>
          <w:bCs/>
          <w:i/>
          <w:iCs/>
          <w:lang w:val="en-US"/>
        </w:rPr>
        <w:t>3GPP identifies each E2E network slice using an integer called S-NSSAI</w:t>
      </w:r>
      <w:r w:rsidR="003F3B3F">
        <w:rPr>
          <w:rFonts w:ascii="Arial" w:hAnsi="Arial" w:cs="Arial"/>
          <w:bCs/>
          <w:lang w:val="en-US"/>
        </w:rPr>
        <w:t>”</w:t>
      </w:r>
      <w:r w:rsidR="00E43087">
        <w:rPr>
          <w:rFonts w:ascii="Arial" w:hAnsi="Arial" w:cs="Arial"/>
          <w:bCs/>
          <w:lang w:val="en-US"/>
        </w:rPr>
        <w:t xml:space="preserve">. </w:t>
      </w:r>
      <w:r w:rsidR="00071EF9">
        <w:rPr>
          <w:rFonts w:ascii="Arial" w:hAnsi="Arial" w:cs="Arial"/>
          <w:bCs/>
          <w:lang w:val="en-US"/>
        </w:rPr>
        <w:t>SA5 would like</w:t>
      </w:r>
      <w:r w:rsidR="004C5020">
        <w:rPr>
          <w:rFonts w:ascii="Arial" w:hAnsi="Arial" w:cs="Arial"/>
          <w:bCs/>
          <w:lang w:val="en-US"/>
        </w:rPr>
        <w:t xml:space="preserve"> to clarify that</w:t>
      </w:r>
      <w:r w:rsidR="00071EF9">
        <w:rPr>
          <w:rFonts w:ascii="Arial" w:hAnsi="Arial" w:cs="Arial"/>
          <w:bCs/>
          <w:lang w:val="en-US"/>
        </w:rPr>
        <w:t xml:space="preserve"> </w:t>
      </w:r>
      <w:r w:rsidR="004C5020">
        <w:rPr>
          <w:rFonts w:ascii="Arial" w:hAnsi="Arial" w:cs="Arial"/>
          <w:bCs/>
          <w:lang w:val="en-US"/>
        </w:rPr>
        <w:t>S-</w:t>
      </w:r>
      <w:r w:rsidR="00E43087">
        <w:rPr>
          <w:rFonts w:ascii="Arial" w:hAnsi="Arial" w:cs="Arial"/>
          <w:bCs/>
          <w:lang w:val="en-US"/>
        </w:rPr>
        <w:t xml:space="preserve">NSSAI is not an integer, but a specific </w:t>
      </w:r>
      <w:r w:rsidR="00732F93">
        <w:rPr>
          <w:rFonts w:ascii="Arial" w:hAnsi="Arial" w:cs="Arial"/>
          <w:bCs/>
          <w:lang w:val="en-US"/>
        </w:rPr>
        <w:t>type</w:t>
      </w:r>
      <w:r w:rsidR="00511A6E">
        <w:rPr>
          <w:rFonts w:ascii="Arial" w:hAnsi="Arial" w:cs="Arial"/>
          <w:bCs/>
          <w:lang w:val="en-US"/>
        </w:rPr>
        <w:t xml:space="preserve"> </w:t>
      </w:r>
      <w:r w:rsidR="00FF1FC5">
        <w:rPr>
          <w:rFonts w:ascii="Arial" w:hAnsi="Arial" w:cs="Arial"/>
          <w:bCs/>
          <w:lang w:val="en-US"/>
        </w:rPr>
        <w:t xml:space="preserve">consisting of an </w:t>
      </w:r>
      <w:r w:rsidR="004F1C6B">
        <w:rPr>
          <w:rFonts w:ascii="Arial" w:hAnsi="Arial" w:cs="Arial"/>
          <w:bCs/>
          <w:lang w:val="en-US"/>
        </w:rPr>
        <w:t>Integer</w:t>
      </w:r>
      <w:r w:rsidR="00FF1FC5">
        <w:rPr>
          <w:rFonts w:ascii="Arial" w:hAnsi="Arial" w:cs="Arial"/>
          <w:bCs/>
          <w:lang w:val="en-US"/>
        </w:rPr>
        <w:t xml:space="preserve"> (SST) and 3</w:t>
      </w:r>
      <w:r w:rsidR="004F1C6B">
        <w:rPr>
          <w:rFonts w:ascii="Arial" w:hAnsi="Arial" w:cs="Arial"/>
          <w:bCs/>
          <w:lang w:val="en-US"/>
        </w:rPr>
        <w:t>-octet String</w:t>
      </w:r>
      <w:r w:rsidR="00FF1FC5">
        <w:rPr>
          <w:rFonts w:ascii="Arial" w:hAnsi="Arial" w:cs="Arial"/>
          <w:bCs/>
          <w:lang w:val="en-US"/>
        </w:rPr>
        <w:t xml:space="preserve"> (SD)</w:t>
      </w:r>
      <w:r w:rsidR="0021451F">
        <w:rPr>
          <w:rFonts w:ascii="Arial" w:hAnsi="Arial" w:cs="Arial"/>
          <w:bCs/>
          <w:lang w:val="en-US"/>
        </w:rPr>
        <w:t xml:space="preserve">. For further information, see </w:t>
      </w:r>
      <w:r w:rsidR="00003788">
        <w:rPr>
          <w:rFonts w:ascii="Arial" w:hAnsi="Arial" w:cs="Arial"/>
          <w:bCs/>
          <w:lang w:val="en-US"/>
        </w:rPr>
        <w:t>clause 28.4 of 3</w:t>
      </w:r>
      <w:r w:rsidR="0021451F">
        <w:rPr>
          <w:rFonts w:ascii="Arial" w:hAnsi="Arial" w:cs="Arial"/>
          <w:bCs/>
          <w:lang w:val="en-US"/>
        </w:rPr>
        <w:t>GPP TS 23.003 [3]</w:t>
      </w:r>
      <w:r w:rsidR="007F371B">
        <w:rPr>
          <w:rFonts w:ascii="Arial" w:hAnsi="Arial" w:cs="Arial"/>
          <w:bCs/>
          <w:lang w:val="en-US"/>
        </w:rPr>
        <w:t xml:space="preserve">, </w:t>
      </w:r>
      <w:r w:rsidR="002D4553">
        <w:rPr>
          <w:rFonts w:ascii="Arial" w:hAnsi="Arial" w:cs="Arial"/>
          <w:bCs/>
          <w:lang w:val="en-US"/>
        </w:rPr>
        <w:t xml:space="preserve">clause 5.4.4.2 of </w:t>
      </w:r>
      <w:r w:rsidR="00D56168">
        <w:rPr>
          <w:rFonts w:ascii="Arial" w:hAnsi="Arial" w:cs="Arial"/>
          <w:bCs/>
          <w:lang w:val="en-US"/>
        </w:rPr>
        <w:t xml:space="preserve">3GPP </w:t>
      </w:r>
      <w:r w:rsidR="00FF1FC5">
        <w:rPr>
          <w:rFonts w:ascii="Arial" w:hAnsi="Arial" w:cs="Arial"/>
          <w:bCs/>
          <w:lang w:val="en-US"/>
        </w:rPr>
        <w:t>TS 29.571 [</w:t>
      </w:r>
      <w:r w:rsidR="00EC14BB">
        <w:rPr>
          <w:rFonts w:ascii="Arial" w:hAnsi="Arial" w:cs="Arial"/>
          <w:bCs/>
          <w:lang w:val="en-US"/>
        </w:rPr>
        <w:t>4</w:t>
      </w:r>
      <w:r w:rsidR="00D56168">
        <w:rPr>
          <w:rFonts w:ascii="Arial" w:hAnsi="Arial" w:cs="Arial"/>
          <w:bCs/>
          <w:lang w:val="en-US"/>
        </w:rPr>
        <w:t>]</w:t>
      </w:r>
      <w:r w:rsidR="00D815AE">
        <w:rPr>
          <w:rFonts w:ascii="Arial" w:hAnsi="Arial" w:cs="Arial"/>
          <w:bCs/>
          <w:lang w:val="en-US"/>
        </w:rPr>
        <w:t xml:space="preserve">. </w:t>
      </w:r>
      <w:r w:rsidR="00BC66BA">
        <w:rPr>
          <w:rFonts w:ascii="Arial" w:hAnsi="Arial" w:cs="Arial"/>
          <w:bCs/>
          <w:lang w:val="en-US"/>
        </w:rPr>
        <w:t>SA5 would also like to note that the</w:t>
      </w:r>
      <w:r w:rsidR="00577C27">
        <w:rPr>
          <w:rFonts w:ascii="Arial" w:hAnsi="Arial" w:cs="Arial"/>
          <w:bCs/>
          <w:lang w:val="en-US"/>
        </w:rPr>
        <w:t xml:space="preserve"> example values</w:t>
      </w:r>
      <w:r w:rsidR="000C3D19">
        <w:rPr>
          <w:rFonts w:ascii="Arial" w:hAnsi="Arial" w:cs="Arial"/>
          <w:bCs/>
          <w:lang w:val="en-US"/>
        </w:rPr>
        <w:t xml:space="preserve"> for S-NSSAI in the document (e.g., </w:t>
      </w:r>
      <w:r w:rsidR="000C3D19" w:rsidRPr="002E3A98">
        <w:rPr>
          <w:rFonts w:ascii="Arial" w:hAnsi="Arial" w:cs="Arial"/>
          <w:bCs/>
        </w:rPr>
        <w:t>01111111</w:t>
      </w:r>
      <w:r w:rsidR="000C3D19">
        <w:rPr>
          <w:rFonts w:ascii="Arial" w:hAnsi="Arial" w:cs="Arial"/>
          <w:bCs/>
        </w:rPr>
        <w:t xml:space="preserve">) do not </w:t>
      </w:r>
      <w:r w:rsidR="00D815AE">
        <w:rPr>
          <w:rFonts w:ascii="Arial" w:hAnsi="Arial" w:cs="Arial"/>
          <w:bCs/>
        </w:rPr>
        <w:t>comply with</w:t>
      </w:r>
      <w:r w:rsidR="000C3D19">
        <w:rPr>
          <w:rFonts w:ascii="Arial" w:hAnsi="Arial" w:cs="Arial"/>
          <w:bCs/>
        </w:rPr>
        <w:t xml:space="preserve"> the S-NSSAI format defined by 3GPP. </w:t>
      </w:r>
    </w:p>
    <w:p w14:paraId="3E4B1136" w14:textId="752EE524" w:rsidR="005B7015" w:rsidRPr="005B7015" w:rsidRDefault="00E1661E" w:rsidP="005B7015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 xml:space="preserve">With regards to </w:t>
      </w:r>
      <w:r w:rsidRPr="00E1661E">
        <w:rPr>
          <w:rFonts w:ascii="Arial" w:hAnsi="Arial" w:cs="Arial"/>
          <w:bCs/>
          <w:lang w:val="en-US"/>
        </w:rPr>
        <w:t>5G E2E Network Slice Mapping Procedure</w:t>
      </w:r>
      <w:r>
        <w:rPr>
          <w:rFonts w:ascii="Arial" w:hAnsi="Arial" w:cs="Arial"/>
          <w:bCs/>
          <w:lang w:val="en-US"/>
        </w:rPr>
        <w:t xml:space="preserve"> (clause 4.2)</w:t>
      </w:r>
      <w:r w:rsidR="00EC14BB">
        <w:rPr>
          <w:rFonts w:ascii="Arial" w:hAnsi="Arial" w:cs="Arial"/>
          <w:bCs/>
          <w:lang w:val="en-US"/>
        </w:rPr>
        <w:t>:</w:t>
      </w:r>
    </w:p>
    <w:p w14:paraId="5BC1CEA1" w14:textId="7D841FA6" w:rsidR="00F14B93" w:rsidRDefault="004A1A38" w:rsidP="00D36386">
      <w:pPr>
        <w:pStyle w:val="affd"/>
        <w:numPr>
          <w:ilvl w:val="0"/>
          <w:numId w:val="8"/>
        </w:numPr>
        <w:rPr>
          <w:rFonts w:ascii="Arial" w:hAnsi="Arial" w:cs="Arial"/>
          <w:bCs/>
          <w:lang w:val="en-US"/>
        </w:rPr>
      </w:pPr>
      <w:r w:rsidRPr="00A557DD">
        <w:rPr>
          <w:rFonts w:ascii="Arial" w:hAnsi="Arial" w:cs="Arial"/>
          <w:bCs/>
          <w:lang w:val="en-US"/>
        </w:rPr>
        <w:lastRenderedPageBreak/>
        <w:t xml:space="preserve">Step 3 of Figure </w:t>
      </w:r>
      <w:r w:rsidR="00D74767" w:rsidRPr="00A557DD">
        <w:rPr>
          <w:rFonts w:ascii="Arial" w:hAnsi="Arial" w:cs="Arial"/>
          <w:bCs/>
          <w:lang w:val="en-US"/>
        </w:rPr>
        <w:t>6 (page 1</w:t>
      </w:r>
      <w:r w:rsidR="0061725A" w:rsidRPr="00A557DD">
        <w:rPr>
          <w:rFonts w:ascii="Arial" w:hAnsi="Arial" w:cs="Arial"/>
          <w:bCs/>
          <w:lang w:val="en-US"/>
        </w:rPr>
        <w:t>2</w:t>
      </w:r>
      <w:r w:rsidR="00D74767" w:rsidRPr="00A557DD">
        <w:rPr>
          <w:rFonts w:ascii="Arial" w:hAnsi="Arial" w:cs="Arial"/>
          <w:bCs/>
          <w:lang w:val="en-US"/>
        </w:rPr>
        <w:t>)</w:t>
      </w:r>
      <w:r w:rsidR="005B7015" w:rsidRPr="00A557DD">
        <w:rPr>
          <w:rFonts w:ascii="Arial" w:hAnsi="Arial" w:cs="Arial"/>
          <w:bCs/>
          <w:lang w:val="en-US"/>
        </w:rPr>
        <w:t xml:space="preserve"> quotes the following: “</w:t>
      </w:r>
      <w:r w:rsidR="00CA61E7" w:rsidRPr="00A557DD">
        <w:rPr>
          <w:rFonts w:ascii="Arial" w:hAnsi="Arial" w:cs="Arial"/>
          <w:bCs/>
          <w:i/>
          <w:iCs/>
          <w:lang w:val="en-US"/>
        </w:rPr>
        <w:t>Based on Service Profile, 3GPP NSMF determines the network function and the required resources in AN, CN and TN networks. It also assigns the unique S-NSSAI ID.</w:t>
      </w:r>
      <w:r w:rsidR="005B7015" w:rsidRPr="00A557DD">
        <w:rPr>
          <w:rFonts w:ascii="Arial" w:hAnsi="Arial" w:cs="Arial"/>
          <w:bCs/>
          <w:lang w:val="en-US"/>
        </w:rPr>
        <w:t>”</w:t>
      </w:r>
      <w:r w:rsidR="00CA61E7" w:rsidRPr="00A557DD">
        <w:rPr>
          <w:rFonts w:ascii="Arial" w:hAnsi="Arial" w:cs="Arial"/>
          <w:bCs/>
          <w:lang w:val="en-US"/>
        </w:rPr>
        <w:t xml:space="preserve"> </w:t>
      </w:r>
      <w:r w:rsidR="0061725A" w:rsidRPr="00A557DD">
        <w:rPr>
          <w:rFonts w:ascii="Arial" w:hAnsi="Arial" w:cs="Arial"/>
          <w:bCs/>
          <w:lang w:val="en-US"/>
        </w:rPr>
        <w:t xml:space="preserve">SA5 would like to </w:t>
      </w:r>
      <w:r w:rsidR="001C0071" w:rsidRPr="00A557DD">
        <w:rPr>
          <w:rFonts w:ascii="Arial" w:hAnsi="Arial" w:cs="Arial"/>
          <w:bCs/>
          <w:lang w:val="en-US"/>
        </w:rPr>
        <w:t xml:space="preserve">clarify </w:t>
      </w:r>
      <w:r w:rsidR="00656505">
        <w:rPr>
          <w:rFonts w:ascii="Arial" w:hAnsi="Arial" w:cs="Arial"/>
          <w:bCs/>
          <w:lang w:val="en-US"/>
        </w:rPr>
        <w:t>th</w:t>
      </w:r>
      <w:r w:rsidR="003D30CD">
        <w:rPr>
          <w:rFonts w:ascii="Arial" w:hAnsi="Arial" w:cs="Arial"/>
          <w:bCs/>
          <w:lang w:val="en-US"/>
        </w:rPr>
        <w:t>e following:</w:t>
      </w:r>
    </w:p>
    <w:p w14:paraId="31DA7106" w14:textId="51A3C2A1" w:rsidR="009409E0" w:rsidRPr="00EA7EFF" w:rsidRDefault="00B770E4" w:rsidP="00EA7EFF">
      <w:pPr>
        <w:pStyle w:val="affd"/>
        <w:numPr>
          <w:ilvl w:val="1"/>
          <w:numId w:val="8"/>
        </w:num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 xml:space="preserve">S-NSSAI </w:t>
      </w:r>
      <w:r w:rsidR="00DB617C">
        <w:rPr>
          <w:rFonts w:ascii="Arial" w:hAnsi="Arial" w:cs="Arial"/>
          <w:bCs/>
          <w:lang w:val="en-US"/>
        </w:rPr>
        <w:t>values are a</w:t>
      </w:r>
      <w:r w:rsidR="00904D63">
        <w:rPr>
          <w:rFonts w:ascii="Arial" w:hAnsi="Arial" w:cs="Arial"/>
          <w:bCs/>
          <w:lang w:val="en-US"/>
        </w:rPr>
        <w:t>llocated</w:t>
      </w:r>
      <w:r w:rsidR="00DB617C">
        <w:rPr>
          <w:rFonts w:ascii="Arial" w:hAnsi="Arial" w:cs="Arial"/>
          <w:bCs/>
          <w:lang w:val="en-US"/>
        </w:rPr>
        <w:t xml:space="preserve"> by the Network Slice Selection Function (NSSF), which is a 5G Core Network Functio</w:t>
      </w:r>
      <w:r w:rsidR="00A40109">
        <w:rPr>
          <w:rFonts w:ascii="Arial" w:hAnsi="Arial" w:cs="Arial"/>
          <w:bCs/>
          <w:lang w:val="en-US"/>
        </w:rPr>
        <w:t xml:space="preserve">n. </w:t>
      </w:r>
      <w:r w:rsidR="00A91F05">
        <w:rPr>
          <w:rFonts w:ascii="Arial" w:hAnsi="Arial" w:cs="Arial"/>
          <w:bCs/>
          <w:lang w:val="en-US"/>
        </w:rPr>
        <w:t>The S-NSSAI values can be represented in 3GPP management s</w:t>
      </w:r>
      <w:r w:rsidR="00EA7EFF">
        <w:rPr>
          <w:rFonts w:ascii="Arial" w:hAnsi="Arial" w:cs="Arial"/>
          <w:bCs/>
          <w:lang w:val="en-US"/>
        </w:rPr>
        <w:t>ystem</w:t>
      </w:r>
      <w:r w:rsidR="00930DFC">
        <w:rPr>
          <w:rFonts w:ascii="Arial" w:hAnsi="Arial" w:cs="Arial"/>
          <w:bCs/>
          <w:lang w:val="en-US"/>
        </w:rPr>
        <w:t xml:space="preserve"> with</w:t>
      </w:r>
      <w:r w:rsidR="00EA7EFF">
        <w:rPr>
          <w:rFonts w:ascii="Arial" w:hAnsi="Arial" w:cs="Arial"/>
          <w:bCs/>
          <w:lang w:val="en-US"/>
        </w:rPr>
        <w:t xml:space="preserve"> the </w:t>
      </w:r>
      <w:r w:rsidR="00EA7EFF" w:rsidRPr="008F4A5F">
        <w:rPr>
          <w:rFonts w:ascii="Courier New" w:hAnsi="Courier New" w:cs="Courier New"/>
          <w:bCs/>
          <w:lang w:val="en-US"/>
        </w:rPr>
        <w:t>S-NSSAI</w:t>
      </w:r>
      <w:r w:rsidR="00EA7EFF">
        <w:rPr>
          <w:rFonts w:ascii="Arial" w:hAnsi="Arial" w:cs="Arial"/>
          <w:bCs/>
          <w:lang w:val="en-US"/>
        </w:rPr>
        <w:t xml:space="preserve"> &lt;&lt;datatype&gt;&gt; (see clause 4.3.37 of </w:t>
      </w:r>
      <w:r w:rsidR="00C06B7B">
        <w:rPr>
          <w:rFonts w:ascii="Arial" w:hAnsi="Arial" w:cs="Arial"/>
          <w:bCs/>
          <w:lang w:val="en-US"/>
        </w:rPr>
        <w:t xml:space="preserve">3GPP </w:t>
      </w:r>
      <w:r w:rsidR="00EA7EFF">
        <w:rPr>
          <w:rFonts w:ascii="Arial" w:hAnsi="Arial" w:cs="Arial"/>
          <w:bCs/>
          <w:lang w:val="en-US"/>
        </w:rPr>
        <w:t>TS 28</w:t>
      </w:r>
      <w:r w:rsidR="00C06B7B">
        <w:rPr>
          <w:rFonts w:ascii="Arial" w:hAnsi="Arial" w:cs="Arial"/>
          <w:bCs/>
          <w:lang w:val="en-US"/>
        </w:rPr>
        <w:t>.</w:t>
      </w:r>
      <w:r w:rsidR="00EA7EFF">
        <w:rPr>
          <w:rFonts w:ascii="Arial" w:hAnsi="Arial" w:cs="Arial"/>
          <w:bCs/>
          <w:lang w:val="en-US"/>
        </w:rPr>
        <w:t xml:space="preserve">541 [5]). </w:t>
      </w:r>
    </w:p>
    <w:p w14:paraId="58AB14D6" w14:textId="54353311" w:rsidR="00801277" w:rsidRPr="00801277" w:rsidRDefault="00801277" w:rsidP="00801277">
      <w:pPr>
        <w:pStyle w:val="affd"/>
        <w:numPr>
          <w:ilvl w:val="1"/>
          <w:numId w:val="8"/>
        </w:numPr>
        <w:rPr>
          <w:rFonts w:ascii="Arial" w:hAnsi="Arial" w:cs="Arial"/>
          <w:bCs/>
          <w:lang w:val="en-US"/>
        </w:rPr>
      </w:pPr>
      <w:r w:rsidRPr="00F14B93">
        <w:rPr>
          <w:rFonts w:ascii="Arial" w:hAnsi="Arial" w:cs="Arial"/>
          <w:bCs/>
          <w:lang w:val="en-US"/>
        </w:rPr>
        <w:t xml:space="preserve">The network slice provisioning </w:t>
      </w:r>
      <w:proofErr w:type="spellStart"/>
      <w:r w:rsidRPr="00F14B93">
        <w:rPr>
          <w:rFonts w:ascii="Arial" w:hAnsi="Arial" w:cs="Arial"/>
          <w:bCs/>
          <w:lang w:val="en-US"/>
        </w:rPr>
        <w:t>MnS</w:t>
      </w:r>
      <w:proofErr w:type="spellEnd"/>
      <w:r w:rsidRPr="00F14B93">
        <w:rPr>
          <w:rFonts w:ascii="Arial" w:hAnsi="Arial" w:cs="Arial"/>
          <w:bCs/>
          <w:lang w:val="en-US"/>
        </w:rPr>
        <w:t xml:space="preserve"> producer uses the “</w:t>
      </w:r>
      <w:proofErr w:type="spellStart"/>
      <w:r w:rsidR="008F4A5F">
        <w:rPr>
          <w:rFonts w:ascii="Arial" w:hAnsi="Arial" w:cs="Arial"/>
          <w:bCs/>
          <w:lang w:val="en-US"/>
        </w:rPr>
        <w:t>sST</w:t>
      </w:r>
      <w:proofErr w:type="spellEnd"/>
      <w:r w:rsidRPr="00F14B93">
        <w:rPr>
          <w:rFonts w:ascii="Arial" w:hAnsi="Arial" w:cs="Arial"/>
          <w:bCs/>
          <w:lang w:val="en-US"/>
        </w:rPr>
        <w:t xml:space="preserve">” </w:t>
      </w:r>
      <w:r w:rsidR="008F4A5F">
        <w:rPr>
          <w:rFonts w:ascii="Arial" w:hAnsi="Arial" w:cs="Arial"/>
          <w:bCs/>
          <w:lang w:val="en-US"/>
        </w:rPr>
        <w:t xml:space="preserve">attribute </w:t>
      </w:r>
      <w:r w:rsidRPr="00F14B93">
        <w:rPr>
          <w:rFonts w:ascii="Arial" w:hAnsi="Arial" w:cs="Arial"/>
          <w:bCs/>
          <w:lang w:val="en-US"/>
        </w:rPr>
        <w:t xml:space="preserve">value in </w:t>
      </w:r>
      <w:proofErr w:type="spellStart"/>
      <w:r w:rsidRPr="008F4A5F">
        <w:rPr>
          <w:rFonts w:ascii="Courier New" w:hAnsi="Courier New" w:cs="Courier New"/>
          <w:bCs/>
          <w:lang w:val="en-US"/>
        </w:rPr>
        <w:t>ServiceProfile</w:t>
      </w:r>
      <w:proofErr w:type="spellEnd"/>
      <w:r w:rsidRPr="00F14B93">
        <w:rPr>
          <w:rFonts w:ascii="Arial" w:hAnsi="Arial" w:cs="Arial"/>
          <w:bCs/>
          <w:lang w:val="en-US"/>
        </w:rPr>
        <w:t xml:space="preserve"> &lt;&lt;datatype&gt;&gt; (see clause </w:t>
      </w:r>
      <w:r w:rsidR="00C06B7B">
        <w:rPr>
          <w:rFonts w:ascii="Arial" w:hAnsi="Arial" w:cs="Arial"/>
          <w:bCs/>
          <w:lang w:val="en-US"/>
        </w:rPr>
        <w:t>6.</w:t>
      </w:r>
      <w:r w:rsidR="00930DFC">
        <w:rPr>
          <w:rFonts w:ascii="Arial" w:hAnsi="Arial" w:cs="Arial"/>
          <w:bCs/>
          <w:lang w:val="en-US"/>
        </w:rPr>
        <w:t>3.3</w:t>
      </w:r>
      <w:r w:rsidRPr="00F14B93">
        <w:rPr>
          <w:rFonts w:ascii="Arial" w:hAnsi="Arial" w:cs="Arial"/>
          <w:bCs/>
          <w:lang w:val="en-US"/>
        </w:rPr>
        <w:t xml:space="preserve"> of 3GPP TS 28.541 [5]) to determine which </w:t>
      </w:r>
      <w:r>
        <w:rPr>
          <w:rFonts w:ascii="Arial" w:hAnsi="Arial" w:cs="Arial"/>
          <w:bCs/>
          <w:lang w:val="en-US"/>
        </w:rPr>
        <w:t xml:space="preserve">allocated </w:t>
      </w:r>
      <w:r w:rsidRPr="00F14B93">
        <w:rPr>
          <w:rFonts w:ascii="Arial" w:hAnsi="Arial" w:cs="Arial"/>
          <w:bCs/>
          <w:lang w:val="en-US"/>
        </w:rPr>
        <w:t>S-NSSAI value</w:t>
      </w:r>
      <w:r>
        <w:rPr>
          <w:rFonts w:ascii="Arial" w:hAnsi="Arial" w:cs="Arial"/>
          <w:bCs/>
          <w:lang w:val="en-US"/>
        </w:rPr>
        <w:t xml:space="preserve">(s) is (are) eligible to fulfil the </w:t>
      </w:r>
      <w:proofErr w:type="spellStart"/>
      <w:r w:rsidRPr="008F4A5F">
        <w:rPr>
          <w:rFonts w:ascii="Courier New" w:hAnsi="Courier New" w:cs="Courier New"/>
          <w:bCs/>
          <w:lang w:val="en-US"/>
        </w:rPr>
        <w:t>ServiceProfile</w:t>
      </w:r>
      <w:proofErr w:type="spellEnd"/>
      <w:r w:rsidRPr="008F4A5F">
        <w:rPr>
          <w:rFonts w:ascii="Courier New" w:hAnsi="Courier New" w:cs="Courier New"/>
          <w:bCs/>
          <w:lang w:val="en-US"/>
        </w:rPr>
        <w:t>.</w:t>
      </w:r>
      <w:r>
        <w:rPr>
          <w:rFonts w:ascii="Arial" w:hAnsi="Arial" w:cs="Arial"/>
          <w:bCs/>
          <w:lang w:val="en-US"/>
        </w:rPr>
        <w:t xml:space="preserve"> </w:t>
      </w:r>
    </w:p>
    <w:p w14:paraId="1707632D" w14:textId="7EDC4A0F" w:rsidR="0051431B" w:rsidRPr="00EA7EFF" w:rsidRDefault="009D19A6" w:rsidP="00EA7EFF">
      <w:pPr>
        <w:pStyle w:val="affd"/>
        <w:numPr>
          <w:ilvl w:val="1"/>
          <w:numId w:val="8"/>
        </w:num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 xml:space="preserve">The network slice provisioning </w:t>
      </w:r>
      <w:proofErr w:type="spellStart"/>
      <w:r>
        <w:rPr>
          <w:rFonts w:ascii="Arial" w:hAnsi="Arial" w:cs="Arial"/>
          <w:bCs/>
          <w:lang w:val="en-US"/>
        </w:rPr>
        <w:t>MnS</w:t>
      </w:r>
      <w:proofErr w:type="spellEnd"/>
      <w:r>
        <w:rPr>
          <w:rFonts w:ascii="Arial" w:hAnsi="Arial" w:cs="Arial"/>
          <w:bCs/>
          <w:lang w:val="en-US"/>
        </w:rPr>
        <w:t xml:space="preserve"> producer writes </w:t>
      </w:r>
      <w:r w:rsidR="00EB036C">
        <w:rPr>
          <w:rFonts w:ascii="Arial" w:hAnsi="Arial" w:cs="Arial"/>
          <w:bCs/>
          <w:lang w:val="en-US"/>
        </w:rPr>
        <w:t xml:space="preserve">an eligible </w:t>
      </w:r>
      <w:r>
        <w:rPr>
          <w:rFonts w:ascii="Arial" w:hAnsi="Arial" w:cs="Arial"/>
          <w:bCs/>
          <w:lang w:val="en-US"/>
        </w:rPr>
        <w:t xml:space="preserve">S-NSSAI value </w:t>
      </w:r>
      <w:r w:rsidR="009409E0">
        <w:rPr>
          <w:rFonts w:ascii="Arial" w:hAnsi="Arial" w:cs="Arial"/>
          <w:bCs/>
          <w:lang w:val="en-US"/>
        </w:rPr>
        <w:t>into the “</w:t>
      </w:r>
      <w:proofErr w:type="spellStart"/>
      <w:r w:rsidR="009409E0">
        <w:rPr>
          <w:rFonts w:ascii="Arial" w:hAnsi="Arial" w:cs="Arial"/>
          <w:bCs/>
          <w:lang w:val="en-US"/>
        </w:rPr>
        <w:t>plmnInfoList</w:t>
      </w:r>
      <w:proofErr w:type="spellEnd"/>
      <w:r w:rsidR="009409E0">
        <w:rPr>
          <w:rFonts w:ascii="Arial" w:hAnsi="Arial" w:cs="Arial"/>
          <w:bCs/>
          <w:lang w:val="en-US"/>
        </w:rPr>
        <w:t>” attribute</w:t>
      </w:r>
      <w:r w:rsidR="00EB036C">
        <w:rPr>
          <w:rFonts w:ascii="Arial" w:hAnsi="Arial" w:cs="Arial"/>
          <w:bCs/>
          <w:lang w:val="en-US"/>
        </w:rPr>
        <w:t xml:space="preserve">, </w:t>
      </w:r>
      <w:r w:rsidR="0019023B">
        <w:rPr>
          <w:rFonts w:ascii="Arial" w:hAnsi="Arial" w:cs="Arial"/>
          <w:bCs/>
          <w:lang w:val="en-US"/>
        </w:rPr>
        <w:t xml:space="preserve">which </w:t>
      </w:r>
      <w:r w:rsidR="00EB036C" w:rsidRPr="0019023B">
        <w:rPr>
          <w:rFonts w:ascii="Arial" w:hAnsi="Arial" w:cs="Arial"/>
          <w:bCs/>
          <w:lang w:val="en-US"/>
        </w:rPr>
        <w:t xml:space="preserve">is part of the </w:t>
      </w:r>
      <w:proofErr w:type="spellStart"/>
      <w:r w:rsidR="009409E0" w:rsidRPr="008F4A5F">
        <w:rPr>
          <w:rFonts w:ascii="Courier New" w:hAnsi="Courier New" w:cs="Courier New"/>
          <w:bCs/>
          <w:lang w:val="en-US"/>
        </w:rPr>
        <w:t>SliceProfile</w:t>
      </w:r>
      <w:proofErr w:type="spellEnd"/>
      <w:r w:rsidR="009409E0" w:rsidRPr="0019023B">
        <w:rPr>
          <w:rFonts w:ascii="Arial" w:hAnsi="Arial" w:cs="Arial"/>
          <w:bCs/>
          <w:lang w:val="en-US"/>
        </w:rPr>
        <w:t xml:space="preserve"> &lt;&lt;datatype&gt;&gt; (see clause </w:t>
      </w:r>
      <w:r w:rsidR="00C06B7B">
        <w:rPr>
          <w:rFonts w:ascii="Arial" w:hAnsi="Arial" w:cs="Arial"/>
          <w:bCs/>
          <w:lang w:val="en-US"/>
        </w:rPr>
        <w:t>6</w:t>
      </w:r>
      <w:r w:rsidR="009409E0" w:rsidRPr="0019023B">
        <w:rPr>
          <w:rFonts w:ascii="Arial" w:hAnsi="Arial" w:cs="Arial"/>
          <w:bCs/>
          <w:lang w:val="en-US"/>
        </w:rPr>
        <w:t>.</w:t>
      </w:r>
      <w:r w:rsidR="00930DFC">
        <w:rPr>
          <w:rFonts w:ascii="Arial" w:hAnsi="Arial" w:cs="Arial"/>
          <w:bCs/>
          <w:lang w:val="en-US"/>
        </w:rPr>
        <w:t>3.4</w:t>
      </w:r>
      <w:r w:rsidR="009409E0" w:rsidRPr="0019023B">
        <w:rPr>
          <w:rFonts w:ascii="Arial" w:hAnsi="Arial" w:cs="Arial"/>
          <w:bCs/>
          <w:lang w:val="en-US"/>
        </w:rPr>
        <w:t xml:space="preserve"> of 3GPP TS 28.541 [5]).</w:t>
      </w:r>
      <w:r w:rsidR="0019023B">
        <w:rPr>
          <w:rFonts w:ascii="Arial" w:hAnsi="Arial" w:cs="Arial"/>
          <w:bCs/>
          <w:lang w:val="en-US"/>
        </w:rPr>
        <w:t xml:space="preserve"> </w:t>
      </w:r>
    </w:p>
    <w:p w14:paraId="093E028D" w14:textId="38A97C9C" w:rsidR="00D74767" w:rsidRDefault="0061725A" w:rsidP="00D74767">
      <w:pPr>
        <w:pStyle w:val="affd"/>
        <w:numPr>
          <w:ilvl w:val="0"/>
          <w:numId w:val="8"/>
        </w:numPr>
        <w:rPr>
          <w:ins w:id="7" w:author="KDDI" w:date="2025-10-14T01:40:00Z" w16du:dateUtc="2025-10-13T16:40:00Z"/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Step 8 of Figure 6 (page 13)</w:t>
      </w:r>
      <w:r w:rsidR="00D54470">
        <w:rPr>
          <w:rFonts w:ascii="Arial" w:hAnsi="Arial" w:cs="Arial"/>
          <w:bCs/>
          <w:lang w:val="en-US"/>
        </w:rPr>
        <w:t xml:space="preserve"> quotes the following: “</w:t>
      </w:r>
      <w:r w:rsidR="00E02D9F" w:rsidRPr="00CA61E7">
        <w:rPr>
          <w:rFonts w:ascii="Arial" w:hAnsi="Arial" w:cs="Arial"/>
          <w:bCs/>
          <w:i/>
          <w:iCs/>
          <w:lang w:val="en-US"/>
        </w:rPr>
        <w:t>The 3GPP NSMF could maintain the mapping relationship between</w:t>
      </w:r>
      <w:r w:rsidR="00D54470" w:rsidRPr="00CA61E7">
        <w:rPr>
          <w:rFonts w:ascii="Arial" w:hAnsi="Arial" w:cs="Arial"/>
          <w:bCs/>
          <w:i/>
          <w:iCs/>
          <w:lang w:val="en-US"/>
        </w:rPr>
        <w:t xml:space="preserve"> </w:t>
      </w:r>
      <w:r w:rsidR="00E02D9F" w:rsidRPr="00CA61E7">
        <w:rPr>
          <w:rFonts w:ascii="Arial" w:hAnsi="Arial" w:cs="Arial"/>
          <w:bCs/>
          <w:i/>
          <w:iCs/>
          <w:lang w:val="en-US"/>
        </w:rPr>
        <w:t>S-NSSAI and IETF Network Slice Service ID</w:t>
      </w:r>
      <w:r w:rsidR="00D54470">
        <w:rPr>
          <w:rFonts w:ascii="Arial" w:hAnsi="Arial" w:cs="Arial"/>
          <w:bCs/>
          <w:lang w:val="en-US"/>
        </w:rPr>
        <w:t xml:space="preserve">”. SA5 would like to </w:t>
      </w:r>
      <w:r w:rsidR="004C5020">
        <w:rPr>
          <w:rFonts w:ascii="Arial" w:hAnsi="Arial" w:cs="Arial"/>
          <w:bCs/>
          <w:lang w:val="en-US"/>
        </w:rPr>
        <w:t xml:space="preserve">clarify that </w:t>
      </w:r>
      <w:r w:rsidR="00BC66BA">
        <w:rPr>
          <w:rFonts w:ascii="Arial" w:hAnsi="Arial" w:cs="Arial"/>
          <w:bCs/>
          <w:lang w:val="en-US"/>
        </w:rPr>
        <w:t xml:space="preserve">the maintenance of relationship between S-NSSAI and IETF Network Slice Service ID is a functionality not currently in scope of 3GPP network slicing management. </w:t>
      </w:r>
    </w:p>
    <w:p w14:paraId="35126C7B" w14:textId="422AA260" w:rsidR="00165F52" w:rsidRPr="005B7015" w:rsidDel="003834C8" w:rsidRDefault="00165F52" w:rsidP="00165F52">
      <w:pPr>
        <w:rPr>
          <w:ins w:id="8" w:author="KDDI" w:date="2025-10-14T01:40:00Z" w16du:dateUtc="2025-10-13T16:40:00Z"/>
          <w:del w:id="9" w:author="中野 裕介" w:date="2025-10-15T13:23:00Z" w16du:dateUtc="2025-10-15T04:23:00Z"/>
          <w:rFonts w:ascii="Arial" w:hAnsi="Arial" w:cs="Arial"/>
          <w:bCs/>
          <w:lang w:val="en-US"/>
        </w:rPr>
      </w:pPr>
      <w:ins w:id="10" w:author="KDDI" w:date="2025-10-14T01:40:00Z" w16du:dateUtc="2025-10-13T16:40:00Z">
        <w:del w:id="11" w:author="中野 裕介" w:date="2025-10-15T13:23:00Z" w16du:dateUtc="2025-10-15T04:23:00Z">
          <w:r w:rsidDel="003834C8">
            <w:rPr>
              <w:rFonts w:ascii="Arial" w:hAnsi="Arial" w:cs="Arial"/>
              <w:bCs/>
              <w:lang w:val="en-US"/>
            </w:rPr>
            <w:delText xml:space="preserve">With regards to </w:delText>
          </w:r>
        </w:del>
      </w:ins>
      <w:ins w:id="12" w:author="KDDI" w:date="2025-10-14T01:41:00Z" w16du:dateUtc="2025-10-13T16:41:00Z">
        <w:del w:id="13" w:author="中野 裕介" w:date="2025-10-15T13:23:00Z" w16du:dateUtc="2025-10-15T04:23:00Z">
          <w:r w:rsidDel="003834C8">
            <w:rPr>
              <w:rFonts w:ascii="Arial" w:hAnsi="Arial" w:cs="Arial" w:hint="eastAsia"/>
              <w:bCs/>
              <w:lang w:val="en-US" w:eastAsia="ja-JP"/>
            </w:rPr>
            <w:delText xml:space="preserve">Gap Analysis </w:delText>
          </w:r>
        </w:del>
      </w:ins>
      <w:ins w:id="14" w:author="KDDI" w:date="2025-10-14T01:40:00Z" w16du:dateUtc="2025-10-13T16:40:00Z">
        <w:del w:id="15" w:author="中野 裕介" w:date="2025-10-15T13:23:00Z" w16du:dateUtc="2025-10-15T04:23:00Z">
          <w:r w:rsidDel="003834C8">
            <w:rPr>
              <w:rFonts w:ascii="Arial" w:hAnsi="Arial" w:cs="Arial"/>
              <w:bCs/>
              <w:lang w:val="en-US"/>
            </w:rPr>
            <w:delText xml:space="preserve">(clause </w:delText>
          </w:r>
        </w:del>
      </w:ins>
      <w:ins w:id="16" w:author="KDDI" w:date="2025-10-14T01:41:00Z" w16du:dateUtc="2025-10-13T16:41:00Z">
        <w:del w:id="17" w:author="中野 裕介" w:date="2025-10-15T13:23:00Z" w16du:dateUtc="2025-10-15T04:23:00Z">
          <w:r w:rsidDel="003834C8">
            <w:rPr>
              <w:rFonts w:ascii="Arial" w:hAnsi="Arial" w:cs="Arial" w:hint="eastAsia"/>
              <w:bCs/>
              <w:lang w:val="en-US" w:eastAsia="ja-JP"/>
            </w:rPr>
            <w:delText>8</w:delText>
          </w:r>
        </w:del>
      </w:ins>
      <w:ins w:id="18" w:author="KDDI" w:date="2025-10-14T01:40:00Z" w16du:dateUtc="2025-10-13T16:40:00Z">
        <w:del w:id="19" w:author="中野 裕介" w:date="2025-10-15T13:23:00Z" w16du:dateUtc="2025-10-15T04:23:00Z">
          <w:r w:rsidDel="003834C8">
            <w:rPr>
              <w:rFonts w:ascii="Arial" w:hAnsi="Arial" w:cs="Arial"/>
              <w:bCs/>
              <w:lang w:val="en-US"/>
            </w:rPr>
            <w:delText>):</w:delText>
          </w:r>
        </w:del>
      </w:ins>
    </w:p>
    <w:p w14:paraId="13FF9785" w14:textId="42E35907" w:rsidR="004C06A5" w:rsidDel="003834C8" w:rsidRDefault="008C3A01" w:rsidP="002A5E69">
      <w:pPr>
        <w:pStyle w:val="affd"/>
        <w:numPr>
          <w:ilvl w:val="0"/>
          <w:numId w:val="8"/>
        </w:numPr>
        <w:rPr>
          <w:ins w:id="20" w:author="KDDI" w:date="2025-10-14T07:42:00Z" w16du:dateUtc="2025-10-13T22:42:00Z"/>
          <w:del w:id="21" w:author="中野 裕介" w:date="2025-10-15T13:23:00Z" w16du:dateUtc="2025-10-15T04:23:00Z"/>
          <w:rFonts w:ascii="Arial" w:hAnsi="Arial" w:cs="Arial"/>
          <w:bCs/>
          <w:lang w:val="en-US"/>
        </w:rPr>
      </w:pPr>
      <w:ins w:id="22" w:author="KDDI" w:date="2025-10-14T01:43:00Z" w16du:dateUtc="2025-10-13T16:43:00Z">
        <w:del w:id="23" w:author="中野 裕介" w:date="2025-10-15T13:23:00Z" w16du:dateUtc="2025-10-15T04:23:00Z">
          <w:r w:rsidRPr="002E028E" w:rsidDel="003834C8">
            <w:rPr>
              <w:rFonts w:ascii="Arial" w:hAnsi="Arial" w:cs="Arial" w:hint="eastAsia"/>
              <w:bCs/>
              <w:lang w:val="en-US" w:eastAsia="ja-JP"/>
            </w:rPr>
            <w:delText xml:space="preserve">First paragraph mentions that </w:delText>
          </w:r>
          <w:r w:rsidRPr="002E028E" w:rsidDel="003834C8">
            <w:rPr>
              <w:rFonts w:ascii="Arial" w:hAnsi="Arial" w:cs="Arial"/>
              <w:bCs/>
              <w:lang w:val="en-US" w:eastAsia="ja-JP"/>
            </w:rPr>
            <w:delText>“</w:delText>
          </w:r>
        </w:del>
      </w:ins>
      <w:ins w:id="24" w:author="KDDI" w:date="2025-10-14T01:44:00Z" w16du:dateUtc="2025-10-13T16:44:00Z">
        <w:del w:id="25" w:author="中野 裕介" w:date="2025-10-15T13:23:00Z" w16du:dateUtc="2025-10-15T04:23:00Z">
          <w:r w:rsidR="00050EE2" w:rsidRPr="002E028E" w:rsidDel="003834C8">
            <w:rPr>
              <w:rFonts w:ascii="Arial" w:hAnsi="Arial" w:cs="Arial" w:hint="eastAsia"/>
              <w:bCs/>
              <w:i/>
              <w:iCs/>
              <w:lang w:val="en-US" w:eastAsia="ja-JP"/>
            </w:rPr>
            <w:delText xml:space="preserve">However the information provided seems not to be sufficient for instructing the IETF Network Slice Controller for the </w:delText>
          </w:r>
        </w:del>
      </w:ins>
      <w:ins w:id="26" w:author="KDDI" w:date="2025-10-14T01:45:00Z" w16du:dateUtc="2025-10-13T16:45:00Z">
        <w:del w:id="27" w:author="中野 裕介" w:date="2025-10-15T13:23:00Z" w16du:dateUtc="2025-10-15T04:23:00Z">
          <w:r w:rsidR="00050EE2" w:rsidRPr="002E028E" w:rsidDel="003834C8">
            <w:rPr>
              <w:rFonts w:ascii="Arial" w:hAnsi="Arial" w:cs="Arial" w:hint="eastAsia"/>
              <w:bCs/>
              <w:i/>
              <w:iCs/>
              <w:lang w:val="en-US" w:eastAsia="ja-JP"/>
            </w:rPr>
            <w:delText>realization of the IETF NEtwork Slice.</w:delText>
          </w:r>
        </w:del>
      </w:ins>
      <w:ins w:id="28" w:author="KDDI" w:date="2025-10-14T01:43:00Z" w16du:dateUtc="2025-10-13T16:43:00Z">
        <w:del w:id="29" w:author="中野 裕介" w:date="2025-10-15T13:23:00Z" w16du:dateUtc="2025-10-15T04:23:00Z">
          <w:r w:rsidRPr="002E028E" w:rsidDel="003834C8">
            <w:rPr>
              <w:rFonts w:ascii="Arial" w:hAnsi="Arial" w:cs="Arial"/>
              <w:bCs/>
              <w:lang w:val="en-US" w:eastAsia="ja-JP"/>
            </w:rPr>
            <w:delText>”</w:delText>
          </w:r>
        </w:del>
      </w:ins>
      <w:ins w:id="30" w:author="KDDI" w:date="2025-10-14T01:45:00Z" w16du:dateUtc="2025-10-13T16:45:00Z">
        <w:del w:id="31" w:author="中野 裕介" w:date="2025-10-15T13:23:00Z" w16du:dateUtc="2025-10-15T04:23:00Z">
          <w:r w:rsidR="00050EE2" w:rsidRPr="002E028E" w:rsidDel="003834C8">
            <w:rPr>
              <w:rFonts w:ascii="Arial" w:hAnsi="Arial" w:cs="Arial" w:hint="eastAsia"/>
              <w:bCs/>
              <w:lang w:val="en-US" w:eastAsia="ja-JP"/>
            </w:rPr>
            <w:delText xml:space="preserve">. </w:delText>
          </w:r>
        </w:del>
      </w:ins>
      <w:ins w:id="32" w:author="KDDI" w:date="2025-10-14T01:48:00Z" w16du:dateUtc="2025-10-13T16:48:00Z">
        <w:del w:id="33" w:author="中野 裕介" w:date="2025-10-15T13:23:00Z" w16du:dateUtc="2025-10-15T04:23:00Z">
          <w:r w:rsidR="00D96528" w:rsidRPr="002E028E" w:rsidDel="003834C8">
            <w:rPr>
              <w:rFonts w:ascii="Arial" w:hAnsi="Arial" w:cs="Arial" w:hint="eastAsia"/>
              <w:bCs/>
              <w:lang w:val="en-US" w:eastAsia="ja-JP"/>
            </w:rPr>
            <w:delText xml:space="preserve">SA5 </w:delText>
          </w:r>
        </w:del>
      </w:ins>
      <w:ins w:id="34" w:author="KDDI" w:date="2025-10-14T01:49:00Z" w16du:dateUtc="2025-10-13T16:49:00Z">
        <w:del w:id="35" w:author="中野 裕介" w:date="2025-10-15T13:23:00Z" w16du:dateUtc="2025-10-15T04:23:00Z">
          <w:r w:rsidR="004C06A5" w:rsidRPr="002E028E" w:rsidDel="003834C8">
            <w:rPr>
              <w:rFonts w:ascii="Arial" w:hAnsi="Arial" w:cs="Arial" w:hint="eastAsia"/>
              <w:bCs/>
              <w:lang w:val="en-US" w:eastAsia="ja-JP"/>
            </w:rPr>
            <w:delText xml:space="preserve">would like to </w:delText>
          </w:r>
        </w:del>
      </w:ins>
      <w:ins w:id="36" w:author="KDDI" w:date="2025-10-14T01:50:00Z" w16du:dateUtc="2025-10-13T16:50:00Z">
        <w:del w:id="37" w:author="中野 裕介" w:date="2025-10-15T13:23:00Z" w16du:dateUtc="2025-10-15T04:23:00Z">
          <w:r w:rsidR="00661258" w:rsidRPr="002E028E" w:rsidDel="003834C8">
            <w:rPr>
              <w:rFonts w:ascii="Arial" w:hAnsi="Arial" w:cs="Arial" w:hint="eastAsia"/>
              <w:bCs/>
              <w:lang w:val="en-US" w:eastAsia="ja-JP"/>
            </w:rPr>
            <w:delText xml:space="preserve">clarify that </w:delText>
          </w:r>
        </w:del>
      </w:ins>
      <w:ins w:id="38" w:author="KDDI" w:date="2025-10-14T01:51:00Z" w16du:dateUtc="2025-10-13T16:51:00Z">
        <w:del w:id="39" w:author="中野 裕介" w:date="2025-10-15T13:23:00Z" w16du:dateUtc="2025-10-15T04:23:00Z">
          <w:r w:rsidR="002E028E" w:rsidRPr="002E028E" w:rsidDel="003834C8">
            <w:rPr>
              <w:rFonts w:ascii="Arial" w:hAnsi="Arial" w:cs="Arial" w:hint="eastAsia"/>
              <w:bCs/>
              <w:lang w:val="en-US" w:eastAsia="ja-JP"/>
            </w:rPr>
            <w:delText xml:space="preserve">detailed </w:delText>
          </w:r>
        </w:del>
      </w:ins>
      <w:ins w:id="40" w:author="KDDI" w:date="2025-10-14T01:49:00Z" w16du:dateUtc="2025-10-13T16:49:00Z">
        <w:del w:id="41" w:author="中野 裕介" w:date="2025-10-15T13:23:00Z" w16du:dateUtc="2025-10-15T04:23:00Z">
          <w:r w:rsidR="004C06A5" w:rsidRPr="002E028E" w:rsidDel="003834C8">
            <w:rPr>
              <w:rFonts w:ascii="Arial" w:hAnsi="Arial" w:cs="Arial"/>
              <w:bCs/>
              <w:lang w:val="en-US"/>
            </w:rPr>
            <w:delText>domain-specific definitions for transport technology should not be done in 3GPP</w:delText>
          </w:r>
        </w:del>
      </w:ins>
      <w:ins w:id="42" w:author="KDDI" w:date="2025-10-14T01:52:00Z" w16du:dateUtc="2025-10-13T16:52:00Z">
        <w:del w:id="43" w:author="中野 裕介" w:date="2025-10-15T13:23:00Z" w16du:dateUtc="2025-10-15T04:23:00Z">
          <w:r w:rsidR="00BD7B5C" w:rsidDel="003834C8">
            <w:rPr>
              <w:rFonts w:ascii="Arial" w:hAnsi="Arial" w:cs="Arial" w:hint="eastAsia"/>
              <w:bCs/>
              <w:lang w:val="en-US" w:eastAsia="ja-JP"/>
            </w:rPr>
            <w:delText xml:space="preserve"> as parameter of EP_Transport</w:delText>
          </w:r>
        </w:del>
      </w:ins>
      <w:ins w:id="44" w:author="KDDI" w:date="2025-10-14T02:02:00Z" w16du:dateUtc="2025-10-13T17:02:00Z">
        <w:del w:id="45" w:author="中野 裕介" w:date="2025-10-15T13:23:00Z" w16du:dateUtc="2025-10-15T04:23:00Z">
          <w:r w:rsidR="00E669F8" w:rsidDel="003834C8">
            <w:rPr>
              <w:rFonts w:ascii="Arial" w:hAnsi="Arial" w:cs="Arial" w:hint="eastAsia"/>
              <w:bCs/>
              <w:lang w:val="en-US" w:eastAsia="ja-JP"/>
            </w:rPr>
            <w:delText xml:space="preserve"> itself</w:delText>
          </w:r>
        </w:del>
      </w:ins>
      <w:ins w:id="46" w:author="KDDI" w:date="2025-10-14T01:51:00Z" w16du:dateUtc="2025-10-13T16:51:00Z">
        <w:del w:id="47" w:author="中野 裕介" w:date="2025-10-15T13:23:00Z" w16du:dateUtc="2025-10-15T04:23:00Z">
          <w:r w:rsidR="00BD7B5C" w:rsidDel="003834C8">
            <w:rPr>
              <w:rFonts w:ascii="Arial" w:hAnsi="Arial" w:cs="Arial" w:hint="eastAsia"/>
              <w:bCs/>
              <w:lang w:val="en-US" w:eastAsia="ja-JP"/>
            </w:rPr>
            <w:delText>.</w:delText>
          </w:r>
        </w:del>
      </w:ins>
      <w:ins w:id="48" w:author="KDDI" w:date="2025-10-14T01:52:00Z" w16du:dateUtc="2025-10-13T16:52:00Z">
        <w:del w:id="49" w:author="中野 裕介" w:date="2025-10-15T13:23:00Z" w16du:dateUtc="2025-10-15T04:23:00Z">
          <w:r w:rsidR="0004066E" w:rsidDel="003834C8">
            <w:rPr>
              <w:rFonts w:ascii="Arial" w:hAnsi="Arial" w:cs="Arial" w:hint="eastAsia"/>
              <w:bCs/>
              <w:lang w:val="en-US" w:eastAsia="ja-JP"/>
            </w:rPr>
            <w:delText xml:space="preserve"> Instead of that, </w:delText>
          </w:r>
        </w:del>
      </w:ins>
      <w:ins w:id="50" w:author="KDDI" w:date="2025-10-14T01:49:00Z" w16du:dateUtc="2025-10-13T16:49:00Z">
        <w:del w:id="51" w:author="中野 裕介" w:date="2025-10-15T13:23:00Z" w16du:dateUtc="2025-10-15T04:23:00Z">
          <w:r w:rsidR="004C06A5" w:rsidRPr="002E028E" w:rsidDel="003834C8">
            <w:rPr>
              <w:rFonts w:ascii="Arial" w:hAnsi="Arial" w:cs="Arial"/>
              <w:bCs/>
              <w:lang w:val="en-US"/>
            </w:rPr>
            <w:delText xml:space="preserve">connectionPointInfo is defined in TS 28.541 clause 6.3.41, and </w:delText>
          </w:r>
        </w:del>
      </w:ins>
      <w:ins w:id="52" w:author="KDDI" w:date="2025-10-14T01:54:00Z" w16du:dateUtc="2025-10-13T16:54:00Z">
        <w:del w:id="53" w:author="中野 裕介" w:date="2025-10-15T13:23:00Z" w16du:dateUtc="2025-10-15T04:23:00Z">
          <w:r w:rsidR="00A33B7E" w:rsidDel="003834C8">
            <w:rPr>
              <w:rFonts w:ascii="Arial" w:hAnsi="Arial" w:cs="Arial" w:hint="eastAsia"/>
              <w:bCs/>
              <w:lang w:val="en-US" w:eastAsia="ja-JP"/>
            </w:rPr>
            <w:delText>EP</w:delText>
          </w:r>
        </w:del>
      </w:ins>
      <w:ins w:id="54" w:author="KDDI" w:date="2025-10-14T01:49:00Z" w16du:dateUtc="2025-10-13T16:49:00Z">
        <w:del w:id="55" w:author="中野 裕介" w:date="2025-10-15T13:23:00Z" w16du:dateUtc="2025-10-15T04:23:00Z">
          <w:r w:rsidR="004C06A5" w:rsidRPr="002E028E" w:rsidDel="003834C8">
            <w:rPr>
              <w:rFonts w:ascii="Arial" w:hAnsi="Arial" w:cs="Arial"/>
              <w:bCs/>
              <w:lang w:val="en-US"/>
            </w:rPr>
            <w:delText>_</w:delText>
          </w:r>
        </w:del>
      </w:ins>
      <w:ins w:id="56" w:author="KDDI" w:date="2025-10-14T01:54:00Z" w16du:dateUtc="2025-10-13T16:54:00Z">
        <w:del w:id="57" w:author="中野 裕介" w:date="2025-10-15T13:23:00Z" w16du:dateUtc="2025-10-15T04:23:00Z">
          <w:r w:rsidR="00A33B7E" w:rsidDel="003834C8">
            <w:rPr>
              <w:rFonts w:ascii="Arial" w:hAnsi="Arial" w:cs="Arial" w:hint="eastAsia"/>
              <w:bCs/>
              <w:lang w:val="en-US" w:eastAsia="ja-JP"/>
            </w:rPr>
            <w:delText>T</w:delText>
          </w:r>
        </w:del>
      </w:ins>
      <w:ins w:id="58" w:author="KDDI" w:date="2025-10-14T01:49:00Z" w16du:dateUtc="2025-10-13T16:49:00Z">
        <w:del w:id="59" w:author="中野 裕介" w:date="2025-10-15T13:23:00Z" w16du:dateUtc="2025-10-15T04:23:00Z">
          <w:r w:rsidR="004C06A5" w:rsidRPr="002E028E" w:rsidDel="003834C8">
            <w:rPr>
              <w:rFonts w:ascii="Arial" w:hAnsi="Arial" w:cs="Arial"/>
              <w:bCs/>
              <w:lang w:val="en-US"/>
            </w:rPr>
            <w:delText>ransport refers to it as the attribute externalEndpointRefList</w:delText>
          </w:r>
        </w:del>
      </w:ins>
      <w:ins w:id="60" w:author="KDDI" w:date="2025-10-14T01:55:00Z" w16du:dateUtc="2025-10-13T16:55:00Z">
        <w:del w:id="61" w:author="中野 裕介" w:date="2025-10-15T13:23:00Z" w16du:dateUtc="2025-10-15T04:23:00Z">
          <w:r w:rsidR="00ED197C" w:rsidDel="003834C8">
            <w:rPr>
              <w:rFonts w:ascii="Arial" w:hAnsi="Arial" w:cs="Arial" w:hint="eastAsia"/>
              <w:bCs/>
              <w:lang w:val="en-US" w:eastAsia="ja-JP"/>
            </w:rPr>
            <w:delText xml:space="preserve">. Hence, </w:delText>
          </w:r>
        </w:del>
      </w:ins>
      <w:ins w:id="62" w:author="KDDI" w:date="2025-10-14T01:49:00Z" w16du:dateUtc="2025-10-13T16:49:00Z">
        <w:del w:id="63" w:author="中野 裕介" w:date="2025-10-15T13:23:00Z" w16du:dateUtc="2025-10-15T04:23:00Z">
          <w:r w:rsidR="004C06A5" w:rsidRPr="002E028E" w:rsidDel="003834C8">
            <w:rPr>
              <w:rFonts w:ascii="Arial" w:hAnsi="Arial" w:cs="Arial"/>
              <w:bCs/>
              <w:lang w:val="en-US"/>
            </w:rPr>
            <w:delText xml:space="preserve">for </w:delText>
          </w:r>
        </w:del>
      </w:ins>
      <w:ins w:id="64" w:author="KDDI" w:date="2025-10-14T02:00:00Z" w16du:dateUtc="2025-10-13T17:00:00Z">
        <w:del w:id="65" w:author="中野 裕介" w:date="2025-10-15T13:23:00Z" w16du:dateUtc="2025-10-15T04:23:00Z">
          <w:r w:rsidR="00C536AE" w:rsidRPr="002E028E" w:rsidDel="003834C8">
            <w:rPr>
              <w:rFonts w:ascii="Arial" w:hAnsi="Arial" w:cs="Arial"/>
              <w:bCs/>
              <w:lang w:val="en-US"/>
            </w:rPr>
            <w:delText>example</w:delText>
          </w:r>
          <w:r w:rsidR="00C536AE" w:rsidDel="003834C8">
            <w:rPr>
              <w:rFonts w:ascii="Arial" w:hAnsi="Arial" w:cs="Arial"/>
              <w:bCs/>
              <w:lang w:val="en-US" w:eastAsia="ja-JP"/>
            </w:rPr>
            <w:delText>, EP</w:delText>
          </w:r>
        </w:del>
      </w:ins>
      <w:ins w:id="66" w:author="KDDI" w:date="2025-10-14T01:56:00Z" w16du:dateUtc="2025-10-13T16:56:00Z">
        <w:del w:id="67" w:author="中野 裕介" w:date="2025-10-15T13:23:00Z" w16du:dateUtc="2025-10-15T04:23:00Z">
          <w:r w:rsidR="00224366" w:rsidDel="003834C8">
            <w:rPr>
              <w:rFonts w:ascii="Arial" w:hAnsi="Arial" w:cs="Arial" w:hint="eastAsia"/>
              <w:bCs/>
              <w:lang w:val="en-US" w:eastAsia="ja-JP"/>
            </w:rPr>
            <w:delText xml:space="preserve">_Transport can </w:delText>
          </w:r>
        </w:del>
      </w:ins>
      <w:ins w:id="68" w:author="KDDI" w:date="2025-10-14T01:49:00Z" w16du:dateUtc="2025-10-13T16:49:00Z">
        <w:del w:id="69" w:author="中野 裕介" w:date="2025-10-15T13:23:00Z" w16du:dateUtc="2025-10-15T04:23:00Z">
          <w:r w:rsidR="004C06A5" w:rsidRPr="002E028E" w:rsidDel="003834C8">
            <w:rPr>
              <w:rFonts w:ascii="Arial" w:hAnsi="Arial" w:cs="Arial"/>
              <w:bCs/>
              <w:lang w:val="en-US"/>
            </w:rPr>
            <w:delText>refer</w:delText>
          </w:r>
        </w:del>
      </w:ins>
      <w:ins w:id="70" w:author="KDDI" w:date="2025-10-14T01:56:00Z" w16du:dateUtc="2025-10-13T16:56:00Z">
        <w:del w:id="71" w:author="中野 裕介" w:date="2025-10-15T13:23:00Z" w16du:dateUtc="2025-10-15T04:23:00Z">
          <w:r w:rsidR="00224366" w:rsidDel="003834C8">
            <w:rPr>
              <w:rFonts w:ascii="Arial" w:hAnsi="Arial" w:cs="Arial" w:hint="eastAsia"/>
              <w:bCs/>
              <w:lang w:val="en-US" w:eastAsia="ja-JP"/>
            </w:rPr>
            <w:delText xml:space="preserve"> to </w:delText>
          </w:r>
        </w:del>
      </w:ins>
      <w:ins w:id="72" w:author="KDDI" w:date="2025-10-14T01:49:00Z" w16du:dateUtc="2025-10-13T16:49:00Z">
        <w:del w:id="73" w:author="中野 裕介" w:date="2025-10-15T13:23:00Z" w16du:dateUtc="2025-10-15T04:23:00Z">
          <w:r w:rsidR="004C06A5" w:rsidRPr="002E028E" w:rsidDel="003834C8">
            <w:rPr>
              <w:rFonts w:ascii="Arial" w:hAnsi="Arial" w:cs="Arial"/>
              <w:bCs/>
              <w:lang w:val="en-US"/>
            </w:rPr>
            <w:delText xml:space="preserve">an IETF </w:delText>
          </w:r>
        </w:del>
      </w:ins>
      <w:ins w:id="74" w:author="KDDI" w:date="2025-10-14T01:56:00Z" w16du:dateUtc="2025-10-13T16:56:00Z">
        <w:del w:id="75" w:author="中野 裕介" w:date="2025-10-15T13:23:00Z" w16du:dateUtc="2025-10-15T04:23:00Z">
          <w:r w:rsidR="00183DBA" w:rsidDel="003834C8">
            <w:rPr>
              <w:rFonts w:ascii="Arial" w:hAnsi="Arial" w:cs="Arial" w:hint="eastAsia"/>
              <w:bCs/>
              <w:lang w:val="en-US" w:eastAsia="ja-JP"/>
            </w:rPr>
            <w:delText>A</w:delText>
          </w:r>
        </w:del>
      </w:ins>
      <w:ins w:id="76" w:author="KDDI" w:date="2025-10-14T01:49:00Z" w16du:dateUtc="2025-10-13T16:49:00Z">
        <w:del w:id="77" w:author="中野 裕介" w:date="2025-10-15T13:23:00Z" w16du:dateUtc="2025-10-15T04:23:00Z">
          <w:r w:rsidR="004C06A5" w:rsidRPr="002E028E" w:rsidDel="003834C8">
            <w:rPr>
              <w:rFonts w:ascii="Arial" w:hAnsi="Arial" w:cs="Arial"/>
              <w:bCs/>
              <w:lang w:val="en-US"/>
            </w:rPr>
            <w:delText xml:space="preserve">ttachment </w:delText>
          </w:r>
        </w:del>
      </w:ins>
      <w:ins w:id="78" w:author="KDDI" w:date="2025-10-14T01:56:00Z" w16du:dateUtc="2025-10-13T16:56:00Z">
        <w:del w:id="79" w:author="中野 裕介" w:date="2025-10-15T13:23:00Z" w16du:dateUtc="2025-10-15T04:23:00Z">
          <w:r w:rsidR="00183DBA" w:rsidDel="003834C8">
            <w:rPr>
              <w:rFonts w:ascii="Arial" w:hAnsi="Arial" w:cs="Arial" w:hint="eastAsia"/>
              <w:bCs/>
              <w:lang w:val="en-US" w:eastAsia="ja-JP"/>
            </w:rPr>
            <w:delText>C</w:delText>
          </w:r>
        </w:del>
      </w:ins>
      <w:ins w:id="80" w:author="KDDI" w:date="2025-10-14T01:49:00Z" w16du:dateUtc="2025-10-13T16:49:00Z">
        <w:del w:id="81" w:author="中野 裕介" w:date="2025-10-15T13:23:00Z" w16du:dateUtc="2025-10-15T04:23:00Z">
          <w:r w:rsidR="004C06A5" w:rsidRPr="002E028E" w:rsidDel="003834C8">
            <w:rPr>
              <w:rFonts w:ascii="Arial" w:hAnsi="Arial" w:cs="Arial"/>
              <w:bCs/>
              <w:lang w:val="en-US"/>
            </w:rPr>
            <w:delText xml:space="preserve">ircuit as a connection point. If an extended definition of the endpoint specification is needed, it should be resolved by extending the referenced IETF </w:delText>
          </w:r>
        </w:del>
      </w:ins>
      <w:ins w:id="82" w:author="KDDI" w:date="2025-10-14T01:57:00Z" w16du:dateUtc="2025-10-13T16:57:00Z">
        <w:del w:id="83" w:author="中野 裕介" w:date="2025-10-15T13:23:00Z" w16du:dateUtc="2025-10-15T04:23:00Z">
          <w:r w:rsidR="00EA6059" w:rsidDel="003834C8">
            <w:rPr>
              <w:rFonts w:ascii="Arial" w:hAnsi="Arial" w:cs="Arial" w:hint="eastAsia"/>
              <w:bCs/>
              <w:lang w:val="en-US" w:eastAsia="ja-JP"/>
            </w:rPr>
            <w:delText>Attachment Circuit</w:delText>
          </w:r>
        </w:del>
      </w:ins>
      <w:ins w:id="84" w:author="KDDI" w:date="2025-10-14T01:49:00Z" w16du:dateUtc="2025-10-13T16:49:00Z">
        <w:del w:id="85" w:author="中野 裕介" w:date="2025-10-15T13:23:00Z" w16du:dateUtc="2025-10-15T04:23:00Z">
          <w:r w:rsidR="004C06A5" w:rsidRPr="002E028E" w:rsidDel="003834C8">
            <w:rPr>
              <w:rFonts w:ascii="Arial" w:hAnsi="Arial" w:cs="Arial"/>
              <w:bCs/>
              <w:lang w:val="en-US"/>
            </w:rPr>
            <w:delText xml:space="preserve"> definition or by adding a transport-specific data model to the reference.</w:delText>
          </w:r>
        </w:del>
      </w:ins>
    </w:p>
    <w:p w14:paraId="75353557" w14:textId="41CC081B" w:rsidR="004F31AD" w:rsidRPr="002E028E" w:rsidDel="003834C8" w:rsidRDefault="004F31AD" w:rsidP="002A5E69">
      <w:pPr>
        <w:pStyle w:val="affd"/>
        <w:numPr>
          <w:ilvl w:val="0"/>
          <w:numId w:val="8"/>
        </w:numPr>
        <w:rPr>
          <w:ins w:id="86" w:author="KDDI" w:date="2025-10-14T01:49:00Z" w16du:dateUtc="2025-10-13T16:49:00Z"/>
          <w:del w:id="87" w:author="中野 裕介" w:date="2025-10-15T13:23:00Z" w16du:dateUtc="2025-10-15T04:23:00Z"/>
          <w:rFonts w:ascii="Arial" w:hAnsi="Arial" w:cs="Arial"/>
          <w:bCs/>
          <w:lang w:val="en-US"/>
        </w:rPr>
      </w:pPr>
      <w:ins w:id="88" w:author="KDDI" w:date="2025-10-14T07:42:00Z" w16du:dateUtc="2025-10-13T22:42:00Z">
        <w:del w:id="89" w:author="中野 裕介" w:date="2025-10-15T13:23:00Z" w16du:dateUtc="2025-10-15T04:23:00Z">
          <w:r w:rsidDel="003834C8">
            <w:rPr>
              <w:rFonts w:ascii="Arial" w:hAnsi="Arial" w:cs="Arial" w:hint="eastAsia"/>
              <w:bCs/>
              <w:lang w:val="en-US" w:eastAsia="ja-JP"/>
            </w:rPr>
            <w:delText xml:space="preserve">Third paragraph mentions that </w:delText>
          </w:r>
          <w:r w:rsidDel="003834C8">
            <w:rPr>
              <w:rFonts w:ascii="Arial" w:hAnsi="Arial" w:cs="Arial"/>
              <w:bCs/>
              <w:lang w:val="en-US" w:eastAsia="ja-JP"/>
            </w:rPr>
            <w:delText>“</w:delText>
          </w:r>
          <w:r w:rsidR="00444C53" w:rsidRPr="00444C53" w:rsidDel="003834C8">
            <w:rPr>
              <w:rFonts w:ascii="Arial" w:hAnsi="Arial" w:cs="Arial" w:hint="eastAsia"/>
              <w:bCs/>
              <w:i/>
              <w:iCs/>
              <w:lang w:val="en-US" w:eastAsia="ja-JP"/>
            </w:rPr>
            <w:delText>the dire</w:delText>
          </w:r>
        </w:del>
      </w:ins>
      <w:ins w:id="90" w:author="KDDI" w:date="2025-10-14T07:43:00Z" w16du:dateUtc="2025-10-13T22:43:00Z">
        <w:del w:id="91" w:author="中野 裕介" w:date="2025-10-15T13:23:00Z" w16du:dateUtc="2025-10-15T04:23:00Z">
          <w:r w:rsidR="00444C53" w:rsidRPr="00444C53" w:rsidDel="003834C8">
            <w:rPr>
              <w:rFonts w:ascii="Arial" w:hAnsi="Arial" w:cs="Arial" w:hint="eastAsia"/>
              <w:bCs/>
              <w:i/>
              <w:iCs/>
              <w:lang w:val="en-US" w:eastAsia="ja-JP"/>
            </w:rPr>
            <w:delText>ct assorciation between the IP address of EP_Transport and the actual endpoint mapped at the CE is not so clear.</w:delText>
          </w:r>
        </w:del>
      </w:ins>
      <w:ins w:id="92" w:author="KDDI" w:date="2025-10-14T07:42:00Z" w16du:dateUtc="2025-10-13T22:42:00Z">
        <w:del w:id="93" w:author="中野 裕介" w:date="2025-10-15T13:23:00Z" w16du:dateUtc="2025-10-15T04:23:00Z">
          <w:r w:rsidDel="003834C8">
            <w:rPr>
              <w:rFonts w:ascii="Arial" w:hAnsi="Arial" w:cs="Arial"/>
              <w:bCs/>
              <w:lang w:val="en-US" w:eastAsia="ja-JP"/>
            </w:rPr>
            <w:delText>”</w:delText>
          </w:r>
        </w:del>
      </w:ins>
      <w:ins w:id="94" w:author="KDDI" w:date="2025-10-14T07:43:00Z" w16du:dateUtc="2025-10-13T22:43:00Z">
        <w:del w:id="95" w:author="中野 裕介" w:date="2025-10-15T13:23:00Z" w16du:dateUtc="2025-10-15T04:23:00Z">
          <w:r w:rsidR="00444C53" w:rsidDel="003834C8">
            <w:rPr>
              <w:rFonts w:ascii="Arial" w:hAnsi="Arial" w:cs="Arial" w:hint="eastAsia"/>
              <w:bCs/>
              <w:lang w:val="en-US" w:eastAsia="ja-JP"/>
            </w:rPr>
            <w:delText>.</w:delText>
          </w:r>
          <w:r w:rsidR="00444C53" w:rsidRPr="00444C53" w:rsidDel="003834C8">
            <w:rPr>
              <w:rFonts w:ascii="Arial" w:hAnsi="Arial" w:cs="Arial" w:hint="eastAsia"/>
              <w:bCs/>
              <w:lang w:val="en-US" w:eastAsia="ja-JP"/>
            </w:rPr>
            <w:delText xml:space="preserve"> </w:delText>
          </w:r>
          <w:r w:rsidR="00444C53" w:rsidRPr="002E028E" w:rsidDel="003834C8">
            <w:rPr>
              <w:rFonts w:ascii="Arial" w:hAnsi="Arial" w:cs="Arial" w:hint="eastAsia"/>
              <w:bCs/>
              <w:lang w:val="en-US" w:eastAsia="ja-JP"/>
            </w:rPr>
            <w:delText>SA5 would like to clarify that</w:delText>
          </w:r>
        </w:del>
      </w:ins>
      <w:ins w:id="96" w:author="KDDI" w:date="2025-10-14T07:44:00Z" w16du:dateUtc="2025-10-13T22:44:00Z">
        <w:del w:id="97" w:author="中野 裕介" w:date="2025-10-15T13:23:00Z" w16du:dateUtc="2025-10-15T04:23:00Z">
          <w:r w:rsidR="00492FDE" w:rsidDel="003834C8">
            <w:rPr>
              <w:rFonts w:ascii="Arial" w:hAnsi="Arial" w:cs="Arial" w:hint="eastAsia"/>
              <w:bCs/>
              <w:lang w:val="en-US" w:eastAsia="ja-JP"/>
            </w:rPr>
            <w:delText xml:space="preserve"> </w:delText>
          </w:r>
        </w:del>
      </w:ins>
      <w:ins w:id="98" w:author="KDDI" w:date="2025-10-14T07:45:00Z" w16du:dateUtc="2025-10-13T22:45:00Z">
        <w:del w:id="99" w:author="中野 裕介" w:date="2025-10-15T13:23:00Z" w16du:dateUtc="2025-10-15T04:23:00Z">
          <w:r w:rsidR="00AC76E9" w:rsidDel="003834C8">
            <w:rPr>
              <w:rFonts w:ascii="Arial" w:hAnsi="Arial" w:cs="Arial" w:hint="eastAsia"/>
              <w:bCs/>
              <w:lang w:val="en-US" w:eastAsia="ja-JP"/>
            </w:rPr>
            <w:delText>the 3GPP managed function is instantiated as ETSI NFV Network Se</w:delText>
          </w:r>
        </w:del>
      </w:ins>
      <w:ins w:id="100" w:author="KDDI" w:date="2025-10-14T07:46:00Z" w16du:dateUtc="2025-10-13T22:46:00Z">
        <w:del w:id="101" w:author="中野 裕介" w:date="2025-10-15T13:23:00Z" w16du:dateUtc="2025-10-15T04:23:00Z">
          <w:r w:rsidR="00AC76E9" w:rsidDel="003834C8">
            <w:rPr>
              <w:rFonts w:ascii="Arial" w:hAnsi="Arial" w:cs="Arial" w:hint="eastAsia"/>
              <w:bCs/>
              <w:lang w:val="en-US" w:eastAsia="ja-JP"/>
            </w:rPr>
            <w:delText>rvice Instance (Please refer to, e.g. TS28.531 clause 5.1.2</w:delText>
          </w:r>
          <w:r w:rsidR="00F44D2B" w:rsidDel="003834C8">
            <w:rPr>
              <w:rFonts w:ascii="Arial" w:hAnsi="Arial" w:cs="Arial" w:hint="eastAsia"/>
              <w:bCs/>
              <w:lang w:val="en-US" w:eastAsia="ja-JP"/>
            </w:rPr>
            <w:delText xml:space="preserve"> and clause 7.9.2</w:delText>
          </w:r>
        </w:del>
      </w:ins>
      <w:ins w:id="102" w:author="KDDI" w:date="2025-10-14T07:47:00Z" w16du:dateUtc="2025-10-13T22:47:00Z">
        <w:del w:id="103" w:author="中野 裕介" w:date="2025-10-15T13:23:00Z" w16du:dateUtc="2025-10-15T04:23:00Z">
          <w:r w:rsidR="00F44D2B" w:rsidDel="003834C8">
            <w:rPr>
              <w:rFonts w:ascii="Arial" w:hAnsi="Arial" w:cs="Arial" w:hint="eastAsia"/>
              <w:bCs/>
              <w:lang w:val="en-US" w:eastAsia="ja-JP"/>
            </w:rPr>
            <w:delText xml:space="preserve"> and TS28.541 clause 6.3.2.2</w:delText>
          </w:r>
        </w:del>
      </w:ins>
      <w:ins w:id="104" w:author="KDDI" w:date="2025-10-14T07:49:00Z" w16du:dateUtc="2025-10-13T22:49:00Z">
        <w:del w:id="105" w:author="中野 裕介" w:date="2025-10-15T13:23:00Z" w16du:dateUtc="2025-10-15T04:23:00Z">
          <w:r w:rsidR="00FC4489" w:rsidDel="003834C8">
            <w:rPr>
              <w:rFonts w:ascii="Arial" w:hAnsi="Arial" w:cs="Arial" w:hint="eastAsia"/>
              <w:bCs/>
              <w:lang w:val="en-US" w:eastAsia="ja-JP"/>
            </w:rPr>
            <w:delText xml:space="preserve"> ns</w:delText>
          </w:r>
          <w:r w:rsidR="007E754D" w:rsidDel="003834C8">
            <w:rPr>
              <w:rFonts w:ascii="Arial" w:hAnsi="Arial" w:cs="Arial" w:hint="eastAsia"/>
              <w:bCs/>
              <w:lang w:val="en-US" w:eastAsia="ja-JP"/>
            </w:rPr>
            <w:delText xml:space="preserve">Info. </w:delText>
          </w:r>
        </w:del>
      </w:ins>
      <w:ins w:id="106" w:author="KDDI" w:date="2025-10-14T07:51:00Z" w16du:dateUtc="2025-10-13T22:51:00Z">
        <w:del w:id="107" w:author="中野 裕介" w:date="2025-10-15T13:23:00Z" w16du:dateUtc="2025-10-15T04:23:00Z">
          <w:r w:rsidR="00EA78AA" w:rsidDel="003834C8">
            <w:rPr>
              <w:rFonts w:ascii="Arial" w:hAnsi="Arial" w:cs="Arial" w:hint="eastAsia"/>
              <w:bCs/>
              <w:lang w:val="en-US" w:eastAsia="ja-JP"/>
            </w:rPr>
            <w:delText xml:space="preserve">Hence, </w:delText>
          </w:r>
          <w:r w:rsidR="00922A7E" w:rsidDel="003834C8">
            <w:rPr>
              <w:rFonts w:ascii="Arial" w:hAnsi="Arial" w:cs="Arial" w:hint="eastAsia"/>
              <w:bCs/>
              <w:lang w:val="en-US" w:eastAsia="ja-JP"/>
            </w:rPr>
            <w:delText xml:space="preserve">its networking specification is also defined </w:delText>
          </w:r>
        </w:del>
      </w:ins>
      <w:ins w:id="108" w:author="KDDI" w:date="2025-10-14T07:52:00Z" w16du:dateUtc="2025-10-13T22:52:00Z">
        <w:del w:id="109" w:author="中野 裕介" w:date="2025-10-15T13:23:00Z" w16du:dateUtc="2025-10-15T04:23:00Z">
          <w:r w:rsidR="00922A7E" w:rsidDel="003834C8">
            <w:rPr>
              <w:rFonts w:ascii="Arial" w:hAnsi="Arial" w:cs="Arial" w:hint="eastAsia"/>
              <w:bCs/>
              <w:lang w:val="en-US" w:eastAsia="ja-JP"/>
            </w:rPr>
            <w:delText xml:space="preserve">by ETSI NFV </w:delText>
          </w:r>
          <w:r w:rsidR="00922A7E" w:rsidDel="003834C8">
            <w:rPr>
              <w:rFonts w:ascii="Arial" w:hAnsi="Arial" w:cs="Arial"/>
              <w:bCs/>
              <w:lang w:val="en-US" w:eastAsia="ja-JP"/>
            </w:rPr>
            <w:delText>specification</w:delText>
          </w:r>
          <w:r w:rsidR="00922A7E" w:rsidDel="003834C8">
            <w:rPr>
              <w:rFonts w:ascii="Arial" w:hAnsi="Arial" w:cs="Arial" w:hint="eastAsia"/>
              <w:bCs/>
              <w:lang w:val="en-US" w:eastAsia="ja-JP"/>
            </w:rPr>
            <w:delText xml:space="preserve"> rather than EP_Transport. EP_Tran</w:delText>
          </w:r>
        </w:del>
      </w:ins>
      <w:ins w:id="110" w:author="KDDI" w:date="2025-10-14T07:53:00Z" w16du:dateUtc="2025-10-13T22:53:00Z">
        <w:del w:id="111" w:author="中野 裕介" w:date="2025-10-15T13:23:00Z" w16du:dateUtc="2025-10-15T04:23:00Z">
          <w:r w:rsidR="00922A7E" w:rsidDel="003834C8">
            <w:rPr>
              <w:rFonts w:ascii="Arial" w:hAnsi="Arial" w:cs="Arial" w:hint="eastAsia"/>
              <w:bCs/>
              <w:lang w:val="en-US" w:eastAsia="ja-JP"/>
            </w:rPr>
            <w:delText xml:space="preserve">sport corresponds to the NFVI-POP </w:delText>
          </w:r>
        </w:del>
      </w:ins>
      <w:ins w:id="112" w:author="KDDI" w:date="2025-10-14T07:54:00Z" w16du:dateUtc="2025-10-13T22:54:00Z">
        <w:del w:id="113" w:author="中野 裕介" w:date="2025-10-15T13:23:00Z" w16du:dateUtc="2025-10-15T04:23:00Z">
          <w:r w:rsidR="004D1600" w:rsidDel="003834C8">
            <w:rPr>
              <w:rFonts w:ascii="Arial" w:hAnsi="Arial" w:cs="Arial" w:hint="eastAsia"/>
              <w:bCs/>
              <w:lang w:val="en-US" w:eastAsia="ja-JP"/>
            </w:rPr>
            <w:delText>endpoint of the connectivity service endpoint</w:delText>
          </w:r>
        </w:del>
      </w:ins>
      <w:ins w:id="114" w:author="KDDI" w:date="2025-10-14T07:55:00Z" w16du:dateUtc="2025-10-13T22:55:00Z">
        <w:del w:id="115" w:author="中野 裕介" w:date="2025-10-15T13:23:00Z" w16du:dateUtc="2025-10-15T04:23:00Z">
          <w:r w:rsidR="004D1600" w:rsidDel="003834C8">
            <w:rPr>
              <w:rFonts w:ascii="Arial" w:hAnsi="Arial" w:cs="Arial" w:hint="eastAsia"/>
              <w:bCs/>
              <w:lang w:val="en-US" w:eastAsia="ja-JP"/>
            </w:rPr>
            <w:delText xml:space="preserve"> in ETSI NFV SOL005 Annex E.1.3.</w:delText>
          </w:r>
        </w:del>
      </w:ins>
    </w:p>
    <w:p w14:paraId="41D94E12" w14:textId="457FF908" w:rsidR="00CE4E1D" w:rsidRDefault="006F31F3" w:rsidP="00165F52">
      <w:pPr>
        <w:rPr>
          <w:ins w:id="116" w:author="中野 裕介" w:date="2025-10-15T13:24:00Z" w16du:dateUtc="2025-10-15T04:24:00Z"/>
          <w:rFonts w:ascii="Arial" w:hAnsi="Arial" w:cs="Arial"/>
          <w:bCs/>
          <w:lang w:eastAsia="ja-JP"/>
        </w:rPr>
      </w:pPr>
      <w:ins w:id="117" w:author="中野 裕介" w:date="2025-10-15T13:24:00Z">
        <w:r w:rsidRPr="006F31F3">
          <w:rPr>
            <w:rFonts w:ascii="Arial" w:hAnsi="Arial" w:cs="Arial" w:hint="eastAsia"/>
            <w:bCs/>
            <w:lang w:eastAsia="ja-JP"/>
          </w:rPr>
          <w:t xml:space="preserve">With regards to Mapping </w:t>
        </w:r>
        <w:proofErr w:type="spellStart"/>
        <w:r w:rsidRPr="006F31F3">
          <w:rPr>
            <w:rFonts w:ascii="Arial" w:hAnsi="Arial" w:cs="Arial" w:hint="eastAsia"/>
            <w:bCs/>
            <w:lang w:eastAsia="ja-JP"/>
          </w:rPr>
          <w:t>EP_transport</w:t>
        </w:r>
        <w:proofErr w:type="spellEnd"/>
        <w:r w:rsidRPr="006F31F3">
          <w:rPr>
            <w:rFonts w:ascii="Arial" w:hAnsi="Arial" w:cs="Arial" w:hint="eastAsia"/>
            <w:bCs/>
            <w:lang w:eastAsia="ja-JP"/>
          </w:rPr>
          <w:t xml:space="preserve"> to IETF NS CE </w:t>
        </w:r>
        <w:proofErr w:type="gramStart"/>
        <w:r w:rsidRPr="006F31F3">
          <w:rPr>
            <w:rFonts w:ascii="Arial" w:hAnsi="Arial" w:cs="Arial" w:hint="eastAsia"/>
            <w:bCs/>
            <w:lang w:eastAsia="ja-JP"/>
          </w:rPr>
          <w:t>Endpoints(</w:t>
        </w:r>
        <w:proofErr w:type="gramEnd"/>
        <w:r w:rsidRPr="006F31F3">
          <w:rPr>
            <w:rFonts w:ascii="Arial" w:hAnsi="Arial" w:cs="Arial" w:hint="eastAsia"/>
            <w:bCs/>
            <w:lang w:eastAsia="ja-JP"/>
          </w:rPr>
          <w:t>clause 5.1):</w:t>
        </w:r>
      </w:ins>
    </w:p>
    <w:p w14:paraId="097EDBA0" w14:textId="127F0709" w:rsidR="006F31F3" w:rsidRDefault="00604C58" w:rsidP="0085314E">
      <w:pPr>
        <w:pStyle w:val="affd"/>
        <w:numPr>
          <w:ilvl w:val="0"/>
          <w:numId w:val="8"/>
        </w:numPr>
        <w:rPr>
          <w:ins w:id="118" w:author="中野 裕介" w:date="2025-10-15T13:27:00Z" w16du:dateUtc="2025-10-15T04:27:00Z"/>
          <w:rFonts w:ascii="Arial" w:hAnsi="Arial" w:cs="Arial"/>
          <w:bCs/>
          <w:lang w:val="en-US"/>
        </w:rPr>
      </w:pPr>
      <w:ins w:id="119" w:author="中野 裕介" w:date="2025-10-15T13:26:00Z" w16du:dateUtc="2025-10-15T04:26:00Z">
        <w:r w:rsidRPr="0085314E">
          <w:rPr>
            <w:rFonts w:ascii="Arial" w:hAnsi="Arial" w:cs="Arial" w:hint="eastAsia"/>
            <w:bCs/>
            <w:lang w:val="en-US"/>
          </w:rPr>
          <w:t xml:space="preserve">In page 15, three bullets </w:t>
        </w:r>
        <w:proofErr w:type="gramStart"/>
        <w:r w:rsidRPr="0085314E">
          <w:rPr>
            <w:rFonts w:ascii="Arial" w:hAnsi="Arial" w:cs="Arial" w:hint="eastAsia"/>
            <w:bCs/>
            <w:lang w:val="en-US"/>
          </w:rPr>
          <w:t>follows</w:t>
        </w:r>
        <w:proofErr w:type="gramEnd"/>
        <w:r w:rsidRPr="0085314E">
          <w:rPr>
            <w:rFonts w:ascii="Arial" w:hAnsi="Arial" w:cs="Arial" w:hint="eastAsia"/>
            <w:bCs/>
            <w:lang w:val="en-US"/>
          </w:rPr>
          <w:t xml:space="preserve"> the quote "In these scenarios, additional information </w:t>
        </w:r>
        <w:proofErr w:type="gramStart"/>
        <w:r w:rsidRPr="0085314E">
          <w:rPr>
            <w:rFonts w:ascii="Arial" w:hAnsi="Arial" w:cs="Arial" w:hint="eastAsia"/>
            <w:bCs/>
            <w:lang w:val="en-US"/>
          </w:rPr>
          <w:t>are</w:t>
        </w:r>
        <w:proofErr w:type="gramEnd"/>
        <w:r w:rsidRPr="0085314E">
          <w:rPr>
            <w:rFonts w:ascii="Arial" w:hAnsi="Arial" w:cs="Arial" w:hint="eastAsia"/>
            <w:bCs/>
            <w:lang w:val="en-US"/>
          </w:rPr>
          <w:t xml:space="preserve"> needed to identify the corresponding CE endpoint for example with other parameters defined in </w:t>
        </w:r>
        <w:proofErr w:type="spellStart"/>
        <w:r w:rsidRPr="0085314E">
          <w:rPr>
            <w:rFonts w:ascii="Arial" w:hAnsi="Arial" w:cs="Arial" w:hint="eastAsia"/>
            <w:bCs/>
            <w:lang w:val="en-US"/>
          </w:rPr>
          <w:t>EP_transport</w:t>
        </w:r>
        <w:proofErr w:type="spellEnd"/>
        <w:r w:rsidRPr="0085314E">
          <w:rPr>
            <w:rFonts w:ascii="Arial" w:hAnsi="Arial" w:cs="Arial" w:hint="eastAsia"/>
            <w:bCs/>
            <w:lang w:val="en-US"/>
          </w:rPr>
          <w:t>, including:".</w:t>
        </w:r>
        <w:r w:rsidRPr="0085314E">
          <w:rPr>
            <w:rFonts w:ascii="Arial" w:hAnsi="Arial" w:cs="Arial" w:hint="eastAsia"/>
            <w:bCs/>
            <w:lang w:val="en-US"/>
          </w:rPr>
          <w:t xml:space="preserve">　</w:t>
        </w:r>
        <w:r w:rsidRPr="0085314E">
          <w:rPr>
            <w:rFonts w:ascii="Arial" w:hAnsi="Arial" w:cs="Arial" w:hint="eastAsia"/>
            <w:bCs/>
            <w:lang w:val="en-US"/>
          </w:rPr>
          <w:t>SA5 would like to clarify the following:</w:t>
        </w:r>
      </w:ins>
    </w:p>
    <w:p w14:paraId="3D39840C" w14:textId="6C1D5EF5" w:rsidR="0085314E" w:rsidRDefault="0085314E" w:rsidP="0085314E">
      <w:pPr>
        <w:pStyle w:val="affd"/>
        <w:numPr>
          <w:ilvl w:val="1"/>
          <w:numId w:val="8"/>
        </w:numPr>
        <w:rPr>
          <w:ins w:id="120" w:author="中野 裕介" w:date="2025-10-15T13:27:00Z" w16du:dateUtc="2025-10-15T04:27:00Z"/>
          <w:rFonts w:ascii="Arial" w:hAnsi="Arial" w:cs="Arial"/>
          <w:bCs/>
          <w:lang w:val="en-US"/>
        </w:rPr>
      </w:pPr>
      <w:proofErr w:type="spellStart"/>
      <w:ins w:id="121" w:author="中野 裕介" w:date="2025-10-15T13:27:00Z" w16du:dateUtc="2025-10-15T04:27:00Z">
        <w:r w:rsidRPr="0085314E">
          <w:rPr>
            <w:rFonts w:ascii="Arial" w:hAnsi="Arial" w:cs="Arial"/>
            <w:bCs/>
            <w:lang w:val="en-US"/>
          </w:rPr>
          <w:t>EP_Transport</w:t>
        </w:r>
        <w:proofErr w:type="spellEnd"/>
        <w:r w:rsidRPr="0085314E">
          <w:rPr>
            <w:rFonts w:ascii="Arial" w:hAnsi="Arial" w:cs="Arial"/>
            <w:bCs/>
            <w:lang w:val="en-US"/>
          </w:rPr>
          <w:t xml:space="preserve"> definition includes the correspondent additional information, i.e. </w:t>
        </w:r>
        <w:proofErr w:type="spellStart"/>
        <w:r w:rsidRPr="0085314E">
          <w:rPr>
            <w:rFonts w:ascii="Arial" w:hAnsi="Arial" w:cs="Arial"/>
            <w:bCs/>
            <w:lang w:val="en-US"/>
          </w:rPr>
          <w:t>localLogicalInterfaceInfo</w:t>
        </w:r>
        <w:proofErr w:type="spellEnd"/>
        <w:r w:rsidRPr="0085314E">
          <w:rPr>
            <w:rFonts w:ascii="Arial" w:hAnsi="Arial" w:cs="Arial"/>
            <w:bCs/>
            <w:lang w:val="en-US"/>
          </w:rPr>
          <w:t xml:space="preserve">, which is represented as </w:t>
        </w:r>
        <w:proofErr w:type="spellStart"/>
        <w:r w:rsidRPr="0085314E">
          <w:rPr>
            <w:rFonts w:ascii="Arial" w:hAnsi="Arial" w:cs="Arial"/>
            <w:bCs/>
            <w:lang w:val="en-US"/>
          </w:rPr>
          <w:t>LogicalInterfaceInfo</w:t>
        </w:r>
        <w:proofErr w:type="spellEnd"/>
        <w:r w:rsidRPr="0085314E">
          <w:rPr>
            <w:rFonts w:ascii="Arial" w:hAnsi="Arial" w:cs="Arial"/>
            <w:bCs/>
            <w:lang w:val="en-US"/>
          </w:rPr>
          <w:t xml:space="preserve"> &lt;&lt;datatype&gt;</w:t>
        </w:r>
        <w:proofErr w:type="gramStart"/>
        <w:r w:rsidRPr="0085314E">
          <w:rPr>
            <w:rFonts w:ascii="Arial" w:hAnsi="Arial" w:cs="Arial"/>
            <w:bCs/>
            <w:lang w:val="en-US"/>
          </w:rPr>
          <w:t>&gt;(</w:t>
        </w:r>
        <w:proofErr w:type="gramEnd"/>
        <w:r w:rsidRPr="0085314E">
          <w:rPr>
            <w:rFonts w:ascii="Arial" w:hAnsi="Arial" w:cs="Arial"/>
            <w:bCs/>
            <w:lang w:val="en-US"/>
          </w:rPr>
          <w:t xml:space="preserve">see clause 6.3.35 of 3GPP TS28.541[5]), </w:t>
        </w:r>
        <w:proofErr w:type="gramStart"/>
        <w:r w:rsidRPr="0085314E">
          <w:rPr>
            <w:rFonts w:ascii="Arial" w:hAnsi="Arial" w:cs="Arial"/>
            <w:bCs/>
            <w:lang w:val="en-US"/>
          </w:rPr>
          <w:t xml:space="preserve">and  </w:t>
        </w:r>
        <w:proofErr w:type="spellStart"/>
        <w:r w:rsidRPr="0085314E">
          <w:rPr>
            <w:rFonts w:ascii="Arial" w:hAnsi="Arial" w:cs="Arial"/>
            <w:bCs/>
            <w:lang w:val="en-US"/>
          </w:rPr>
          <w:t>externalEndPointRefList</w:t>
        </w:r>
        <w:proofErr w:type="spellEnd"/>
        <w:proofErr w:type="gramEnd"/>
        <w:r w:rsidRPr="0085314E">
          <w:rPr>
            <w:rFonts w:ascii="Arial" w:hAnsi="Arial" w:cs="Arial"/>
            <w:bCs/>
            <w:lang w:val="en-US"/>
          </w:rPr>
          <w:t xml:space="preserve">, which is represented as a list of </w:t>
        </w:r>
        <w:proofErr w:type="spellStart"/>
        <w:r w:rsidRPr="0085314E">
          <w:rPr>
            <w:rFonts w:ascii="Arial" w:hAnsi="Arial" w:cs="Arial"/>
            <w:bCs/>
            <w:lang w:val="en-US"/>
          </w:rPr>
          <w:t>ConnectionPointInfo</w:t>
        </w:r>
        <w:proofErr w:type="spellEnd"/>
        <w:r w:rsidRPr="0085314E">
          <w:rPr>
            <w:rFonts w:ascii="Arial" w:hAnsi="Arial" w:cs="Arial"/>
            <w:bCs/>
            <w:lang w:val="en-US"/>
          </w:rPr>
          <w:t xml:space="preserve"> &lt;&lt;datatype&gt;</w:t>
        </w:r>
        <w:proofErr w:type="gramStart"/>
        <w:r w:rsidRPr="0085314E">
          <w:rPr>
            <w:rFonts w:ascii="Arial" w:hAnsi="Arial" w:cs="Arial"/>
            <w:bCs/>
            <w:lang w:val="en-US"/>
          </w:rPr>
          <w:t>&gt;(</w:t>
        </w:r>
        <w:proofErr w:type="gramEnd"/>
        <w:r w:rsidRPr="0085314E">
          <w:rPr>
            <w:rFonts w:ascii="Arial" w:hAnsi="Arial" w:cs="Arial"/>
            <w:bCs/>
            <w:lang w:val="en-US"/>
          </w:rPr>
          <w:t>see clause 6.3.41 of 3GPP TS28.541[5]).</w:t>
        </w:r>
      </w:ins>
    </w:p>
    <w:p w14:paraId="63DCF3D7" w14:textId="160D88E2" w:rsidR="007A6714" w:rsidRPr="00EC3B3F" w:rsidRDefault="007A6714" w:rsidP="00F97B2A">
      <w:pPr>
        <w:pStyle w:val="affd"/>
        <w:numPr>
          <w:ilvl w:val="1"/>
          <w:numId w:val="8"/>
        </w:numPr>
        <w:rPr>
          <w:ins w:id="122" w:author="中野 裕介" w:date="2025-10-15T13:28:00Z" w16du:dateUtc="2025-10-15T04:28:00Z"/>
          <w:rFonts w:ascii="Arial" w:hAnsi="Arial" w:cs="Arial"/>
          <w:bCs/>
          <w:lang w:val="en-US"/>
        </w:rPr>
      </w:pPr>
      <w:ins w:id="123" w:author="中野 裕介" w:date="2025-10-15T13:27:00Z" w16du:dateUtc="2025-10-15T04:27:00Z">
        <w:r w:rsidRPr="00EC3B3F">
          <w:rPr>
            <w:rFonts w:ascii="Arial" w:hAnsi="Arial" w:cs="Arial"/>
            <w:bCs/>
            <w:lang w:val="en-US"/>
          </w:rPr>
          <w:t xml:space="preserve">The </w:t>
        </w:r>
        <w:proofErr w:type="spellStart"/>
        <w:r w:rsidRPr="00EC3B3F">
          <w:rPr>
            <w:rFonts w:ascii="Arial" w:hAnsi="Arial" w:cs="Arial"/>
            <w:bCs/>
            <w:lang w:val="en-US"/>
          </w:rPr>
          <w:t>ipAddress</w:t>
        </w:r>
        <w:proofErr w:type="spellEnd"/>
        <w:r w:rsidRPr="00EC3B3F">
          <w:rPr>
            <w:rFonts w:ascii="Arial" w:hAnsi="Arial" w:cs="Arial"/>
            <w:bCs/>
            <w:lang w:val="en-US"/>
          </w:rPr>
          <w:t xml:space="preserve"> is defined as the next hop address towards application level endpoints, i.e. EP_N3 or EP_NGU or EP_F1U, referred by </w:t>
        </w:r>
        <w:proofErr w:type="spellStart"/>
        <w:r w:rsidRPr="00EC3B3F">
          <w:rPr>
            <w:rFonts w:ascii="Arial" w:hAnsi="Arial" w:cs="Arial"/>
            <w:bCs/>
            <w:lang w:val="en-US"/>
          </w:rPr>
          <w:t>epAppicationRef</w:t>
        </w:r>
        <w:proofErr w:type="spellEnd"/>
        <w:r w:rsidRPr="00EC3B3F">
          <w:rPr>
            <w:rFonts w:ascii="Arial" w:hAnsi="Arial" w:cs="Arial"/>
            <w:bCs/>
            <w:lang w:val="en-US"/>
          </w:rPr>
          <w:t xml:space="preserve"> from the viewpoint of a transport network slice subnet, e.g. </w:t>
        </w:r>
        <w:proofErr w:type="spellStart"/>
        <w:r w:rsidRPr="00EC3B3F">
          <w:rPr>
            <w:rFonts w:ascii="Arial" w:hAnsi="Arial" w:cs="Arial"/>
            <w:bCs/>
            <w:lang w:val="en-US"/>
          </w:rPr>
          <w:t>PE_Left</w:t>
        </w:r>
        <w:proofErr w:type="spellEnd"/>
        <w:r w:rsidRPr="00EC3B3F">
          <w:rPr>
            <w:rFonts w:ascii="Arial" w:hAnsi="Arial" w:cs="Arial"/>
            <w:bCs/>
            <w:lang w:val="en-US"/>
          </w:rPr>
          <w:t xml:space="preserve"> of Figure 8(page 14).</w:t>
        </w:r>
      </w:ins>
      <w:ins w:id="124" w:author="中野 裕介" w:date="2025-10-15T15:08:00Z" w16du:dateUtc="2025-10-15T06:08:00Z">
        <w:r w:rsidR="00F97B2A">
          <w:rPr>
            <w:rFonts w:ascii="Arial" w:hAnsi="Arial" w:cs="Arial"/>
            <w:bCs/>
            <w:lang w:val="en-US"/>
          </w:rPr>
          <w:br/>
        </w:r>
      </w:ins>
      <w:ins w:id="125" w:author="中野 裕介" w:date="2025-10-15T13:28:00Z" w16du:dateUtc="2025-10-15T04:28:00Z">
        <w:r w:rsidR="0011700E" w:rsidRPr="00EC3B3F">
          <w:rPr>
            <w:rFonts w:ascii="Arial" w:hAnsi="Arial" w:cs="Arial"/>
            <w:bCs/>
            <w:lang w:val="en-US"/>
          </w:rPr>
          <w:t>This is also clarified for the 3rd bullet (page 28) quotes the following: "but this information is not accessible in the IETF domain, so it cannot be extracted or mapped to communication type and connectivity constructs"</w:t>
        </w:r>
      </w:ins>
    </w:p>
    <w:p w14:paraId="77D4E79B" w14:textId="4208C6A1" w:rsidR="00045491" w:rsidRPr="00A41114" w:rsidRDefault="0011700E" w:rsidP="00F97B2A">
      <w:pPr>
        <w:pStyle w:val="affd"/>
        <w:numPr>
          <w:ilvl w:val="1"/>
          <w:numId w:val="8"/>
        </w:numPr>
        <w:rPr>
          <w:ins w:id="126" w:author="中野 裕介" w:date="2025-10-15T13:29:00Z" w16du:dateUtc="2025-10-15T04:29:00Z"/>
          <w:rFonts w:ascii="Arial" w:hAnsi="Arial" w:cs="Arial"/>
          <w:bCs/>
          <w:lang w:val="en-US"/>
        </w:rPr>
      </w:pPr>
      <w:proofErr w:type="spellStart"/>
      <w:ins w:id="127" w:author="中野 裕介" w:date="2025-10-15T13:28:00Z" w16du:dateUtc="2025-10-15T04:28:00Z">
        <w:r w:rsidRPr="00A41114">
          <w:rPr>
            <w:rFonts w:ascii="Arial" w:hAnsi="Arial" w:cs="Arial"/>
            <w:bCs/>
            <w:lang w:val="en-US"/>
          </w:rPr>
          <w:t>qosProfile</w:t>
        </w:r>
        <w:proofErr w:type="spellEnd"/>
        <w:r w:rsidRPr="00A41114">
          <w:rPr>
            <w:rFonts w:ascii="Arial" w:hAnsi="Arial" w:cs="Arial"/>
            <w:bCs/>
            <w:lang w:val="en-US"/>
          </w:rPr>
          <w:t xml:space="preserve"> specifies a set of parameters locally provisioned on both sides of logical transport interface, e.g. DSCP, (see clause 6.4.1 of 3GPP TS 28.541 [5]). SLOs of a network slice are defined as the attributes in </w:t>
        </w:r>
        <w:proofErr w:type="spellStart"/>
        <w:r w:rsidRPr="00A41114">
          <w:rPr>
            <w:rFonts w:ascii="Arial" w:hAnsi="Arial" w:cs="Arial"/>
            <w:bCs/>
            <w:lang w:val="en-US"/>
          </w:rPr>
          <w:t>ServiceProfile</w:t>
        </w:r>
        <w:proofErr w:type="spellEnd"/>
        <w:r w:rsidRPr="00A41114">
          <w:rPr>
            <w:rFonts w:ascii="Arial" w:hAnsi="Arial" w:cs="Arial"/>
            <w:bCs/>
            <w:lang w:val="en-US"/>
          </w:rPr>
          <w:t xml:space="preserve"> &lt;&lt;datatype&gt;&gt; (see clause 6.2.3 of 3GPP TS 28.541 [5]) and a transport network slice subnet related requirements derived from these attributes are sent to TN manager, e.g. transport network slice controller, via the NBI (see clause 5.1.1 of 3GPP TS 28.531 [2]), not necessarily mapped to </w:t>
        </w:r>
        <w:proofErr w:type="spellStart"/>
        <w:r w:rsidRPr="00A41114">
          <w:rPr>
            <w:rFonts w:ascii="Arial" w:hAnsi="Arial" w:cs="Arial"/>
            <w:bCs/>
            <w:lang w:val="en-US"/>
          </w:rPr>
          <w:t>qosProfile</w:t>
        </w:r>
        <w:proofErr w:type="spellEnd"/>
        <w:r w:rsidRPr="00A41114">
          <w:rPr>
            <w:rFonts w:ascii="Arial" w:hAnsi="Arial" w:cs="Arial"/>
            <w:bCs/>
            <w:lang w:val="en-US"/>
          </w:rPr>
          <w:t>.</w:t>
        </w:r>
      </w:ins>
      <w:ins w:id="128" w:author="中野 裕介" w:date="2025-10-15T15:08:00Z" w16du:dateUtc="2025-10-15T06:08:00Z">
        <w:r w:rsidR="00A41114">
          <w:rPr>
            <w:rFonts w:ascii="Arial" w:hAnsi="Arial" w:cs="Arial" w:hint="eastAsia"/>
            <w:bCs/>
            <w:lang w:val="en-US" w:eastAsia="ja-JP"/>
          </w:rPr>
          <w:t xml:space="preserve"> </w:t>
        </w:r>
        <w:r w:rsidR="00F97B2A">
          <w:rPr>
            <w:rFonts w:ascii="Arial" w:hAnsi="Arial" w:cs="Arial"/>
            <w:bCs/>
            <w:lang w:val="en-US" w:eastAsia="ja-JP"/>
          </w:rPr>
          <w:br/>
        </w:r>
      </w:ins>
      <w:ins w:id="129" w:author="中野 裕介" w:date="2025-10-15T13:29:00Z" w16du:dateUtc="2025-10-15T04:29:00Z">
        <w:r w:rsidR="00045491" w:rsidRPr="00A41114">
          <w:rPr>
            <w:rFonts w:ascii="Arial" w:hAnsi="Arial" w:cs="Arial"/>
            <w:bCs/>
            <w:lang w:val="en-US"/>
          </w:rPr>
          <w:t xml:space="preserve">This is also clarified for the 2nd bullet (page 28) quotes the following: "The attribute in </w:t>
        </w:r>
        <w:proofErr w:type="spellStart"/>
        <w:r w:rsidR="00045491" w:rsidRPr="00A41114">
          <w:rPr>
            <w:rFonts w:ascii="Arial" w:hAnsi="Arial" w:cs="Arial"/>
            <w:bCs/>
            <w:lang w:val="en-US"/>
          </w:rPr>
          <w:t>EP_Transport</w:t>
        </w:r>
        <w:proofErr w:type="spellEnd"/>
        <w:r w:rsidR="00045491" w:rsidRPr="00A41114">
          <w:rPr>
            <w:rFonts w:ascii="Arial" w:hAnsi="Arial" w:cs="Arial"/>
            <w:bCs/>
            <w:lang w:val="en-US"/>
          </w:rPr>
          <w:t xml:space="preserve"> </w:t>
        </w:r>
        <w:proofErr w:type="spellStart"/>
        <w:r w:rsidR="00045491" w:rsidRPr="00A41114">
          <w:rPr>
            <w:rFonts w:ascii="Arial" w:hAnsi="Arial" w:cs="Arial"/>
            <w:bCs/>
            <w:lang w:val="en-US"/>
          </w:rPr>
          <w:t>qosProfile</w:t>
        </w:r>
        <w:proofErr w:type="spellEnd"/>
        <w:r w:rsidR="00045491" w:rsidRPr="00A41114">
          <w:rPr>
            <w:rFonts w:ascii="Arial" w:hAnsi="Arial" w:cs="Arial"/>
            <w:bCs/>
            <w:lang w:val="en-US"/>
          </w:rPr>
          <w:t xml:space="preserve"> has no relation to clauses 5.3.84 </w:t>
        </w:r>
        <w:proofErr w:type="spellStart"/>
        <w:r w:rsidR="00045491" w:rsidRPr="00A41114">
          <w:rPr>
            <w:rFonts w:ascii="Arial" w:hAnsi="Arial" w:cs="Arial"/>
            <w:bCs/>
            <w:lang w:val="en-US"/>
          </w:rPr>
          <w:t>QoSData</w:t>
        </w:r>
        <w:proofErr w:type="spellEnd"/>
        <w:r w:rsidR="00045491" w:rsidRPr="00A41114">
          <w:rPr>
            <w:rFonts w:ascii="Arial" w:hAnsi="Arial" w:cs="Arial"/>
            <w:bCs/>
            <w:lang w:val="en-US"/>
          </w:rPr>
          <w:t xml:space="preserve"> and 5.3.79 </w:t>
        </w:r>
        <w:proofErr w:type="spellStart"/>
        <w:r w:rsidR="00045491" w:rsidRPr="00A41114">
          <w:rPr>
            <w:rFonts w:ascii="Arial" w:hAnsi="Arial" w:cs="Arial"/>
            <w:bCs/>
            <w:lang w:val="en-US"/>
          </w:rPr>
          <w:lastRenderedPageBreak/>
          <w:t>FiveQiDscpMapping</w:t>
        </w:r>
        <w:proofErr w:type="spellEnd"/>
        <w:r w:rsidR="00045491" w:rsidRPr="00A41114">
          <w:rPr>
            <w:rFonts w:ascii="Arial" w:hAnsi="Arial" w:cs="Arial"/>
            <w:bCs/>
            <w:lang w:val="en-US"/>
          </w:rPr>
          <w:t xml:space="preserve"> and cannot be extracted or mapped to SLO/SLE constructs as the information is not available in the IETF domain."</w:t>
        </w:r>
      </w:ins>
    </w:p>
    <w:p w14:paraId="7D978851" w14:textId="33AECB3D" w:rsidR="00045491" w:rsidRDefault="009D287F" w:rsidP="00045491">
      <w:pPr>
        <w:rPr>
          <w:ins w:id="130" w:author="中野 裕介" w:date="2025-10-15T13:29:00Z" w16du:dateUtc="2025-10-15T04:29:00Z"/>
          <w:rFonts w:ascii="Arial" w:hAnsi="Arial" w:cs="Arial"/>
          <w:bCs/>
          <w:lang w:eastAsia="ja-JP"/>
        </w:rPr>
      </w:pPr>
      <w:ins w:id="131" w:author="中野 裕介" w:date="2025-10-15T13:29:00Z" w16du:dateUtc="2025-10-15T04:29:00Z">
        <w:r w:rsidRPr="009D287F">
          <w:rPr>
            <w:rFonts w:ascii="Arial" w:hAnsi="Arial" w:cs="Arial"/>
            <w:bCs/>
            <w:lang w:eastAsia="ja-JP"/>
          </w:rPr>
          <w:t xml:space="preserve">With regards to IETF Network Slice request through IETF Network Slice </w:t>
        </w:r>
        <w:proofErr w:type="gramStart"/>
        <w:r w:rsidRPr="009D287F">
          <w:rPr>
            <w:rFonts w:ascii="Arial" w:hAnsi="Arial" w:cs="Arial"/>
            <w:bCs/>
            <w:lang w:eastAsia="ja-JP"/>
          </w:rPr>
          <w:t>NBI(</w:t>
        </w:r>
        <w:proofErr w:type="gramEnd"/>
        <w:r w:rsidRPr="009D287F">
          <w:rPr>
            <w:rFonts w:ascii="Arial" w:hAnsi="Arial" w:cs="Arial"/>
            <w:bCs/>
            <w:lang w:eastAsia="ja-JP"/>
          </w:rPr>
          <w:t>clause 7):</w:t>
        </w:r>
      </w:ins>
    </w:p>
    <w:p w14:paraId="1C77BC80" w14:textId="259C5815" w:rsidR="009D287F" w:rsidRPr="00C270C2" w:rsidRDefault="00C270C2" w:rsidP="00C270C2">
      <w:pPr>
        <w:pStyle w:val="affd"/>
        <w:numPr>
          <w:ilvl w:val="0"/>
          <w:numId w:val="8"/>
        </w:numPr>
        <w:rPr>
          <w:rFonts w:ascii="Arial" w:hAnsi="Arial" w:cs="Arial"/>
          <w:bCs/>
          <w:lang w:val="en-US"/>
        </w:rPr>
      </w:pPr>
      <w:ins w:id="132" w:author="中野 裕介" w:date="2025-10-15T13:30:00Z" w16du:dateUtc="2025-10-15T04:30:00Z">
        <w:r w:rsidRPr="00C270C2">
          <w:rPr>
            <w:rFonts w:ascii="Arial" w:hAnsi="Arial" w:cs="Arial"/>
            <w:bCs/>
            <w:lang w:val="en-US"/>
          </w:rPr>
          <w:t xml:space="preserve">In page 28, 1st </w:t>
        </w:r>
        <w:proofErr w:type="spellStart"/>
        <w:r w:rsidRPr="00C270C2">
          <w:rPr>
            <w:rFonts w:ascii="Arial" w:hAnsi="Arial" w:cs="Arial"/>
            <w:bCs/>
            <w:lang w:val="en-US"/>
          </w:rPr>
          <w:t>bullet in</w:t>
        </w:r>
        <w:proofErr w:type="spellEnd"/>
        <w:r w:rsidRPr="00C270C2">
          <w:rPr>
            <w:rFonts w:ascii="Arial" w:hAnsi="Arial" w:cs="Arial"/>
            <w:bCs/>
            <w:lang w:val="en-US"/>
          </w:rPr>
          <w:t xml:space="preserve"> (2) quotes the following: "</w:t>
        </w:r>
        <w:proofErr w:type="spellStart"/>
        <w:r w:rsidRPr="00C270C2">
          <w:rPr>
            <w:rFonts w:ascii="Arial" w:hAnsi="Arial" w:cs="Arial"/>
            <w:bCs/>
            <w:lang w:val="en-US"/>
          </w:rPr>
          <w:t>EP_Transport</w:t>
        </w:r>
        <w:proofErr w:type="spellEnd"/>
        <w:r w:rsidRPr="00C270C2">
          <w:rPr>
            <w:rFonts w:ascii="Arial" w:hAnsi="Arial" w:cs="Arial"/>
            <w:bCs/>
            <w:lang w:val="en-US"/>
          </w:rPr>
          <w:t xml:space="preserve"> object class does not define a mechanism for active communication of EP_RP loopbacks to the IETF ingress PE device (e.g., no PE-CE protocols)". SA5 would like to clarify that </w:t>
        </w:r>
        <w:proofErr w:type="spellStart"/>
        <w:r w:rsidRPr="00C270C2">
          <w:rPr>
            <w:rFonts w:ascii="Arial" w:hAnsi="Arial" w:cs="Arial"/>
            <w:bCs/>
            <w:lang w:val="en-US"/>
          </w:rPr>
          <w:t>EP_Transport</w:t>
        </w:r>
        <w:proofErr w:type="spellEnd"/>
        <w:r w:rsidRPr="00C270C2">
          <w:rPr>
            <w:rFonts w:ascii="Arial" w:hAnsi="Arial" w:cs="Arial"/>
            <w:bCs/>
            <w:lang w:val="en-US"/>
          </w:rPr>
          <w:t xml:space="preserve"> can specify the "</w:t>
        </w:r>
        <w:proofErr w:type="spellStart"/>
        <w:r w:rsidRPr="00C270C2">
          <w:rPr>
            <w:rFonts w:ascii="Arial" w:hAnsi="Arial" w:cs="Arial"/>
            <w:bCs/>
            <w:lang w:val="en-US"/>
          </w:rPr>
          <w:t>routingProtocol</w:t>
        </w:r>
        <w:proofErr w:type="spellEnd"/>
        <w:r w:rsidRPr="00C270C2">
          <w:rPr>
            <w:rFonts w:ascii="Arial" w:hAnsi="Arial" w:cs="Arial"/>
            <w:bCs/>
            <w:lang w:val="en-US"/>
          </w:rPr>
          <w:t xml:space="preserve">" as the attribute of </w:t>
        </w:r>
        <w:proofErr w:type="spellStart"/>
        <w:r w:rsidRPr="00C270C2">
          <w:rPr>
            <w:rFonts w:ascii="Arial" w:hAnsi="Arial" w:cs="Arial"/>
            <w:bCs/>
            <w:lang w:val="en-US"/>
          </w:rPr>
          <w:t>localLogicalInterfaceInfo</w:t>
        </w:r>
        <w:proofErr w:type="spellEnd"/>
        <w:r w:rsidRPr="00C270C2">
          <w:rPr>
            <w:rFonts w:ascii="Arial" w:hAnsi="Arial" w:cs="Arial"/>
            <w:bCs/>
            <w:lang w:val="en-US"/>
          </w:rPr>
          <w:t xml:space="preserve">, which is represented as </w:t>
        </w:r>
        <w:proofErr w:type="spellStart"/>
        <w:r w:rsidRPr="00C270C2">
          <w:rPr>
            <w:rFonts w:ascii="Arial" w:hAnsi="Arial" w:cs="Arial"/>
            <w:bCs/>
            <w:lang w:val="en-US"/>
          </w:rPr>
          <w:t>LogicalInterfaceInfo</w:t>
        </w:r>
        <w:proofErr w:type="spellEnd"/>
        <w:r w:rsidRPr="00C270C2">
          <w:rPr>
            <w:rFonts w:ascii="Arial" w:hAnsi="Arial" w:cs="Arial"/>
            <w:bCs/>
            <w:lang w:val="en-US"/>
          </w:rPr>
          <w:t xml:space="preserve"> &lt;&lt;datatype&gt;&gt;</w:t>
        </w:r>
      </w:ins>
    </w:p>
    <w:p w14:paraId="4945CD72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15E76842" w14:textId="4298922D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2B5B09">
        <w:rPr>
          <w:rFonts w:ascii="Arial" w:hAnsi="Arial" w:cs="Arial"/>
          <w:b/>
        </w:rPr>
        <w:t>IETF</w:t>
      </w:r>
      <w:r w:rsidR="00F85C76">
        <w:rPr>
          <w:rFonts w:ascii="Arial" w:hAnsi="Arial" w:cs="Arial"/>
          <w:b/>
        </w:rPr>
        <w:t xml:space="preserve"> </w:t>
      </w:r>
      <w:r w:rsidR="002B5B09">
        <w:rPr>
          <w:rFonts w:ascii="Arial" w:hAnsi="Arial" w:cs="Arial"/>
          <w:b/>
        </w:rPr>
        <w:t>TEAS</w:t>
      </w:r>
      <w:r>
        <w:rPr>
          <w:rFonts w:ascii="Arial" w:hAnsi="Arial" w:cs="Arial"/>
          <w:b/>
        </w:rPr>
        <w:t xml:space="preserve"> </w:t>
      </w:r>
      <w:r w:rsidR="00F85C76">
        <w:rPr>
          <w:rFonts w:ascii="Arial" w:hAnsi="Arial" w:cs="Arial"/>
          <w:b/>
        </w:rPr>
        <w:t>WG</w:t>
      </w:r>
    </w:p>
    <w:p w14:paraId="06B80CE0" w14:textId="3171B2EE" w:rsidR="00B97703" w:rsidRPr="00274BB4" w:rsidRDefault="00B97703" w:rsidP="00F85C76">
      <w:pPr>
        <w:spacing w:before="1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="00F85C76">
        <w:rPr>
          <w:rFonts w:ascii="Arial" w:hAnsi="Arial" w:cs="Arial"/>
        </w:rPr>
        <w:t>SA5 kindly requests IETF TEAS WG take the above into consideration.</w:t>
      </w:r>
    </w:p>
    <w:p w14:paraId="5DD292C3" w14:textId="44105488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</w:t>
      </w:r>
      <w:r w:rsidR="00496CF1">
        <w:rPr>
          <w:rFonts w:cs="Arial"/>
          <w:bCs/>
          <w:szCs w:val="36"/>
        </w:rPr>
        <w:t>5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57D697E5" w14:textId="650E68F5" w:rsidR="004017E2" w:rsidRPr="003C4130" w:rsidRDefault="004017E2" w:rsidP="004017E2">
      <w:r w:rsidRPr="003C4130">
        <w:t>SA5#16</w:t>
      </w:r>
      <w:r w:rsidR="002B5B09" w:rsidRPr="003C4130">
        <w:t>4</w:t>
      </w:r>
      <w:r w:rsidRPr="003C4130">
        <w:tab/>
      </w:r>
      <w:r w:rsidRPr="003C4130">
        <w:tab/>
      </w:r>
      <w:r w:rsidR="005E214D" w:rsidRPr="003C4130">
        <w:t>17 November</w:t>
      </w:r>
      <w:r w:rsidRPr="003C4130">
        <w:t xml:space="preserve"> - 2</w:t>
      </w:r>
      <w:r w:rsidR="005E214D" w:rsidRPr="003C4130">
        <w:t>1</w:t>
      </w:r>
      <w:r w:rsidRPr="003C4130">
        <w:t xml:space="preserve"> </w:t>
      </w:r>
      <w:r w:rsidR="005E214D" w:rsidRPr="003C4130">
        <w:t>November</w:t>
      </w:r>
      <w:r w:rsidRPr="003C4130">
        <w:t xml:space="preserve"> 2025</w:t>
      </w:r>
      <w:r w:rsidRPr="003C4130">
        <w:tab/>
      </w:r>
      <w:r w:rsidRPr="003C4130">
        <w:tab/>
      </w:r>
      <w:r w:rsidR="002B5B09" w:rsidRPr="003C4130">
        <w:t>Dallas, US</w:t>
      </w:r>
    </w:p>
    <w:p w14:paraId="7887A542" w14:textId="0939FA4F" w:rsidR="00207862" w:rsidRPr="006F09B6" w:rsidRDefault="000A1496" w:rsidP="002F1940">
      <w:r w:rsidRPr="003C4130">
        <w:t>SA5#16</w:t>
      </w:r>
      <w:r w:rsidR="002B5B09" w:rsidRPr="003C4130">
        <w:t>5</w:t>
      </w:r>
      <w:r w:rsidRPr="003C4130">
        <w:tab/>
      </w:r>
      <w:r w:rsidRPr="003C4130">
        <w:tab/>
      </w:r>
      <w:r w:rsidR="00C84AA7" w:rsidRPr="003C4130">
        <w:t>9 February</w:t>
      </w:r>
      <w:r w:rsidRPr="003C4130">
        <w:t xml:space="preserve"> </w:t>
      </w:r>
      <w:r w:rsidR="00C84AA7" w:rsidRPr="003C4130">
        <w:t>–</w:t>
      </w:r>
      <w:r w:rsidRPr="003C4130">
        <w:t xml:space="preserve"> 1</w:t>
      </w:r>
      <w:r w:rsidR="00C84AA7" w:rsidRPr="003C4130">
        <w:t>3 February</w:t>
      </w:r>
      <w:r w:rsidRPr="003C4130">
        <w:t xml:space="preserve"> 202</w:t>
      </w:r>
      <w:r w:rsidR="00C84AA7" w:rsidRPr="003C4130">
        <w:t>6</w:t>
      </w:r>
      <w:r w:rsidRPr="003C4130">
        <w:tab/>
      </w:r>
      <w:r w:rsidRPr="003C4130">
        <w:tab/>
      </w:r>
      <w:r w:rsidR="002B5B09" w:rsidRPr="003C4130">
        <w:t>India</w:t>
      </w:r>
    </w:p>
    <w:p w14:paraId="59C1DABF" w14:textId="77777777" w:rsidR="00554E57" w:rsidRPr="006F09B6" w:rsidRDefault="00554E57"/>
    <w:sectPr w:rsidR="00554E57" w:rsidRPr="006F09B6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7F28D" w14:textId="77777777" w:rsidR="00C17A96" w:rsidRDefault="00C17A96">
      <w:pPr>
        <w:spacing w:after="0"/>
      </w:pPr>
      <w:r>
        <w:separator/>
      </w:r>
    </w:p>
  </w:endnote>
  <w:endnote w:type="continuationSeparator" w:id="0">
    <w:p w14:paraId="06929C38" w14:textId="77777777" w:rsidR="00C17A96" w:rsidRDefault="00C17A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A33B0" w14:textId="77777777" w:rsidR="00C17A96" w:rsidRDefault="00C17A96">
      <w:pPr>
        <w:spacing w:after="0"/>
      </w:pPr>
      <w:r>
        <w:separator/>
      </w:r>
    </w:p>
  </w:footnote>
  <w:footnote w:type="continuationSeparator" w:id="0">
    <w:p w14:paraId="00280FF1" w14:textId="77777777" w:rsidR="00C17A96" w:rsidRDefault="00C17A9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776380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DC0733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0CA40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5E0126"/>
    <w:multiLevelType w:val="hybridMultilevel"/>
    <w:tmpl w:val="1556F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46E507D2"/>
    <w:multiLevelType w:val="hybridMultilevel"/>
    <w:tmpl w:val="50BA4254"/>
    <w:lvl w:ilvl="0" w:tplc="04090001">
      <w:start w:val="1"/>
      <w:numFmt w:val="bullet"/>
      <w:lvlText w:val=""/>
      <w:lvlJc w:val="left"/>
      <w:pPr>
        <w:ind w:left="11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7" w15:restartNumberingAfterBreak="0">
    <w:nsid w:val="4A9F00F7"/>
    <w:multiLevelType w:val="hybridMultilevel"/>
    <w:tmpl w:val="4F1AF4D2"/>
    <w:lvl w:ilvl="0" w:tplc="D0609FB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DB0794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F044F8C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C2361E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182E08B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70C6C62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8D3242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4D320E2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C5FCDAB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75A75ADB"/>
    <w:multiLevelType w:val="hybridMultilevel"/>
    <w:tmpl w:val="913AC974"/>
    <w:lvl w:ilvl="0" w:tplc="04090001">
      <w:start w:val="1"/>
      <w:numFmt w:val="bullet"/>
      <w:lvlText w:val=""/>
      <w:lvlJc w:val="left"/>
      <w:pPr>
        <w:ind w:left="11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num w:numId="1" w16cid:durableId="315188584">
    <w:abstractNumId w:val="9"/>
  </w:num>
  <w:num w:numId="2" w16cid:durableId="335420021">
    <w:abstractNumId w:val="8"/>
  </w:num>
  <w:num w:numId="3" w16cid:durableId="918947183">
    <w:abstractNumId w:val="5"/>
  </w:num>
  <w:num w:numId="4" w16cid:durableId="346446992">
    <w:abstractNumId w:val="3"/>
  </w:num>
  <w:num w:numId="5" w16cid:durableId="1086658256">
    <w:abstractNumId w:val="2"/>
  </w:num>
  <w:num w:numId="6" w16cid:durableId="1420367408">
    <w:abstractNumId w:val="1"/>
  </w:num>
  <w:num w:numId="7" w16cid:durableId="1726492564">
    <w:abstractNumId w:val="0"/>
  </w:num>
  <w:num w:numId="8" w16cid:durableId="359821637">
    <w:abstractNumId w:val="4"/>
  </w:num>
  <w:num w:numId="9" w16cid:durableId="188952134">
    <w:abstractNumId w:val="7"/>
  </w:num>
  <w:num w:numId="10" w16cid:durableId="859733099">
    <w:abstractNumId w:val="10"/>
  </w:num>
  <w:num w:numId="11" w16cid:durableId="286206106">
    <w:abstractNumId w:val="6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DDI">
    <w15:presenceInfo w15:providerId="None" w15:userId="KDDI"/>
  </w15:person>
  <w15:person w15:author="中野 裕介">
    <w15:presenceInfo w15:providerId="AD" w15:userId="S::S029244@kddi.com::8de515c1-15e2-4e71-97df-387d59cfd8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oNotDisplayPageBoundaries/>
  <w:bordersDoNotSurroundHeader/>
  <w:bordersDoNotSurroundFooter/>
  <w:proofState w:spelling="clean" w:grammar="clean"/>
  <w:attachedTemplate r:id="rId1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Y3NzI0Mbc0MbRQ0lEKTi0uzszPAykwNKgFAFDgrx8tAAAA"/>
  </w:docVars>
  <w:rsids>
    <w:rsidRoot w:val="004E3939"/>
    <w:rsid w:val="00003788"/>
    <w:rsid w:val="00015110"/>
    <w:rsid w:val="00017F23"/>
    <w:rsid w:val="00027DC0"/>
    <w:rsid w:val="0004066E"/>
    <w:rsid w:val="00044C0D"/>
    <w:rsid w:val="00045491"/>
    <w:rsid w:val="0004571C"/>
    <w:rsid w:val="00047449"/>
    <w:rsid w:val="00050EE2"/>
    <w:rsid w:val="0006015E"/>
    <w:rsid w:val="00071EF9"/>
    <w:rsid w:val="000735E4"/>
    <w:rsid w:val="0008790C"/>
    <w:rsid w:val="000A1496"/>
    <w:rsid w:val="000A54B6"/>
    <w:rsid w:val="000A6D3D"/>
    <w:rsid w:val="000A79B4"/>
    <w:rsid w:val="000B7858"/>
    <w:rsid w:val="000C01EB"/>
    <w:rsid w:val="000C3D19"/>
    <w:rsid w:val="000C6359"/>
    <w:rsid w:val="000F3DDA"/>
    <w:rsid w:val="000F6242"/>
    <w:rsid w:val="0011700E"/>
    <w:rsid w:val="00124CDE"/>
    <w:rsid w:val="00131509"/>
    <w:rsid w:val="00147E2C"/>
    <w:rsid w:val="00165F52"/>
    <w:rsid w:val="00167390"/>
    <w:rsid w:val="00183DBA"/>
    <w:rsid w:val="001866CC"/>
    <w:rsid w:val="0019023B"/>
    <w:rsid w:val="001927D5"/>
    <w:rsid w:val="0019546E"/>
    <w:rsid w:val="001A022C"/>
    <w:rsid w:val="001B09D9"/>
    <w:rsid w:val="001B14F2"/>
    <w:rsid w:val="001C0071"/>
    <w:rsid w:val="001D3777"/>
    <w:rsid w:val="001D464A"/>
    <w:rsid w:val="001F44D0"/>
    <w:rsid w:val="00207862"/>
    <w:rsid w:val="0021451F"/>
    <w:rsid w:val="00224366"/>
    <w:rsid w:val="00226381"/>
    <w:rsid w:val="0024702B"/>
    <w:rsid w:val="002474A4"/>
    <w:rsid w:val="00264862"/>
    <w:rsid w:val="00274BB4"/>
    <w:rsid w:val="002869FE"/>
    <w:rsid w:val="0029690D"/>
    <w:rsid w:val="002A6486"/>
    <w:rsid w:val="002B5B09"/>
    <w:rsid w:val="002C1246"/>
    <w:rsid w:val="002C633B"/>
    <w:rsid w:val="002D4553"/>
    <w:rsid w:val="002E028E"/>
    <w:rsid w:val="002E3A98"/>
    <w:rsid w:val="002F1940"/>
    <w:rsid w:val="00304054"/>
    <w:rsid w:val="00353610"/>
    <w:rsid w:val="00357ACD"/>
    <w:rsid w:val="00377589"/>
    <w:rsid w:val="00377BE6"/>
    <w:rsid w:val="003834C8"/>
    <w:rsid w:val="00383545"/>
    <w:rsid w:val="003840C5"/>
    <w:rsid w:val="003C4130"/>
    <w:rsid w:val="003D30CD"/>
    <w:rsid w:val="003E0704"/>
    <w:rsid w:val="003E6144"/>
    <w:rsid w:val="003F3B3F"/>
    <w:rsid w:val="003F4A9E"/>
    <w:rsid w:val="004014EF"/>
    <w:rsid w:val="004017E2"/>
    <w:rsid w:val="00417CF6"/>
    <w:rsid w:val="00433500"/>
    <w:rsid w:val="00433F71"/>
    <w:rsid w:val="00440D43"/>
    <w:rsid w:val="00444C53"/>
    <w:rsid w:val="00451914"/>
    <w:rsid w:val="004526BF"/>
    <w:rsid w:val="00492FDE"/>
    <w:rsid w:val="00495CDE"/>
    <w:rsid w:val="00496CF1"/>
    <w:rsid w:val="004A1A38"/>
    <w:rsid w:val="004A31D4"/>
    <w:rsid w:val="004B1425"/>
    <w:rsid w:val="004C06A5"/>
    <w:rsid w:val="004C5020"/>
    <w:rsid w:val="004D1600"/>
    <w:rsid w:val="004E25EC"/>
    <w:rsid w:val="004E3939"/>
    <w:rsid w:val="004E3D19"/>
    <w:rsid w:val="004E7CD3"/>
    <w:rsid w:val="004F1C6B"/>
    <w:rsid w:val="004F31AD"/>
    <w:rsid w:val="00502877"/>
    <w:rsid w:val="00511396"/>
    <w:rsid w:val="00511A6E"/>
    <w:rsid w:val="0051431B"/>
    <w:rsid w:val="00516078"/>
    <w:rsid w:val="005162DF"/>
    <w:rsid w:val="00520423"/>
    <w:rsid w:val="005227FA"/>
    <w:rsid w:val="00522EB5"/>
    <w:rsid w:val="00554E57"/>
    <w:rsid w:val="005554EA"/>
    <w:rsid w:val="00563472"/>
    <w:rsid w:val="005669C9"/>
    <w:rsid w:val="00577C27"/>
    <w:rsid w:val="0059371E"/>
    <w:rsid w:val="005B7015"/>
    <w:rsid w:val="005C60C9"/>
    <w:rsid w:val="005D76CE"/>
    <w:rsid w:val="005E214D"/>
    <w:rsid w:val="005E592D"/>
    <w:rsid w:val="00604C58"/>
    <w:rsid w:val="006052AD"/>
    <w:rsid w:val="0061463C"/>
    <w:rsid w:val="0061725A"/>
    <w:rsid w:val="00620FC6"/>
    <w:rsid w:val="00642E8A"/>
    <w:rsid w:val="006479B6"/>
    <w:rsid w:val="00653A3A"/>
    <w:rsid w:val="00656505"/>
    <w:rsid w:val="00661258"/>
    <w:rsid w:val="006732D3"/>
    <w:rsid w:val="006E298D"/>
    <w:rsid w:val="006F09B6"/>
    <w:rsid w:val="006F31F3"/>
    <w:rsid w:val="007029F0"/>
    <w:rsid w:val="00707533"/>
    <w:rsid w:val="007076CF"/>
    <w:rsid w:val="00721268"/>
    <w:rsid w:val="00732F93"/>
    <w:rsid w:val="0073766B"/>
    <w:rsid w:val="00740A4E"/>
    <w:rsid w:val="00743335"/>
    <w:rsid w:val="0075543A"/>
    <w:rsid w:val="00756B97"/>
    <w:rsid w:val="00765D1D"/>
    <w:rsid w:val="00767157"/>
    <w:rsid w:val="00773741"/>
    <w:rsid w:val="00794579"/>
    <w:rsid w:val="007A6714"/>
    <w:rsid w:val="007A73F0"/>
    <w:rsid w:val="007B5F6A"/>
    <w:rsid w:val="007C5CA2"/>
    <w:rsid w:val="007D0790"/>
    <w:rsid w:val="007D198E"/>
    <w:rsid w:val="007D3C94"/>
    <w:rsid w:val="007E754D"/>
    <w:rsid w:val="007F371B"/>
    <w:rsid w:val="007F4F92"/>
    <w:rsid w:val="008002FD"/>
    <w:rsid w:val="00801277"/>
    <w:rsid w:val="00810857"/>
    <w:rsid w:val="00817B54"/>
    <w:rsid w:val="00847D10"/>
    <w:rsid w:val="0085314E"/>
    <w:rsid w:val="00865DE2"/>
    <w:rsid w:val="0088690C"/>
    <w:rsid w:val="008976EF"/>
    <w:rsid w:val="008A33EC"/>
    <w:rsid w:val="008B6FD6"/>
    <w:rsid w:val="008C3A01"/>
    <w:rsid w:val="008C5107"/>
    <w:rsid w:val="008D772F"/>
    <w:rsid w:val="008E0D5A"/>
    <w:rsid w:val="008E68E4"/>
    <w:rsid w:val="008E6DC1"/>
    <w:rsid w:val="008E71A7"/>
    <w:rsid w:val="008E71F5"/>
    <w:rsid w:val="008F4A5F"/>
    <w:rsid w:val="00904D63"/>
    <w:rsid w:val="0092077F"/>
    <w:rsid w:val="00922A7E"/>
    <w:rsid w:val="00927C42"/>
    <w:rsid w:val="00930DFC"/>
    <w:rsid w:val="00937E9C"/>
    <w:rsid w:val="009409E0"/>
    <w:rsid w:val="009530AE"/>
    <w:rsid w:val="00954701"/>
    <w:rsid w:val="00993B16"/>
    <w:rsid w:val="0099764C"/>
    <w:rsid w:val="009A13DA"/>
    <w:rsid w:val="009C31B1"/>
    <w:rsid w:val="009D19A6"/>
    <w:rsid w:val="009D287F"/>
    <w:rsid w:val="009D3D21"/>
    <w:rsid w:val="009D6476"/>
    <w:rsid w:val="00A117D5"/>
    <w:rsid w:val="00A1684F"/>
    <w:rsid w:val="00A33B7E"/>
    <w:rsid w:val="00A35C52"/>
    <w:rsid w:val="00A40109"/>
    <w:rsid w:val="00A41114"/>
    <w:rsid w:val="00A50181"/>
    <w:rsid w:val="00A53B55"/>
    <w:rsid w:val="00A557DD"/>
    <w:rsid w:val="00A55CF8"/>
    <w:rsid w:val="00A74ED4"/>
    <w:rsid w:val="00A91F05"/>
    <w:rsid w:val="00AA3B6B"/>
    <w:rsid w:val="00AA3BCC"/>
    <w:rsid w:val="00AA428D"/>
    <w:rsid w:val="00AA477E"/>
    <w:rsid w:val="00AB5DF0"/>
    <w:rsid w:val="00AC76E9"/>
    <w:rsid w:val="00AE1B3E"/>
    <w:rsid w:val="00B04509"/>
    <w:rsid w:val="00B07B55"/>
    <w:rsid w:val="00B135D0"/>
    <w:rsid w:val="00B31708"/>
    <w:rsid w:val="00B726DA"/>
    <w:rsid w:val="00B770E4"/>
    <w:rsid w:val="00B82930"/>
    <w:rsid w:val="00B91300"/>
    <w:rsid w:val="00B97703"/>
    <w:rsid w:val="00B9796D"/>
    <w:rsid w:val="00BB0A72"/>
    <w:rsid w:val="00BC46BB"/>
    <w:rsid w:val="00BC66BA"/>
    <w:rsid w:val="00BD7B5C"/>
    <w:rsid w:val="00BF6C6D"/>
    <w:rsid w:val="00C05328"/>
    <w:rsid w:val="00C060D3"/>
    <w:rsid w:val="00C06B7B"/>
    <w:rsid w:val="00C13117"/>
    <w:rsid w:val="00C17A96"/>
    <w:rsid w:val="00C236A4"/>
    <w:rsid w:val="00C25BCB"/>
    <w:rsid w:val="00C270C2"/>
    <w:rsid w:val="00C27301"/>
    <w:rsid w:val="00C536AE"/>
    <w:rsid w:val="00C71D79"/>
    <w:rsid w:val="00C7636C"/>
    <w:rsid w:val="00C84AA7"/>
    <w:rsid w:val="00C85647"/>
    <w:rsid w:val="00C90D84"/>
    <w:rsid w:val="00CA61E7"/>
    <w:rsid w:val="00CB506A"/>
    <w:rsid w:val="00CD2E04"/>
    <w:rsid w:val="00CE4E1D"/>
    <w:rsid w:val="00CF40AE"/>
    <w:rsid w:val="00CF6087"/>
    <w:rsid w:val="00D0487D"/>
    <w:rsid w:val="00D12BCF"/>
    <w:rsid w:val="00D36386"/>
    <w:rsid w:val="00D37E8F"/>
    <w:rsid w:val="00D42F8B"/>
    <w:rsid w:val="00D52CB4"/>
    <w:rsid w:val="00D54470"/>
    <w:rsid w:val="00D56168"/>
    <w:rsid w:val="00D66FF1"/>
    <w:rsid w:val="00D72161"/>
    <w:rsid w:val="00D74767"/>
    <w:rsid w:val="00D815AE"/>
    <w:rsid w:val="00D8590E"/>
    <w:rsid w:val="00D87FEA"/>
    <w:rsid w:val="00D938A3"/>
    <w:rsid w:val="00D96528"/>
    <w:rsid w:val="00DA0A00"/>
    <w:rsid w:val="00DA0DF2"/>
    <w:rsid w:val="00DB617C"/>
    <w:rsid w:val="00DD2537"/>
    <w:rsid w:val="00DD5BC0"/>
    <w:rsid w:val="00E02D9F"/>
    <w:rsid w:val="00E15749"/>
    <w:rsid w:val="00E1661E"/>
    <w:rsid w:val="00E16DE9"/>
    <w:rsid w:val="00E21BBA"/>
    <w:rsid w:val="00E43087"/>
    <w:rsid w:val="00E43A87"/>
    <w:rsid w:val="00E4765A"/>
    <w:rsid w:val="00E52A83"/>
    <w:rsid w:val="00E669F8"/>
    <w:rsid w:val="00E71C64"/>
    <w:rsid w:val="00E73497"/>
    <w:rsid w:val="00E743C0"/>
    <w:rsid w:val="00E86C14"/>
    <w:rsid w:val="00E94896"/>
    <w:rsid w:val="00EA6059"/>
    <w:rsid w:val="00EA7661"/>
    <w:rsid w:val="00EA78AA"/>
    <w:rsid w:val="00EA7EFF"/>
    <w:rsid w:val="00EB036C"/>
    <w:rsid w:val="00EC14BB"/>
    <w:rsid w:val="00EC3B3F"/>
    <w:rsid w:val="00ED197C"/>
    <w:rsid w:val="00EF524E"/>
    <w:rsid w:val="00F0517C"/>
    <w:rsid w:val="00F1427D"/>
    <w:rsid w:val="00F14B93"/>
    <w:rsid w:val="00F2164D"/>
    <w:rsid w:val="00F25496"/>
    <w:rsid w:val="00F44D2B"/>
    <w:rsid w:val="00F55F48"/>
    <w:rsid w:val="00F60F83"/>
    <w:rsid w:val="00F667CF"/>
    <w:rsid w:val="00F803BE"/>
    <w:rsid w:val="00F85C76"/>
    <w:rsid w:val="00F87E6A"/>
    <w:rsid w:val="00F91E64"/>
    <w:rsid w:val="00F97B2A"/>
    <w:rsid w:val="00FA5CDE"/>
    <w:rsid w:val="00FB41AF"/>
    <w:rsid w:val="00FC2164"/>
    <w:rsid w:val="00FC4489"/>
    <w:rsid w:val="00FF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B1314F"/>
  <w15:chartTrackingRefBased/>
  <w15:docId w15:val="{2587F9F2-237D-40C1-AED6-B952882EE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862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aliases w:val="H1,h1"/>
    <w:next w:val="a"/>
    <w:qFormat/>
    <w:rsid w:val="00264862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"/>
    <w:basedOn w:val="1"/>
    <w:next w:val="a"/>
    <w:qFormat/>
    <w:rsid w:val="0026486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3,h3"/>
    <w:basedOn w:val="2"/>
    <w:next w:val="a"/>
    <w:qFormat/>
    <w:rsid w:val="00264862"/>
    <w:pPr>
      <w:spacing w:before="120"/>
      <w:outlineLvl w:val="2"/>
    </w:pPr>
    <w:rPr>
      <w:sz w:val="28"/>
    </w:rPr>
  </w:style>
  <w:style w:type="paragraph" w:styleId="40">
    <w:name w:val="heading 4"/>
    <w:aliases w:val="h4"/>
    <w:basedOn w:val="30"/>
    <w:next w:val="a"/>
    <w:qFormat/>
    <w:rsid w:val="00264862"/>
    <w:pPr>
      <w:ind w:left="1418" w:hanging="1418"/>
      <w:outlineLvl w:val="3"/>
    </w:pPr>
    <w:rPr>
      <w:sz w:val="24"/>
    </w:rPr>
  </w:style>
  <w:style w:type="paragraph" w:styleId="50">
    <w:name w:val="heading 5"/>
    <w:aliases w:val="h5"/>
    <w:basedOn w:val="40"/>
    <w:next w:val="a"/>
    <w:qFormat/>
    <w:rsid w:val="00264862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264862"/>
    <w:pPr>
      <w:outlineLvl w:val="5"/>
    </w:pPr>
  </w:style>
  <w:style w:type="paragraph" w:styleId="7">
    <w:name w:val="heading 7"/>
    <w:basedOn w:val="H6"/>
    <w:next w:val="a"/>
    <w:qFormat/>
    <w:rsid w:val="00264862"/>
    <w:pPr>
      <w:outlineLvl w:val="6"/>
    </w:pPr>
  </w:style>
  <w:style w:type="paragraph" w:styleId="8">
    <w:name w:val="heading 8"/>
    <w:basedOn w:val="1"/>
    <w:next w:val="a"/>
    <w:qFormat/>
    <w:rsid w:val="00264862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264862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26486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a5">
    <w:name w:val="footer"/>
    <w:basedOn w:val="a3"/>
    <w:semiHidden/>
    <w:rsid w:val="00264862"/>
    <w:pPr>
      <w:jc w:val="center"/>
    </w:pPr>
    <w:rPr>
      <w:i/>
    </w:r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9"/>
    <w:rsid w:val="00264862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eastAsia="en-US"/>
    </w:rPr>
  </w:style>
  <w:style w:type="paragraph" w:customStyle="1" w:styleId="aa">
    <w:name w:val="??"/>
    <w:pPr>
      <w:widowControl w:val="0"/>
    </w:pPr>
    <w:rPr>
      <w:lang w:eastAsia="en-US"/>
    </w:rPr>
  </w:style>
  <w:style w:type="paragraph" w:customStyle="1" w:styleId="20">
    <w:name w:val="??? 2"/>
    <w:basedOn w:val="aa"/>
    <w:next w:val="aa"/>
    <w:pPr>
      <w:keepNext/>
    </w:pPr>
    <w:rPr>
      <w:rFonts w:ascii="Arial" w:hAnsi="Arial"/>
      <w:b/>
      <w:sz w:val="24"/>
    </w:rPr>
  </w:style>
  <w:style w:type="character" w:styleId="ab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c">
    <w:name w:val="Body Text"/>
    <w:basedOn w:val="a"/>
    <w:link w:val="ad"/>
    <w:semiHidden/>
    <w:rPr>
      <w:rFonts w:ascii="Arial" w:hAnsi="Arial" w:cs="Arial"/>
      <w:color w:val="FF0000"/>
    </w:rPr>
  </w:style>
  <w:style w:type="paragraph" w:styleId="ae">
    <w:name w:val="Balloon Text"/>
    <w:basedOn w:val="a"/>
    <w:link w:val="af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f">
    <w:name w:val="吹き出し (文字)"/>
    <w:link w:val="ae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a4">
    <w:name w:val="ヘッダー (文字)"/>
    <w:link w:val="a3"/>
    <w:rsid w:val="004E3939"/>
    <w:rPr>
      <w:rFonts w:ascii="Arial" w:hAnsi="Arial"/>
      <w:b/>
      <w:sz w:val="18"/>
    </w:rPr>
  </w:style>
  <w:style w:type="paragraph" w:styleId="80">
    <w:name w:val="toc 8"/>
    <w:basedOn w:val="10"/>
    <w:semiHidden/>
    <w:rsid w:val="00264862"/>
    <w:pPr>
      <w:spacing w:before="180"/>
      <w:ind w:left="2693" w:hanging="2693"/>
    </w:pPr>
    <w:rPr>
      <w:b/>
    </w:rPr>
  </w:style>
  <w:style w:type="paragraph" w:styleId="10">
    <w:name w:val="toc 1"/>
    <w:semiHidden/>
    <w:rsid w:val="0026486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26486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51">
    <w:name w:val="toc 5"/>
    <w:basedOn w:val="41"/>
    <w:semiHidden/>
    <w:rsid w:val="00264862"/>
    <w:pPr>
      <w:ind w:left="1701" w:hanging="1701"/>
    </w:pPr>
  </w:style>
  <w:style w:type="paragraph" w:styleId="41">
    <w:name w:val="toc 4"/>
    <w:basedOn w:val="31"/>
    <w:semiHidden/>
    <w:rsid w:val="00264862"/>
    <w:pPr>
      <w:ind w:left="1418" w:hanging="1418"/>
    </w:pPr>
  </w:style>
  <w:style w:type="paragraph" w:styleId="31">
    <w:name w:val="toc 3"/>
    <w:basedOn w:val="21"/>
    <w:semiHidden/>
    <w:rsid w:val="00264862"/>
    <w:pPr>
      <w:ind w:left="1134" w:hanging="1134"/>
    </w:pPr>
  </w:style>
  <w:style w:type="paragraph" w:styleId="21">
    <w:name w:val="toc 2"/>
    <w:basedOn w:val="10"/>
    <w:semiHidden/>
    <w:rsid w:val="00264862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264862"/>
    <w:pPr>
      <w:ind w:left="284"/>
    </w:pPr>
  </w:style>
  <w:style w:type="paragraph" w:styleId="11">
    <w:name w:val="index 1"/>
    <w:basedOn w:val="a"/>
    <w:semiHidden/>
    <w:rsid w:val="00264862"/>
    <w:pPr>
      <w:keepLines/>
      <w:spacing w:after="0"/>
    </w:pPr>
  </w:style>
  <w:style w:type="paragraph" w:customStyle="1" w:styleId="ZH">
    <w:name w:val="ZH"/>
    <w:rsid w:val="0026486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264862"/>
    <w:pPr>
      <w:outlineLvl w:val="9"/>
    </w:pPr>
  </w:style>
  <w:style w:type="paragraph" w:styleId="23">
    <w:name w:val="List Number 2"/>
    <w:basedOn w:val="af0"/>
    <w:semiHidden/>
    <w:rsid w:val="00264862"/>
    <w:pPr>
      <w:ind w:left="851"/>
    </w:pPr>
  </w:style>
  <w:style w:type="character" w:styleId="af1">
    <w:name w:val="footnote reference"/>
    <w:semiHidden/>
    <w:rsid w:val="00264862"/>
    <w:rPr>
      <w:b/>
      <w:position w:val="6"/>
      <w:sz w:val="16"/>
    </w:rPr>
  </w:style>
  <w:style w:type="paragraph" w:styleId="af2">
    <w:name w:val="footnote text"/>
    <w:basedOn w:val="a"/>
    <w:link w:val="af3"/>
    <w:semiHidden/>
    <w:rsid w:val="00264862"/>
    <w:pPr>
      <w:keepLines/>
      <w:spacing w:after="0"/>
      <w:ind w:left="454" w:hanging="454"/>
    </w:pPr>
    <w:rPr>
      <w:sz w:val="16"/>
    </w:rPr>
  </w:style>
  <w:style w:type="character" w:customStyle="1" w:styleId="af3">
    <w:name w:val="脚注文字列 (文字)"/>
    <w:link w:val="af2"/>
    <w:semiHidden/>
    <w:rsid w:val="004E3939"/>
    <w:rPr>
      <w:sz w:val="16"/>
    </w:rPr>
  </w:style>
  <w:style w:type="paragraph" w:customStyle="1" w:styleId="TAH">
    <w:name w:val="TAH"/>
    <w:basedOn w:val="TAC"/>
    <w:rsid w:val="00264862"/>
    <w:rPr>
      <w:b/>
    </w:rPr>
  </w:style>
  <w:style w:type="paragraph" w:customStyle="1" w:styleId="TAC">
    <w:name w:val="TAC"/>
    <w:basedOn w:val="TAL"/>
    <w:rsid w:val="00264862"/>
    <w:pPr>
      <w:jc w:val="center"/>
    </w:pPr>
  </w:style>
  <w:style w:type="paragraph" w:customStyle="1" w:styleId="TF">
    <w:name w:val="TF"/>
    <w:basedOn w:val="TH"/>
    <w:rsid w:val="00264862"/>
    <w:pPr>
      <w:keepNext w:val="0"/>
      <w:spacing w:before="0" w:after="240"/>
    </w:pPr>
  </w:style>
  <w:style w:type="paragraph" w:customStyle="1" w:styleId="NO">
    <w:name w:val="NO"/>
    <w:basedOn w:val="a"/>
    <w:rsid w:val="00264862"/>
    <w:pPr>
      <w:keepLines/>
      <w:ind w:left="1135" w:hanging="851"/>
    </w:pPr>
  </w:style>
  <w:style w:type="paragraph" w:styleId="90">
    <w:name w:val="toc 9"/>
    <w:basedOn w:val="80"/>
    <w:semiHidden/>
    <w:rsid w:val="00264862"/>
    <w:pPr>
      <w:ind w:left="1418" w:hanging="1418"/>
    </w:pPr>
  </w:style>
  <w:style w:type="paragraph" w:customStyle="1" w:styleId="EX">
    <w:name w:val="EX"/>
    <w:basedOn w:val="a"/>
    <w:rsid w:val="00264862"/>
    <w:pPr>
      <w:keepLines/>
      <w:ind w:left="1702" w:hanging="1418"/>
    </w:pPr>
  </w:style>
  <w:style w:type="paragraph" w:customStyle="1" w:styleId="FP">
    <w:name w:val="FP"/>
    <w:basedOn w:val="a"/>
    <w:rsid w:val="00264862"/>
    <w:pPr>
      <w:spacing w:after="0"/>
    </w:pPr>
  </w:style>
  <w:style w:type="paragraph" w:customStyle="1" w:styleId="LD">
    <w:name w:val="LD"/>
    <w:rsid w:val="0026486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264862"/>
    <w:pPr>
      <w:spacing w:after="0"/>
    </w:pPr>
  </w:style>
  <w:style w:type="paragraph" w:customStyle="1" w:styleId="EW">
    <w:name w:val="EW"/>
    <w:basedOn w:val="EX"/>
    <w:rsid w:val="00264862"/>
    <w:pPr>
      <w:spacing w:after="0"/>
    </w:pPr>
  </w:style>
  <w:style w:type="paragraph" w:styleId="60">
    <w:name w:val="toc 6"/>
    <w:basedOn w:val="51"/>
    <w:next w:val="a"/>
    <w:semiHidden/>
    <w:rsid w:val="00264862"/>
    <w:pPr>
      <w:ind w:left="1985" w:hanging="1985"/>
    </w:pPr>
  </w:style>
  <w:style w:type="paragraph" w:styleId="70">
    <w:name w:val="toc 7"/>
    <w:basedOn w:val="60"/>
    <w:next w:val="a"/>
    <w:semiHidden/>
    <w:rsid w:val="00264862"/>
    <w:pPr>
      <w:ind w:left="2268" w:hanging="2268"/>
    </w:pPr>
  </w:style>
  <w:style w:type="paragraph" w:styleId="24">
    <w:name w:val="List Bullet 2"/>
    <w:basedOn w:val="af4"/>
    <w:semiHidden/>
    <w:rsid w:val="00264862"/>
    <w:pPr>
      <w:ind w:left="851"/>
    </w:pPr>
  </w:style>
  <w:style w:type="paragraph" w:styleId="32">
    <w:name w:val="List Bullet 3"/>
    <w:basedOn w:val="24"/>
    <w:semiHidden/>
    <w:rsid w:val="00264862"/>
    <w:pPr>
      <w:ind w:left="1135"/>
    </w:pPr>
  </w:style>
  <w:style w:type="paragraph" w:styleId="af0">
    <w:name w:val="List Number"/>
    <w:basedOn w:val="a9"/>
    <w:semiHidden/>
    <w:rsid w:val="00264862"/>
  </w:style>
  <w:style w:type="paragraph" w:customStyle="1" w:styleId="EQ">
    <w:name w:val="EQ"/>
    <w:basedOn w:val="a"/>
    <w:next w:val="a"/>
    <w:rsid w:val="00264862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rsid w:val="0026486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6486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6486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264862"/>
    <w:pPr>
      <w:jc w:val="right"/>
    </w:pPr>
  </w:style>
  <w:style w:type="paragraph" w:customStyle="1" w:styleId="H6">
    <w:name w:val="H6"/>
    <w:basedOn w:val="50"/>
    <w:next w:val="a"/>
    <w:rsid w:val="0026486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64862"/>
    <w:pPr>
      <w:ind w:left="851" w:hanging="851"/>
    </w:pPr>
  </w:style>
  <w:style w:type="paragraph" w:customStyle="1" w:styleId="TAL">
    <w:name w:val="TAL"/>
    <w:basedOn w:val="a"/>
    <w:rsid w:val="00264862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6486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26486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26486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26486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264862"/>
    <w:pPr>
      <w:framePr w:wrap="notBeside" w:y="16161"/>
    </w:pPr>
  </w:style>
  <w:style w:type="character" w:customStyle="1" w:styleId="ZGSM">
    <w:name w:val="ZGSM"/>
    <w:rsid w:val="00264862"/>
  </w:style>
  <w:style w:type="paragraph" w:styleId="25">
    <w:name w:val="List 2"/>
    <w:basedOn w:val="a9"/>
    <w:semiHidden/>
    <w:rsid w:val="00264862"/>
    <w:pPr>
      <w:ind w:left="851"/>
    </w:pPr>
  </w:style>
  <w:style w:type="paragraph" w:customStyle="1" w:styleId="ZG">
    <w:name w:val="ZG"/>
    <w:rsid w:val="0026486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3">
    <w:name w:val="List 3"/>
    <w:basedOn w:val="25"/>
    <w:semiHidden/>
    <w:rsid w:val="00264862"/>
    <w:pPr>
      <w:ind w:left="1135"/>
    </w:pPr>
  </w:style>
  <w:style w:type="paragraph" w:styleId="42">
    <w:name w:val="List 4"/>
    <w:basedOn w:val="33"/>
    <w:semiHidden/>
    <w:rsid w:val="00264862"/>
    <w:pPr>
      <w:ind w:left="1418"/>
    </w:pPr>
  </w:style>
  <w:style w:type="paragraph" w:styleId="52">
    <w:name w:val="List 5"/>
    <w:basedOn w:val="42"/>
    <w:semiHidden/>
    <w:rsid w:val="00264862"/>
    <w:pPr>
      <w:ind w:left="1702"/>
    </w:pPr>
  </w:style>
  <w:style w:type="paragraph" w:customStyle="1" w:styleId="EditorsNote">
    <w:name w:val="Editor's Note"/>
    <w:basedOn w:val="NO"/>
    <w:rsid w:val="00264862"/>
    <w:rPr>
      <w:color w:val="FF0000"/>
    </w:rPr>
  </w:style>
  <w:style w:type="paragraph" w:styleId="a9">
    <w:name w:val="List"/>
    <w:basedOn w:val="a"/>
    <w:semiHidden/>
    <w:rsid w:val="00264862"/>
    <w:pPr>
      <w:ind w:left="568" w:hanging="284"/>
    </w:pPr>
  </w:style>
  <w:style w:type="paragraph" w:styleId="af4">
    <w:name w:val="List Bullet"/>
    <w:basedOn w:val="a9"/>
    <w:semiHidden/>
    <w:rsid w:val="00264862"/>
  </w:style>
  <w:style w:type="paragraph" w:styleId="43">
    <w:name w:val="List Bullet 4"/>
    <w:basedOn w:val="32"/>
    <w:semiHidden/>
    <w:rsid w:val="00264862"/>
    <w:pPr>
      <w:ind w:left="1418"/>
    </w:pPr>
  </w:style>
  <w:style w:type="paragraph" w:styleId="53">
    <w:name w:val="List Bullet 5"/>
    <w:basedOn w:val="43"/>
    <w:semiHidden/>
    <w:rsid w:val="00264862"/>
    <w:pPr>
      <w:ind w:left="1702"/>
    </w:pPr>
  </w:style>
  <w:style w:type="paragraph" w:customStyle="1" w:styleId="B2">
    <w:name w:val="B2"/>
    <w:basedOn w:val="25"/>
    <w:rsid w:val="00264862"/>
  </w:style>
  <w:style w:type="paragraph" w:customStyle="1" w:styleId="B3">
    <w:name w:val="B3"/>
    <w:basedOn w:val="33"/>
    <w:rsid w:val="00264862"/>
  </w:style>
  <w:style w:type="paragraph" w:customStyle="1" w:styleId="B4">
    <w:name w:val="B4"/>
    <w:basedOn w:val="42"/>
    <w:rsid w:val="00264862"/>
  </w:style>
  <w:style w:type="paragraph" w:customStyle="1" w:styleId="B5">
    <w:name w:val="B5"/>
    <w:basedOn w:val="52"/>
    <w:rsid w:val="00264862"/>
  </w:style>
  <w:style w:type="paragraph" w:customStyle="1" w:styleId="ZTD">
    <w:name w:val="ZTD"/>
    <w:basedOn w:val="ZB"/>
    <w:rsid w:val="00264862"/>
    <w:pPr>
      <w:framePr w:hRule="auto" w:wrap="notBeside" w:y="852"/>
    </w:pPr>
    <w:rPr>
      <w:i w:val="0"/>
      <w:sz w:val="40"/>
    </w:rPr>
  </w:style>
  <w:style w:type="character" w:styleId="af5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af6">
    <w:name w:val="Bibliography"/>
    <w:basedOn w:val="a"/>
    <w:next w:val="a"/>
    <w:uiPriority w:val="37"/>
    <w:semiHidden/>
    <w:unhideWhenUsed/>
    <w:rsid w:val="00264862"/>
  </w:style>
  <w:style w:type="paragraph" w:styleId="af7">
    <w:name w:val="Block Text"/>
    <w:basedOn w:val="a"/>
    <w:uiPriority w:val="99"/>
    <w:semiHidden/>
    <w:unhideWhenUsed/>
    <w:rsid w:val="00264862"/>
    <w:pPr>
      <w:spacing w:after="120"/>
      <w:ind w:left="1440" w:right="1440"/>
    </w:pPr>
  </w:style>
  <w:style w:type="paragraph" w:styleId="26">
    <w:name w:val="Body Text 2"/>
    <w:basedOn w:val="a"/>
    <w:link w:val="27"/>
    <w:uiPriority w:val="99"/>
    <w:semiHidden/>
    <w:unhideWhenUsed/>
    <w:rsid w:val="00264862"/>
    <w:pPr>
      <w:spacing w:after="120" w:line="480" w:lineRule="auto"/>
    </w:pPr>
  </w:style>
  <w:style w:type="character" w:customStyle="1" w:styleId="27">
    <w:name w:val="本文 2 (文字)"/>
    <w:basedOn w:val="a0"/>
    <w:link w:val="26"/>
    <w:uiPriority w:val="99"/>
    <w:semiHidden/>
    <w:rsid w:val="00264862"/>
  </w:style>
  <w:style w:type="paragraph" w:styleId="34">
    <w:name w:val="Body Text 3"/>
    <w:basedOn w:val="a"/>
    <w:link w:val="35"/>
    <w:uiPriority w:val="99"/>
    <w:semiHidden/>
    <w:unhideWhenUsed/>
    <w:rsid w:val="00264862"/>
    <w:pPr>
      <w:spacing w:after="120"/>
    </w:pPr>
    <w:rPr>
      <w:sz w:val="16"/>
      <w:szCs w:val="16"/>
    </w:rPr>
  </w:style>
  <w:style w:type="character" w:customStyle="1" w:styleId="35">
    <w:name w:val="本文 3 (文字)"/>
    <w:link w:val="34"/>
    <w:uiPriority w:val="99"/>
    <w:semiHidden/>
    <w:rsid w:val="00264862"/>
    <w:rPr>
      <w:sz w:val="16"/>
      <w:szCs w:val="16"/>
    </w:rPr>
  </w:style>
  <w:style w:type="paragraph" w:styleId="af8">
    <w:name w:val="Body Text First Indent"/>
    <w:basedOn w:val="ac"/>
    <w:link w:val="af9"/>
    <w:uiPriority w:val="99"/>
    <w:semiHidden/>
    <w:unhideWhenUsed/>
    <w:rsid w:val="00264862"/>
    <w:pPr>
      <w:spacing w:after="120"/>
      <w:ind w:firstLine="210"/>
    </w:pPr>
    <w:rPr>
      <w:rFonts w:ascii="Times New Roman" w:hAnsi="Times New Roman" w:cs="Times New Roman"/>
      <w:color w:val="auto"/>
    </w:rPr>
  </w:style>
  <w:style w:type="character" w:customStyle="1" w:styleId="ad">
    <w:name w:val="本文 (文字)"/>
    <w:link w:val="ac"/>
    <w:semiHidden/>
    <w:rsid w:val="00264862"/>
    <w:rPr>
      <w:rFonts w:ascii="Arial" w:hAnsi="Arial" w:cs="Arial"/>
      <w:color w:val="FF0000"/>
    </w:rPr>
  </w:style>
  <w:style w:type="character" w:customStyle="1" w:styleId="af9">
    <w:name w:val="本文字下げ (文字)"/>
    <w:basedOn w:val="ad"/>
    <w:link w:val="af8"/>
    <w:uiPriority w:val="99"/>
    <w:semiHidden/>
    <w:rsid w:val="00264862"/>
    <w:rPr>
      <w:rFonts w:ascii="Arial" w:hAnsi="Arial" w:cs="Arial"/>
      <w:color w:val="FF0000"/>
    </w:rPr>
  </w:style>
  <w:style w:type="paragraph" w:styleId="afa">
    <w:name w:val="Body Text Indent"/>
    <w:basedOn w:val="a"/>
    <w:link w:val="afb"/>
    <w:uiPriority w:val="99"/>
    <w:semiHidden/>
    <w:unhideWhenUsed/>
    <w:rsid w:val="00264862"/>
    <w:pPr>
      <w:spacing w:after="120"/>
      <w:ind w:left="283"/>
    </w:pPr>
  </w:style>
  <w:style w:type="character" w:customStyle="1" w:styleId="afb">
    <w:name w:val="本文インデント (文字)"/>
    <w:basedOn w:val="a0"/>
    <w:link w:val="afa"/>
    <w:uiPriority w:val="99"/>
    <w:semiHidden/>
    <w:rsid w:val="00264862"/>
  </w:style>
  <w:style w:type="paragraph" w:styleId="28">
    <w:name w:val="Body Text First Indent 2"/>
    <w:basedOn w:val="afa"/>
    <w:link w:val="29"/>
    <w:uiPriority w:val="99"/>
    <w:semiHidden/>
    <w:unhideWhenUsed/>
    <w:rsid w:val="00264862"/>
    <w:pPr>
      <w:ind w:firstLine="210"/>
    </w:pPr>
  </w:style>
  <w:style w:type="character" w:customStyle="1" w:styleId="29">
    <w:name w:val="本文字下げ 2 (文字)"/>
    <w:basedOn w:val="afb"/>
    <w:link w:val="28"/>
    <w:uiPriority w:val="99"/>
    <w:semiHidden/>
    <w:rsid w:val="00264862"/>
  </w:style>
  <w:style w:type="paragraph" w:styleId="2a">
    <w:name w:val="Body Text Indent 2"/>
    <w:basedOn w:val="a"/>
    <w:link w:val="2b"/>
    <w:uiPriority w:val="99"/>
    <w:semiHidden/>
    <w:unhideWhenUsed/>
    <w:rsid w:val="00264862"/>
    <w:pPr>
      <w:spacing w:after="120" w:line="480" w:lineRule="auto"/>
      <w:ind w:left="283"/>
    </w:pPr>
  </w:style>
  <w:style w:type="character" w:customStyle="1" w:styleId="2b">
    <w:name w:val="本文インデント 2 (文字)"/>
    <w:basedOn w:val="a0"/>
    <w:link w:val="2a"/>
    <w:uiPriority w:val="99"/>
    <w:semiHidden/>
    <w:rsid w:val="00264862"/>
  </w:style>
  <w:style w:type="paragraph" w:styleId="36">
    <w:name w:val="Body Text Indent 3"/>
    <w:basedOn w:val="a"/>
    <w:link w:val="37"/>
    <w:uiPriority w:val="99"/>
    <w:semiHidden/>
    <w:unhideWhenUsed/>
    <w:rsid w:val="00264862"/>
    <w:pPr>
      <w:spacing w:after="120"/>
      <w:ind w:left="283"/>
    </w:pPr>
    <w:rPr>
      <w:sz w:val="16"/>
      <w:szCs w:val="16"/>
    </w:rPr>
  </w:style>
  <w:style w:type="character" w:customStyle="1" w:styleId="37">
    <w:name w:val="本文インデント 3 (文字)"/>
    <w:link w:val="36"/>
    <w:uiPriority w:val="99"/>
    <w:semiHidden/>
    <w:rsid w:val="00264862"/>
    <w:rPr>
      <w:sz w:val="16"/>
      <w:szCs w:val="16"/>
    </w:rPr>
  </w:style>
  <w:style w:type="paragraph" w:styleId="afc">
    <w:name w:val="caption"/>
    <w:basedOn w:val="a"/>
    <w:next w:val="a"/>
    <w:uiPriority w:val="35"/>
    <w:semiHidden/>
    <w:unhideWhenUsed/>
    <w:qFormat/>
    <w:rsid w:val="00264862"/>
    <w:rPr>
      <w:b/>
      <w:bCs/>
    </w:rPr>
  </w:style>
  <w:style w:type="paragraph" w:styleId="afd">
    <w:name w:val="Closing"/>
    <w:basedOn w:val="a"/>
    <w:link w:val="afe"/>
    <w:uiPriority w:val="99"/>
    <w:semiHidden/>
    <w:unhideWhenUsed/>
    <w:rsid w:val="00264862"/>
    <w:pPr>
      <w:ind w:left="4252"/>
    </w:pPr>
  </w:style>
  <w:style w:type="character" w:customStyle="1" w:styleId="afe">
    <w:name w:val="結語 (文字)"/>
    <w:basedOn w:val="a0"/>
    <w:link w:val="afd"/>
    <w:uiPriority w:val="99"/>
    <w:semiHidden/>
    <w:rsid w:val="00264862"/>
  </w:style>
  <w:style w:type="paragraph" w:styleId="aff">
    <w:name w:val="annotation subject"/>
    <w:basedOn w:val="a6"/>
    <w:next w:val="a6"/>
    <w:link w:val="aff0"/>
    <w:uiPriority w:val="99"/>
    <w:semiHidden/>
    <w:unhideWhenUsed/>
    <w:rsid w:val="00264862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a7">
    <w:name w:val="コメント文字列 (文字)"/>
    <w:link w:val="a6"/>
    <w:semiHidden/>
    <w:rsid w:val="00264862"/>
    <w:rPr>
      <w:rFonts w:ascii="Arial" w:hAnsi="Arial"/>
    </w:rPr>
  </w:style>
  <w:style w:type="character" w:customStyle="1" w:styleId="aff0">
    <w:name w:val="コメント内容 (文字)"/>
    <w:link w:val="aff"/>
    <w:uiPriority w:val="99"/>
    <w:semiHidden/>
    <w:rsid w:val="00264862"/>
    <w:rPr>
      <w:b/>
      <w:bCs/>
    </w:rPr>
  </w:style>
  <w:style w:type="paragraph" w:styleId="aff1">
    <w:name w:val="Date"/>
    <w:basedOn w:val="a"/>
    <w:next w:val="a"/>
    <w:link w:val="aff2"/>
    <w:uiPriority w:val="99"/>
    <w:semiHidden/>
    <w:unhideWhenUsed/>
    <w:rsid w:val="00264862"/>
  </w:style>
  <w:style w:type="character" w:customStyle="1" w:styleId="aff2">
    <w:name w:val="日付 (文字)"/>
    <w:basedOn w:val="a0"/>
    <w:link w:val="aff1"/>
    <w:uiPriority w:val="99"/>
    <w:semiHidden/>
    <w:rsid w:val="00264862"/>
  </w:style>
  <w:style w:type="paragraph" w:styleId="aff3">
    <w:name w:val="Document Map"/>
    <w:basedOn w:val="a"/>
    <w:link w:val="aff4"/>
    <w:uiPriority w:val="99"/>
    <w:semiHidden/>
    <w:unhideWhenUsed/>
    <w:rsid w:val="00264862"/>
    <w:rPr>
      <w:rFonts w:ascii="Segoe UI" w:hAnsi="Segoe UI" w:cs="Segoe UI"/>
      <w:sz w:val="16"/>
      <w:szCs w:val="16"/>
    </w:rPr>
  </w:style>
  <w:style w:type="character" w:customStyle="1" w:styleId="aff4">
    <w:name w:val="見出しマップ (文字)"/>
    <w:link w:val="aff3"/>
    <w:uiPriority w:val="99"/>
    <w:semiHidden/>
    <w:rsid w:val="00264862"/>
    <w:rPr>
      <w:rFonts w:ascii="Segoe UI" w:hAnsi="Segoe UI" w:cs="Segoe UI"/>
      <w:sz w:val="16"/>
      <w:szCs w:val="16"/>
    </w:rPr>
  </w:style>
  <w:style w:type="paragraph" w:styleId="aff5">
    <w:name w:val="E-mail Signature"/>
    <w:basedOn w:val="a"/>
    <w:link w:val="aff6"/>
    <w:uiPriority w:val="99"/>
    <w:semiHidden/>
    <w:unhideWhenUsed/>
    <w:rsid w:val="00264862"/>
  </w:style>
  <w:style w:type="character" w:customStyle="1" w:styleId="aff6">
    <w:name w:val="電子メール署名 (文字)"/>
    <w:basedOn w:val="a0"/>
    <w:link w:val="aff5"/>
    <w:uiPriority w:val="99"/>
    <w:semiHidden/>
    <w:rsid w:val="00264862"/>
  </w:style>
  <w:style w:type="paragraph" w:styleId="aff7">
    <w:name w:val="endnote text"/>
    <w:basedOn w:val="a"/>
    <w:link w:val="aff8"/>
    <w:uiPriority w:val="99"/>
    <w:semiHidden/>
    <w:unhideWhenUsed/>
    <w:rsid w:val="00264862"/>
  </w:style>
  <w:style w:type="character" w:customStyle="1" w:styleId="aff8">
    <w:name w:val="文末脚注文字列 (文字)"/>
    <w:basedOn w:val="a0"/>
    <w:link w:val="aff7"/>
    <w:uiPriority w:val="99"/>
    <w:semiHidden/>
    <w:rsid w:val="00264862"/>
  </w:style>
  <w:style w:type="paragraph" w:styleId="aff9">
    <w:name w:val="envelope address"/>
    <w:basedOn w:val="a"/>
    <w:uiPriority w:val="99"/>
    <w:semiHidden/>
    <w:unhideWhenUsed/>
    <w:rsid w:val="00264862"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affa">
    <w:name w:val="envelope return"/>
    <w:basedOn w:val="a"/>
    <w:uiPriority w:val="99"/>
    <w:semiHidden/>
    <w:unhideWhenUsed/>
    <w:rsid w:val="00264862"/>
    <w:rPr>
      <w:rFonts w:ascii="Calibri Light" w:hAnsi="Calibri Light"/>
    </w:rPr>
  </w:style>
  <w:style w:type="paragraph" w:styleId="HTML">
    <w:name w:val="HTML Address"/>
    <w:basedOn w:val="a"/>
    <w:link w:val="HTML0"/>
    <w:uiPriority w:val="99"/>
    <w:semiHidden/>
    <w:unhideWhenUsed/>
    <w:rsid w:val="00264862"/>
    <w:rPr>
      <w:i/>
      <w:iCs/>
    </w:rPr>
  </w:style>
  <w:style w:type="character" w:customStyle="1" w:styleId="HTML0">
    <w:name w:val="HTML アドレス (文字)"/>
    <w:link w:val="HTML"/>
    <w:uiPriority w:val="99"/>
    <w:semiHidden/>
    <w:rsid w:val="00264862"/>
    <w:rPr>
      <w:i/>
      <w:iCs/>
    </w:rPr>
  </w:style>
  <w:style w:type="paragraph" w:styleId="HTML1">
    <w:name w:val="HTML Preformatted"/>
    <w:basedOn w:val="a"/>
    <w:link w:val="HTML2"/>
    <w:uiPriority w:val="99"/>
    <w:semiHidden/>
    <w:unhideWhenUsed/>
    <w:rsid w:val="00264862"/>
    <w:rPr>
      <w:rFonts w:ascii="Courier New" w:hAnsi="Courier New" w:cs="Courier New"/>
    </w:rPr>
  </w:style>
  <w:style w:type="character" w:customStyle="1" w:styleId="HTML2">
    <w:name w:val="HTML 書式付き (文字)"/>
    <w:link w:val="HTML1"/>
    <w:uiPriority w:val="99"/>
    <w:semiHidden/>
    <w:rsid w:val="00264862"/>
    <w:rPr>
      <w:rFonts w:ascii="Courier New" w:hAnsi="Courier New" w:cs="Courier New"/>
    </w:rPr>
  </w:style>
  <w:style w:type="paragraph" w:styleId="38">
    <w:name w:val="index 3"/>
    <w:basedOn w:val="a"/>
    <w:next w:val="a"/>
    <w:uiPriority w:val="99"/>
    <w:semiHidden/>
    <w:unhideWhenUsed/>
    <w:rsid w:val="00264862"/>
    <w:pPr>
      <w:ind w:left="600" w:hanging="200"/>
    </w:pPr>
  </w:style>
  <w:style w:type="paragraph" w:styleId="44">
    <w:name w:val="index 4"/>
    <w:basedOn w:val="a"/>
    <w:next w:val="a"/>
    <w:uiPriority w:val="99"/>
    <w:semiHidden/>
    <w:unhideWhenUsed/>
    <w:rsid w:val="00264862"/>
    <w:pPr>
      <w:ind w:left="800" w:hanging="200"/>
    </w:pPr>
  </w:style>
  <w:style w:type="paragraph" w:styleId="54">
    <w:name w:val="index 5"/>
    <w:basedOn w:val="a"/>
    <w:next w:val="a"/>
    <w:uiPriority w:val="99"/>
    <w:semiHidden/>
    <w:unhideWhenUsed/>
    <w:rsid w:val="00264862"/>
    <w:pPr>
      <w:ind w:left="1000" w:hanging="200"/>
    </w:pPr>
  </w:style>
  <w:style w:type="paragraph" w:styleId="61">
    <w:name w:val="index 6"/>
    <w:basedOn w:val="a"/>
    <w:next w:val="a"/>
    <w:uiPriority w:val="99"/>
    <w:semiHidden/>
    <w:unhideWhenUsed/>
    <w:rsid w:val="00264862"/>
    <w:pPr>
      <w:ind w:left="1200" w:hanging="200"/>
    </w:pPr>
  </w:style>
  <w:style w:type="paragraph" w:styleId="71">
    <w:name w:val="index 7"/>
    <w:basedOn w:val="a"/>
    <w:next w:val="a"/>
    <w:uiPriority w:val="99"/>
    <w:semiHidden/>
    <w:unhideWhenUsed/>
    <w:rsid w:val="00264862"/>
    <w:pPr>
      <w:ind w:left="1400" w:hanging="200"/>
    </w:pPr>
  </w:style>
  <w:style w:type="paragraph" w:styleId="81">
    <w:name w:val="index 8"/>
    <w:basedOn w:val="a"/>
    <w:next w:val="a"/>
    <w:uiPriority w:val="99"/>
    <w:semiHidden/>
    <w:unhideWhenUsed/>
    <w:rsid w:val="00264862"/>
    <w:pPr>
      <w:ind w:left="1600" w:hanging="200"/>
    </w:pPr>
  </w:style>
  <w:style w:type="paragraph" w:styleId="91">
    <w:name w:val="index 9"/>
    <w:basedOn w:val="a"/>
    <w:next w:val="a"/>
    <w:uiPriority w:val="99"/>
    <w:semiHidden/>
    <w:unhideWhenUsed/>
    <w:rsid w:val="00264862"/>
    <w:pPr>
      <w:ind w:left="1800" w:hanging="200"/>
    </w:pPr>
  </w:style>
  <w:style w:type="paragraph" w:styleId="affb">
    <w:name w:val="index heading"/>
    <w:basedOn w:val="a"/>
    <w:next w:val="11"/>
    <w:uiPriority w:val="99"/>
    <w:semiHidden/>
    <w:unhideWhenUsed/>
    <w:rsid w:val="00264862"/>
    <w:rPr>
      <w:rFonts w:ascii="Calibri Light" w:hAnsi="Calibri Light"/>
      <w:b/>
      <w:bCs/>
    </w:rPr>
  </w:style>
  <w:style w:type="paragraph" w:styleId="2c">
    <w:name w:val="Intense Quote"/>
    <w:basedOn w:val="a"/>
    <w:next w:val="a"/>
    <w:link w:val="2d"/>
    <w:uiPriority w:val="30"/>
    <w:qFormat/>
    <w:rsid w:val="00264862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2d">
    <w:name w:val="引用文 2 (文字)"/>
    <w:link w:val="2c"/>
    <w:uiPriority w:val="30"/>
    <w:rsid w:val="00264862"/>
    <w:rPr>
      <w:i/>
      <w:iCs/>
      <w:color w:val="4472C4"/>
    </w:rPr>
  </w:style>
  <w:style w:type="paragraph" w:styleId="affc">
    <w:name w:val="List Continue"/>
    <w:basedOn w:val="a"/>
    <w:uiPriority w:val="99"/>
    <w:semiHidden/>
    <w:unhideWhenUsed/>
    <w:rsid w:val="00264862"/>
    <w:pPr>
      <w:spacing w:after="120"/>
      <w:ind w:left="283"/>
      <w:contextualSpacing/>
    </w:pPr>
  </w:style>
  <w:style w:type="paragraph" w:styleId="2e">
    <w:name w:val="List Continue 2"/>
    <w:basedOn w:val="a"/>
    <w:uiPriority w:val="99"/>
    <w:semiHidden/>
    <w:unhideWhenUsed/>
    <w:rsid w:val="00264862"/>
    <w:pPr>
      <w:spacing w:after="120"/>
      <w:ind w:left="566"/>
      <w:contextualSpacing/>
    </w:pPr>
  </w:style>
  <w:style w:type="paragraph" w:styleId="39">
    <w:name w:val="List Continue 3"/>
    <w:basedOn w:val="a"/>
    <w:uiPriority w:val="99"/>
    <w:semiHidden/>
    <w:unhideWhenUsed/>
    <w:rsid w:val="00264862"/>
    <w:pPr>
      <w:spacing w:after="120"/>
      <w:ind w:left="849"/>
      <w:contextualSpacing/>
    </w:pPr>
  </w:style>
  <w:style w:type="paragraph" w:styleId="45">
    <w:name w:val="List Continue 4"/>
    <w:basedOn w:val="a"/>
    <w:uiPriority w:val="99"/>
    <w:semiHidden/>
    <w:unhideWhenUsed/>
    <w:rsid w:val="00264862"/>
    <w:pPr>
      <w:spacing w:after="120"/>
      <w:ind w:left="1132"/>
      <w:contextualSpacing/>
    </w:pPr>
  </w:style>
  <w:style w:type="paragraph" w:styleId="55">
    <w:name w:val="List Continue 5"/>
    <w:basedOn w:val="a"/>
    <w:uiPriority w:val="99"/>
    <w:semiHidden/>
    <w:unhideWhenUsed/>
    <w:rsid w:val="00264862"/>
    <w:pPr>
      <w:spacing w:after="120"/>
      <w:ind w:left="1415"/>
      <w:contextualSpacing/>
    </w:pPr>
  </w:style>
  <w:style w:type="paragraph" w:styleId="3">
    <w:name w:val="List Number 3"/>
    <w:basedOn w:val="a"/>
    <w:uiPriority w:val="99"/>
    <w:semiHidden/>
    <w:unhideWhenUsed/>
    <w:rsid w:val="00264862"/>
    <w:pPr>
      <w:numPr>
        <w:numId w:val="5"/>
      </w:numPr>
      <w:contextualSpacing/>
    </w:pPr>
  </w:style>
  <w:style w:type="paragraph" w:styleId="4">
    <w:name w:val="List Number 4"/>
    <w:basedOn w:val="a"/>
    <w:uiPriority w:val="99"/>
    <w:semiHidden/>
    <w:unhideWhenUsed/>
    <w:rsid w:val="00264862"/>
    <w:pPr>
      <w:numPr>
        <w:numId w:val="6"/>
      </w:numPr>
      <w:contextualSpacing/>
    </w:pPr>
  </w:style>
  <w:style w:type="paragraph" w:styleId="5">
    <w:name w:val="List Number 5"/>
    <w:basedOn w:val="a"/>
    <w:uiPriority w:val="99"/>
    <w:semiHidden/>
    <w:unhideWhenUsed/>
    <w:rsid w:val="00264862"/>
    <w:pPr>
      <w:numPr>
        <w:numId w:val="7"/>
      </w:numPr>
      <w:contextualSpacing/>
    </w:pPr>
  </w:style>
  <w:style w:type="paragraph" w:styleId="affd">
    <w:name w:val="List Paragraph"/>
    <w:basedOn w:val="a"/>
    <w:uiPriority w:val="34"/>
    <w:qFormat/>
    <w:rsid w:val="00264862"/>
    <w:pPr>
      <w:ind w:left="720"/>
    </w:pPr>
  </w:style>
  <w:style w:type="paragraph" w:styleId="affe">
    <w:name w:val="macro"/>
    <w:link w:val="afff"/>
    <w:uiPriority w:val="99"/>
    <w:semiHidden/>
    <w:unhideWhenUsed/>
    <w:rsid w:val="002648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 w:cs="Courier New"/>
    </w:rPr>
  </w:style>
  <w:style w:type="character" w:customStyle="1" w:styleId="afff">
    <w:name w:val="マクロ文字列 (文字)"/>
    <w:link w:val="affe"/>
    <w:uiPriority w:val="99"/>
    <w:semiHidden/>
    <w:rsid w:val="00264862"/>
    <w:rPr>
      <w:rFonts w:ascii="Courier New" w:hAnsi="Courier New" w:cs="Courier New"/>
    </w:rPr>
  </w:style>
  <w:style w:type="paragraph" w:styleId="afff0">
    <w:name w:val="Message Header"/>
    <w:basedOn w:val="a"/>
    <w:link w:val="afff1"/>
    <w:uiPriority w:val="99"/>
    <w:semiHidden/>
    <w:unhideWhenUsed/>
    <w:rsid w:val="0026486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character" w:customStyle="1" w:styleId="afff1">
    <w:name w:val="メッセージ見出し (文字)"/>
    <w:link w:val="afff0"/>
    <w:uiPriority w:val="99"/>
    <w:semiHidden/>
    <w:rsid w:val="00264862"/>
    <w:rPr>
      <w:rFonts w:ascii="Calibri Light" w:hAnsi="Calibri Light"/>
      <w:sz w:val="24"/>
      <w:szCs w:val="24"/>
      <w:shd w:val="pct20" w:color="auto" w:fill="auto"/>
    </w:rPr>
  </w:style>
  <w:style w:type="paragraph" w:styleId="afff2">
    <w:name w:val="No Spacing"/>
    <w:uiPriority w:val="1"/>
    <w:qFormat/>
    <w:rsid w:val="00264862"/>
    <w:pPr>
      <w:overflowPunct w:val="0"/>
      <w:autoSpaceDE w:val="0"/>
      <w:autoSpaceDN w:val="0"/>
      <w:adjustRightInd w:val="0"/>
      <w:textAlignment w:val="baseline"/>
    </w:pPr>
  </w:style>
  <w:style w:type="paragraph" w:styleId="Web">
    <w:name w:val="Normal (Web)"/>
    <w:basedOn w:val="a"/>
    <w:uiPriority w:val="99"/>
    <w:semiHidden/>
    <w:unhideWhenUsed/>
    <w:rsid w:val="00264862"/>
    <w:rPr>
      <w:sz w:val="24"/>
      <w:szCs w:val="24"/>
    </w:rPr>
  </w:style>
  <w:style w:type="paragraph" w:styleId="afff3">
    <w:name w:val="Normal Indent"/>
    <w:basedOn w:val="a"/>
    <w:uiPriority w:val="99"/>
    <w:semiHidden/>
    <w:unhideWhenUsed/>
    <w:rsid w:val="00264862"/>
    <w:pPr>
      <w:ind w:left="720"/>
    </w:pPr>
  </w:style>
  <w:style w:type="paragraph" w:styleId="afff4">
    <w:name w:val="Note Heading"/>
    <w:basedOn w:val="a"/>
    <w:next w:val="a"/>
    <w:link w:val="afff5"/>
    <w:uiPriority w:val="99"/>
    <w:semiHidden/>
    <w:unhideWhenUsed/>
    <w:rsid w:val="00264862"/>
  </w:style>
  <w:style w:type="character" w:customStyle="1" w:styleId="afff5">
    <w:name w:val="記 (文字)"/>
    <w:basedOn w:val="a0"/>
    <w:link w:val="afff4"/>
    <w:uiPriority w:val="99"/>
    <w:semiHidden/>
    <w:rsid w:val="00264862"/>
  </w:style>
  <w:style w:type="paragraph" w:styleId="afff6">
    <w:name w:val="Plain Text"/>
    <w:basedOn w:val="a"/>
    <w:link w:val="afff7"/>
    <w:uiPriority w:val="99"/>
    <w:semiHidden/>
    <w:unhideWhenUsed/>
    <w:rsid w:val="00264862"/>
    <w:rPr>
      <w:rFonts w:ascii="Courier New" w:hAnsi="Courier New" w:cs="Courier New"/>
    </w:rPr>
  </w:style>
  <w:style w:type="character" w:customStyle="1" w:styleId="afff7">
    <w:name w:val="書式なし (文字)"/>
    <w:link w:val="afff6"/>
    <w:uiPriority w:val="99"/>
    <w:semiHidden/>
    <w:rsid w:val="00264862"/>
    <w:rPr>
      <w:rFonts w:ascii="Courier New" w:hAnsi="Courier New" w:cs="Courier New"/>
    </w:rPr>
  </w:style>
  <w:style w:type="paragraph" w:styleId="afff8">
    <w:name w:val="Quote"/>
    <w:basedOn w:val="a"/>
    <w:next w:val="a"/>
    <w:link w:val="afff9"/>
    <w:uiPriority w:val="29"/>
    <w:qFormat/>
    <w:rsid w:val="00264862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ff9">
    <w:name w:val="引用文 (文字)"/>
    <w:link w:val="afff8"/>
    <w:uiPriority w:val="29"/>
    <w:rsid w:val="00264862"/>
    <w:rPr>
      <w:i/>
      <w:iCs/>
      <w:color w:val="404040"/>
    </w:rPr>
  </w:style>
  <w:style w:type="paragraph" w:styleId="afffa">
    <w:name w:val="Salutation"/>
    <w:basedOn w:val="a"/>
    <w:next w:val="a"/>
    <w:link w:val="afffb"/>
    <w:uiPriority w:val="99"/>
    <w:semiHidden/>
    <w:unhideWhenUsed/>
    <w:rsid w:val="00264862"/>
  </w:style>
  <w:style w:type="character" w:customStyle="1" w:styleId="afffb">
    <w:name w:val="挨拶文 (文字)"/>
    <w:basedOn w:val="a0"/>
    <w:link w:val="afffa"/>
    <w:uiPriority w:val="99"/>
    <w:semiHidden/>
    <w:rsid w:val="00264862"/>
  </w:style>
  <w:style w:type="paragraph" w:styleId="afffc">
    <w:name w:val="Signature"/>
    <w:basedOn w:val="a"/>
    <w:link w:val="afffd"/>
    <w:uiPriority w:val="99"/>
    <w:semiHidden/>
    <w:unhideWhenUsed/>
    <w:rsid w:val="00264862"/>
    <w:pPr>
      <w:ind w:left="4252"/>
    </w:pPr>
  </w:style>
  <w:style w:type="character" w:customStyle="1" w:styleId="afffd">
    <w:name w:val="署名 (文字)"/>
    <w:basedOn w:val="a0"/>
    <w:link w:val="afffc"/>
    <w:uiPriority w:val="99"/>
    <w:semiHidden/>
    <w:rsid w:val="00264862"/>
  </w:style>
  <w:style w:type="paragraph" w:styleId="afffe">
    <w:name w:val="Subtitle"/>
    <w:basedOn w:val="a"/>
    <w:next w:val="a"/>
    <w:link w:val="affff"/>
    <w:uiPriority w:val="11"/>
    <w:qFormat/>
    <w:rsid w:val="00264862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affff">
    <w:name w:val="副題 (文字)"/>
    <w:link w:val="afffe"/>
    <w:uiPriority w:val="11"/>
    <w:rsid w:val="00264862"/>
    <w:rPr>
      <w:rFonts w:ascii="Calibri Light" w:hAnsi="Calibri Light"/>
      <w:sz w:val="24"/>
      <w:szCs w:val="24"/>
    </w:rPr>
  </w:style>
  <w:style w:type="paragraph" w:styleId="affff0">
    <w:name w:val="table of authorities"/>
    <w:basedOn w:val="a"/>
    <w:next w:val="a"/>
    <w:uiPriority w:val="99"/>
    <w:semiHidden/>
    <w:unhideWhenUsed/>
    <w:rsid w:val="00264862"/>
    <w:pPr>
      <w:ind w:left="200" w:hanging="200"/>
    </w:pPr>
  </w:style>
  <w:style w:type="paragraph" w:styleId="affff1">
    <w:name w:val="table of figures"/>
    <w:basedOn w:val="a"/>
    <w:next w:val="a"/>
    <w:uiPriority w:val="99"/>
    <w:semiHidden/>
    <w:unhideWhenUsed/>
    <w:rsid w:val="00264862"/>
  </w:style>
  <w:style w:type="paragraph" w:styleId="affff2">
    <w:name w:val="Title"/>
    <w:basedOn w:val="a"/>
    <w:next w:val="a"/>
    <w:link w:val="affff3"/>
    <w:uiPriority w:val="10"/>
    <w:qFormat/>
    <w:rsid w:val="0026486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ff3">
    <w:name w:val="表題 (文字)"/>
    <w:link w:val="affff2"/>
    <w:uiPriority w:val="10"/>
    <w:rsid w:val="00264862"/>
    <w:rPr>
      <w:rFonts w:ascii="Calibri Light" w:hAnsi="Calibri Light"/>
      <w:b/>
      <w:bCs/>
      <w:kern w:val="28"/>
      <w:sz w:val="32"/>
      <w:szCs w:val="32"/>
    </w:rPr>
  </w:style>
  <w:style w:type="paragraph" w:styleId="affff4">
    <w:name w:val="toa heading"/>
    <w:basedOn w:val="a"/>
    <w:next w:val="a"/>
    <w:uiPriority w:val="99"/>
    <w:semiHidden/>
    <w:unhideWhenUsed/>
    <w:rsid w:val="00264862"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affff5">
    <w:name w:val="TOC Heading"/>
    <w:basedOn w:val="1"/>
    <w:next w:val="a"/>
    <w:uiPriority w:val="39"/>
    <w:semiHidden/>
    <w:unhideWhenUsed/>
    <w:qFormat/>
    <w:rsid w:val="00264862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hAnsi="Calibri Light"/>
      <w:b/>
      <w:bCs/>
      <w:kern w:val="32"/>
      <w:sz w:val="32"/>
      <w:szCs w:val="32"/>
    </w:rPr>
  </w:style>
  <w:style w:type="paragraph" w:styleId="affff6">
    <w:name w:val="Revision"/>
    <w:hidden/>
    <w:uiPriority w:val="99"/>
    <w:semiHidden/>
    <w:rsid w:val="002C633B"/>
  </w:style>
  <w:style w:type="character" w:styleId="affff7">
    <w:name w:val="Unresolved Mention"/>
    <w:basedOn w:val="a0"/>
    <w:uiPriority w:val="99"/>
    <w:semiHidden/>
    <w:unhideWhenUsed/>
    <w:rsid w:val="000A54B6"/>
    <w:rPr>
      <w:color w:val="605E5C"/>
      <w:shd w:val="clear" w:color="auto" w:fill="E1DFDD"/>
    </w:rPr>
  </w:style>
  <w:style w:type="character" w:styleId="affff8">
    <w:name w:val="FollowedHyperlink"/>
    <w:basedOn w:val="a0"/>
    <w:uiPriority w:val="99"/>
    <w:semiHidden/>
    <w:unhideWhenUsed/>
    <w:rsid w:val="00AA42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atatracker.ietf.org/doc/html/draft-ietf-teas-5g-network-slice-applicatio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3GPPLiaison@etsi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jose.antonio.ordonez@ericsson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8111e4-be74-4584-b85f-06e6f51ef220" xsi:nil="true"/>
    <lcf76f155ced4ddcb4097134ff3c332f xmlns="88955e85-2078-4749-8b7f-5c218a891dc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6BB00055C1104EAD39324CCAC79946" ma:contentTypeVersion="14" ma:contentTypeDescription="Create a new document." ma:contentTypeScope="" ma:versionID="8fe91fc8d887a6b2e8bb0fd3b48430af">
  <xsd:schema xmlns:xsd="http://www.w3.org/2001/XMLSchema" xmlns:xs="http://www.w3.org/2001/XMLSchema" xmlns:p="http://schemas.microsoft.com/office/2006/metadata/properties" xmlns:ns2="88955e85-2078-4749-8b7f-5c218a891dcb" xmlns:ns3="ad8111e4-be74-4584-b85f-06e6f51ef220" targetNamespace="http://schemas.microsoft.com/office/2006/metadata/properties" ma:root="true" ma:fieldsID="1486df8e3d38fe9ea239265d8c33d91f" ns2:_="" ns3:_="">
    <xsd:import namespace="88955e85-2078-4749-8b7f-5c218a891dcb"/>
    <xsd:import namespace="ad8111e4-be74-4584-b85f-06e6f51ef2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55e85-2078-4749-8b7f-5c218a891d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0123c0-f721-43a0-95b4-daf11492c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111e4-be74-4584-b85f-06e6f51ef22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f637f4a-d573-429a-b931-29211d7bec6c}" ma:internalName="TaxCatchAll" ma:showField="CatchAllData" ma:web="ad8111e4-be74-4584-b85f-06e6f51ef2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7A0394-77C0-4A07-A83E-2966193AB5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D6CFA6-3E27-47BD-8541-9EE6626A210D}">
  <ds:schemaRefs>
    <ds:schemaRef ds:uri="http://schemas.microsoft.com/office/2006/metadata/properties"/>
    <ds:schemaRef ds:uri="http://schemas.microsoft.com/office/infopath/2007/PartnerControls"/>
    <ds:schemaRef ds:uri="ad8111e4-be74-4584-b85f-06e6f51ef220"/>
    <ds:schemaRef ds:uri="88955e85-2078-4749-8b7f-5c218a891dcb"/>
  </ds:schemaRefs>
</ds:datastoreItem>
</file>

<file path=customXml/itemProps3.xml><?xml version="1.0" encoding="utf-8"?>
<ds:datastoreItem xmlns:ds="http://schemas.openxmlformats.org/officeDocument/2006/customXml" ds:itemID="{1E100A3A-D984-4828-83D3-2A5A37287A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55e85-2078-4749-8b7f-5c218a891dcb"/>
    <ds:schemaRef ds:uri="ad8111e4-be74-4584-b85f-06e6f51ef2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51</TotalTime>
  <Pages>3</Pages>
  <Words>1221</Words>
  <Characters>6962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8167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中野 裕介</cp:lastModifiedBy>
  <cp:revision>16</cp:revision>
  <cp:lastPrinted>2002-04-23T07:10:00Z</cp:lastPrinted>
  <dcterms:created xsi:type="dcterms:W3CDTF">2025-10-15T04:22:00Z</dcterms:created>
  <dcterms:modified xsi:type="dcterms:W3CDTF">2025-10-15T06:09:00Z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208036ff30e9a25c9ebc3abbd73fc9038ca9664f7439aba21e683e2058693d56</vt:lpwstr>
  </property>
  <property fmtid="{D5CDD505-2E9C-101B-9397-08002B2CF9AE}" pid="3" name="ContentTypeId">
    <vt:lpwstr>0x010100276BB00055C1104EAD39324CCAC79946</vt:lpwstr>
  </property>
  <property fmtid="{D5CDD505-2E9C-101B-9397-08002B2CF9AE}" pid="4" name="MediaServiceImageTags">
    <vt:lpwstr/>
  </property>
</Properties>
</file>