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1120" w14:textId="51FE0DB1" w:rsidR="007D58D5" w:rsidRDefault="007D58D5" w:rsidP="007D58D5">
      <w:pPr>
        <w:pStyle w:val="CRCoverPage"/>
        <w:tabs>
          <w:tab w:val="right" w:pos="9639"/>
        </w:tabs>
        <w:spacing w:after="0"/>
        <w:rPr>
          <w:rFonts w:eastAsia="Arial" w:cs="Arial"/>
          <w:noProof/>
          <w:color w:val="000000" w:themeColor="text1"/>
          <w:sz w:val="28"/>
          <w:szCs w:val="28"/>
        </w:rPr>
      </w:pPr>
      <w:r w:rsidRPr="7DD4DE2A">
        <w:rPr>
          <w:rFonts w:eastAsia="Arial" w:cs="Arial"/>
          <w:b/>
          <w:bCs/>
          <w:noProof/>
          <w:color w:val="000000" w:themeColor="text1"/>
          <w:sz w:val="24"/>
          <w:szCs w:val="24"/>
        </w:rPr>
        <w:t>3GPP TSG-SA5 Meeting #163</w:t>
      </w:r>
      <w:r>
        <w:tab/>
      </w:r>
      <w:r w:rsidRPr="7DD4DE2A">
        <w:rPr>
          <w:rFonts w:eastAsia="Arial" w:cs="Arial"/>
          <w:b/>
          <w:bCs/>
          <w:i/>
          <w:iCs/>
          <w:noProof/>
          <w:color w:val="000000" w:themeColor="text1"/>
          <w:sz w:val="28"/>
          <w:szCs w:val="28"/>
        </w:rPr>
        <w:t>S5-</w:t>
      </w:r>
      <w:r w:rsidRPr="00506B4D">
        <w:rPr>
          <w:rFonts w:eastAsia="Arial" w:cs="Arial"/>
          <w:b/>
          <w:bCs/>
          <w:i/>
          <w:iCs/>
          <w:noProof/>
          <w:color w:val="000000" w:themeColor="text1"/>
          <w:sz w:val="28"/>
          <w:szCs w:val="28"/>
        </w:rPr>
        <w:t>25</w:t>
      </w:r>
      <w:r w:rsidR="00EE21A2" w:rsidRPr="00EE21A2">
        <w:rPr>
          <w:rFonts w:eastAsia="Arial" w:cs="Arial"/>
          <w:b/>
          <w:bCs/>
          <w:i/>
          <w:iCs/>
          <w:noProof/>
          <w:color w:val="000000" w:themeColor="text1"/>
          <w:sz w:val="28"/>
          <w:szCs w:val="28"/>
          <w:lang w:val="en-US"/>
        </w:rPr>
        <w:t>4516</w:t>
      </w:r>
    </w:p>
    <w:p w14:paraId="55F3B16B" w14:textId="77777777" w:rsidR="007D58D5" w:rsidRDefault="007D58D5" w:rsidP="007D58D5">
      <w:pPr>
        <w:pStyle w:val="Header"/>
        <w:pBdr>
          <w:bottom w:val="single" w:sz="4" w:space="1" w:color="auto"/>
        </w:pBdr>
        <w:tabs>
          <w:tab w:val="right" w:pos="9638"/>
        </w:tabs>
        <w:rPr>
          <w:rFonts w:eastAsia="Arial" w:cs="Arial"/>
          <w:bCs/>
          <w:color w:val="000000" w:themeColor="text1"/>
          <w:sz w:val="24"/>
          <w:szCs w:val="24"/>
        </w:rPr>
      </w:pPr>
      <w:r w:rsidRPr="7DD4DE2A">
        <w:rPr>
          <w:rFonts w:eastAsia="Arial" w:cs="Arial"/>
          <w:bCs/>
          <w:color w:val="000000" w:themeColor="text1"/>
          <w:sz w:val="24"/>
          <w:szCs w:val="24"/>
        </w:rPr>
        <w:t>Wuhan, China, 13 – 17 October 2025</w:t>
      </w:r>
      <w:r>
        <w:tab/>
      </w:r>
    </w:p>
    <w:p w14:paraId="399B1BA8" w14:textId="3E4D26AF" w:rsidR="699C1114" w:rsidRDefault="699C1114" w:rsidP="699C1114">
      <w:pPr>
        <w:pStyle w:val="paragraph"/>
        <w:spacing w:before="0" w:beforeAutospacing="0" w:after="0" w:afterAutospacing="0"/>
        <w:ind w:left="1980" w:hanging="1980"/>
        <w:rPr>
          <w:rStyle w:val="normaltextrun"/>
          <w:rFonts w:ascii="Arial" w:eastAsiaTheme="majorEastAsia" w:hAnsi="Arial" w:cs="Arial"/>
          <w:b/>
          <w:bCs/>
          <w:sz w:val="20"/>
          <w:szCs w:val="20"/>
        </w:rPr>
      </w:pPr>
    </w:p>
    <w:p w14:paraId="00A5F34B"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Source:</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Nokia</w:t>
      </w:r>
      <w:r>
        <w:rPr>
          <w:rStyle w:val="eop"/>
          <w:rFonts w:ascii="Arial" w:eastAsiaTheme="majorEastAsia" w:hAnsi="Arial" w:cs="Arial"/>
          <w:sz w:val="20"/>
          <w:szCs w:val="20"/>
        </w:rPr>
        <w:t> </w:t>
      </w:r>
    </w:p>
    <w:p w14:paraId="375BC43C"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79733C4A" w14:textId="72CC0E4D"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Title:</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 xml:space="preserve">Pseudo-CR on Add </w:t>
      </w:r>
      <w:r w:rsidR="007D58D5">
        <w:rPr>
          <w:rStyle w:val="normaltextrun"/>
          <w:rFonts w:ascii="Arial" w:eastAsiaTheme="majorEastAsia" w:hAnsi="Arial" w:cs="Arial"/>
          <w:b/>
          <w:bCs/>
          <w:sz w:val="20"/>
          <w:szCs w:val="20"/>
        </w:rPr>
        <w:t>new u</w:t>
      </w:r>
      <w:r>
        <w:rPr>
          <w:rStyle w:val="normaltextrun"/>
          <w:rFonts w:ascii="Arial" w:eastAsiaTheme="majorEastAsia" w:hAnsi="Arial" w:cs="Arial"/>
          <w:b/>
          <w:bCs/>
          <w:sz w:val="20"/>
          <w:szCs w:val="20"/>
        </w:rPr>
        <w:t xml:space="preserve">se </w:t>
      </w:r>
      <w:r w:rsidR="007D58D5">
        <w:rPr>
          <w:rStyle w:val="normaltextrun"/>
          <w:rFonts w:ascii="Arial" w:eastAsiaTheme="majorEastAsia" w:hAnsi="Arial" w:cs="Arial"/>
          <w:b/>
          <w:bCs/>
          <w:sz w:val="20"/>
          <w:szCs w:val="20"/>
        </w:rPr>
        <w:t>c</w:t>
      </w:r>
      <w:r>
        <w:rPr>
          <w:rStyle w:val="normaltextrun"/>
          <w:rFonts w:ascii="Arial" w:eastAsiaTheme="majorEastAsia" w:hAnsi="Arial" w:cs="Arial"/>
          <w:b/>
          <w:bCs/>
          <w:sz w:val="20"/>
          <w:szCs w:val="20"/>
        </w:rPr>
        <w:t xml:space="preserve">ase and </w:t>
      </w:r>
      <w:r w:rsidR="007D58D5">
        <w:rPr>
          <w:rStyle w:val="normaltextrun"/>
          <w:rFonts w:ascii="Arial" w:eastAsiaTheme="majorEastAsia" w:hAnsi="Arial" w:cs="Arial"/>
          <w:b/>
          <w:bCs/>
          <w:sz w:val="20"/>
          <w:szCs w:val="20"/>
        </w:rPr>
        <w:t>r</w:t>
      </w:r>
      <w:r>
        <w:rPr>
          <w:rStyle w:val="normaltextrun"/>
          <w:rFonts w:ascii="Arial" w:eastAsiaTheme="majorEastAsia" w:hAnsi="Arial" w:cs="Arial"/>
          <w:b/>
          <w:bCs/>
          <w:sz w:val="20"/>
          <w:szCs w:val="20"/>
        </w:rPr>
        <w:t xml:space="preserve">equirements </w:t>
      </w:r>
      <w:r w:rsidR="00F5445F">
        <w:rPr>
          <w:rStyle w:val="normaltextrun"/>
          <w:rFonts w:ascii="Arial" w:eastAsiaTheme="majorEastAsia" w:hAnsi="Arial" w:cs="Arial"/>
          <w:b/>
          <w:bCs/>
          <w:sz w:val="20"/>
          <w:szCs w:val="20"/>
        </w:rPr>
        <w:t>on</w:t>
      </w:r>
      <w:r>
        <w:rPr>
          <w:rStyle w:val="normaltextrun"/>
          <w:rFonts w:ascii="Arial" w:eastAsiaTheme="majorEastAsia" w:hAnsi="Arial" w:cs="Arial"/>
          <w:b/>
          <w:bCs/>
          <w:sz w:val="20"/>
          <w:szCs w:val="20"/>
        </w:rPr>
        <w:t xml:space="preserve"> </w:t>
      </w:r>
      <w:r w:rsidR="004D2CB9">
        <w:rPr>
          <w:rStyle w:val="normaltextrun"/>
          <w:rFonts w:ascii="Arial" w:eastAsiaTheme="majorEastAsia" w:hAnsi="Arial" w:cs="Arial"/>
          <w:b/>
          <w:bCs/>
          <w:sz w:val="20"/>
          <w:szCs w:val="20"/>
        </w:rPr>
        <w:t>Minimum acceptable performance</w:t>
      </w:r>
      <w:r>
        <w:rPr>
          <w:rStyle w:val="normaltextrun"/>
          <w:rFonts w:ascii="Arial" w:eastAsiaTheme="majorEastAsia" w:hAnsi="Arial" w:cs="Arial"/>
          <w:b/>
          <w:bCs/>
          <w:sz w:val="20"/>
          <w:szCs w:val="20"/>
        </w:rPr>
        <w:t xml:space="preserve"> for </w:t>
      </w:r>
      <w:del w:id="0" w:author="Nokia6" w:date="2025-10-15T10:23:00Z" w16du:dateUtc="2025-10-15T08:23:00Z">
        <w:r w:rsidDel="00AE5421">
          <w:rPr>
            <w:rStyle w:val="normaltextrun"/>
            <w:rFonts w:ascii="Arial" w:eastAsiaTheme="majorEastAsia" w:hAnsi="Arial" w:cs="Arial"/>
            <w:b/>
            <w:bCs/>
            <w:sz w:val="20"/>
            <w:szCs w:val="20"/>
          </w:rPr>
          <w:delText>AI</w:delText>
        </w:r>
        <w:r w:rsidR="008F2E13" w:rsidDel="00AE5421">
          <w:rPr>
            <w:rStyle w:val="normaltextrun"/>
            <w:rFonts w:ascii="Arial" w:eastAsiaTheme="majorEastAsia" w:hAnsi="Arial" w:cs="Arial"/>
            <w:b/>
            <w:bCs/>
            <w:sz w:val="20"/>
            <w:szCs w:val="20"/>
          </w:rPr>
          <w:delText>/</w:delText>
        </w:r>
        <w:r w:rsidDel="00AE5421">
          <w:rPr>
            <w:rStyle w:val="normaltextrun"/>
            <w:rFonts w:ascii="Arial" w:eastAsiaTheme="majorEastAsia" w:hAnsi="Arial" w:cs="Arial"/>
            <w:b/>
            <w:bCs/>
            <w:sz w:val="20"/>
            <w:szCs w:val="20"/>
          </w:rPr>
          <w:delText>ML</w:delText>
        </w:r>
      </w:del>
      <w:ins w:id="1" w:author="Nokia6" w:date="2025-10-15T10:23:00Z" w16du:dateUtc="2025-10-15T08:23:00Z">
        <w:r w:rsidR="00AE5421">
          <w:rPr>
            <w:rStyle w:val="normaltextrun"/>
            <w:rFonts w:ascii="Arial" w:eastAsiaTheme="majorEastAsia" w:hAnsi="Arial" w:cs="Arial"/>
            <w:b/>
            <w:bCs/>
            <w:sz w:val="20"/>
            <w:szCs w:val="20"/>
          </w:rPr>
          <w:t>ML</w:t>
        </w:r>
      </w:ins>
      <w:r>
        <w:rPr>
          <w:rStyle w:val="normaltextrun"/>
          <w:rFonts w:ascii="Arial" w:eastAsiaTheme="majorEastAsia" w:hAnsi="Arial" w:cs="Arial"/>
          <w:b/>
          <w:bCs/>
          <w:sz w:val="20"/>
          <w:szCs w:val="20"/>
        </w:rPr>
        <w:t xml:space="preserve"> Model Training</w:t>
      </w:r>
      <w:r>
        <w:rPr>
          <w:rStyle w:val="eop"/>
          <w:rFonts w:ascii="Arial" w:eastAsiaTheme="majorEastAsia" w:hAnsi="Arial" w:cs="Arial"/>
          <w:sz w:val="20"/>
          <w:szCs w:val="20"/>
        </w:rPr>
        <w:t> </w:t>
      </w:r>
    </w:p>
    <w:p w14:paraId="225D8249"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54DCDDFD"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Document for:</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Approval</w:t>
      </w:r>
      <w:r>
        <w:rPr>
          <w:rStyle w:val="eop"/>
          <w:rFonts w:ascii="Arial" w:eastAsiaTheme="majorEastAsia" w:hAnsi="Arial" w:cs="Arial"/>
          <w:sz w:val="20"/>
          <w:szCs w:val="20"/>
        </w:rPr>
        <w:t> </w:t>
      </w:r>
    </w:p>
    <w:p w14:paraId="7B0F26E3"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383D2913" w14:textId="1523A0DF"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Agenda item</w:t>
      </w:r>
      <w:proofErr w:type="gramStart"/>
      <w:r>
        <w:rPr>
          <w:rStyle w:val="normaltextrun"/>
          <w:rFonts w:ascii="Arial" w:eastAsiaTheme="majorEastAsia" w:hAnsi="Arial" w:cs="Arial"/>
          <w:b/>
          <w:bCs/>
          <w:sz w:val="20"/>
          <w:szCs w:val="20"/>
        </w:rPr>
        <w:t>:</w:t>
      </w:r>
      <w:r>
        <w:rPr>
          <w:rStyle w:val="tabchar"/>
          <w:rFonts w:ascii="Calibri" w:eastAsiaTheme="majorEastAsia" w:hAnsi="Calibri" w:cs="Calibri"/>
          <w:sz w:val="20"/>
          <w:szCs w:val="20"/>
        </w:rPr>
        <w:tab/>
      </w:r>
      <w:r>
        <w:rPr>
          <w:rStyle w:val="eop"/>
          <w:rFonts w:ascii="Arial" w:eastAsiaTheme="majorEastAsia" w:hAnsi="Arial" w:cs="Arial"/>
          <w:sz w:val="20"/>
          <w:szCs w:val="20"/>
        </w:rPr>
        <w:t> </w:t>
      </w:r>
      <w:r w:rsidRPr="00AA01B2">
        <w:rPr>
          <w:rFonts w:ascii="Arial" w:eastAsiaTheme="majorEastAsia" w:hAnsi="Arial" w:cs="Arial"/>
          <w:b/>
          <w:sz w:val="20"/>
          <w:szCs w:val="20"/>
        </w:rPr>
        <w:t>6.20</w:t>
      </w:r>
      <w:proofErr w:type="gramEnd"/>
      <w:r w:rsidRPr="00AA01B2">
        <w:rPr>
          <w:rFonts w:ascii="Arial" w:eastAsiaTheme="majorEastAsia" w:hAnsi="Arial" w:cs="Arial"/>
          <w:b/>
          <w:sz w:val="20"/>
          <w:szCs w:val="20"/>
        </w:rPr>
        <w:t>.2</w:t>
      </w:r>
    </w:p>
    <w:p w14:paraId="1C614BE8"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1D5D828A" w14:textId="77777777"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Spec:</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3GPP TR 28.882</w:t>
      </w:r>
      <w:r>
        <w:rPr>
          <w:rStyle w:val="eop"/>
          <w:rFonts w:ascii="Arial" w:eastAsiaTheme="majorEastAsia" w:hAnsi="Arial" w:cs="Arial"/>
          <w:sz w:val="20"/>
          <w:szCs w:val="20"/>
        </w:rPr>
        <w:t> </w:t>
      </w:r>
    </w:p>
    <w:p w14:paraId="1BA681B1"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2765AA4C" w14:textId="736820EE" w:rsidR="00AA01B2" w:rsidRDefault="00AA01B2" w:rsidP="00AA01B2">
      <w:pPr>
        <w:pStyle w:val="paragraph"/>
        <w:spacing w:before="0" w:beforeAutospacing="0" w:after="0" w:afterAutospacing="0"/>
        <w:ind w:left="1980" w:hanging="198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Version:</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0.0.</w:t>
      </w:r>
      <w:ins w:id="2" w:author="Nokia6" w:date="2025-10-16T04:18:00Z" w16du:dateUtc="2025-10-16T02:18:00Z">
        <w:r w:rsidR="00B801FA">
          <w:rPr>
            <w:rStyle w:val="normaltextrun"/>
            <w:rFonts w:ascii="Arial" w:eastAsiaTheme="majorEastAsia" w:hAnsi="Arial" w:cs="Arial"/>
            <w:b/>
            <w:bCs/>
            <w:sz w:val="20"/>
            <w:szCs w:val="20"/>
          </w:rPr>
          <w:t>1</w:t>
        </w:r>
      </w:ins>
      <w:del w:id="3" w:author="Nokia6" w:date="2025-10-16T04:18:00Z" w16du:dateUtc="2025-10-16T02:18:00Z">
        <w:r w:rsidDel="00B801FA">
          <w:rPr>
            <w:rStyle w:val="normaltextrun"/>
            <w:rFonts w:ascii="Arial" w:eastAsiaTheme="majorEastAsia" w:hAnsi="Arial" w:cs="Arial"/>
            <w:b/>
            <w:bCs/>
            <w:sz w:val="20"/>
            <w:szCs w:val="20"/>
          </w:rPr>
          <w:delText>0</w:delText>
        </w:r>
      </w:del>
      <w:r>
        <w:rPr>
          <w:rStyle w:val="eop"/>
          <w:rFonts w:ascii="Arial" w:eastAsiaTheme="majorEastAsia" w:hAnsi="Arial" w:cs="Arial"/>
          <w:sz w:val="20"/>
          <w:szCs w:val="20"/>
        </w:rPr>
        <w:t> </w:t>
      </w:r>
    </w:p>
    <w:p w14:paraId="2CFE0049"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p>
    <w:p w14:paraId="0242E800" w14:textId="77777777" w:rsid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r>
        <w:rPr>
          <w:rStyle w:val="normaltextrun"/>
          <w:rFonts w:ascii="Arial" w:eastAsiaTheme="majorEastAsia" w:hAnsi="Arial" w:cs="Arial"/>
          <w:b/>
          <w:bCs/>
          <w:sz w:val="20"/>
          <w:szCs w:val="20"/>
        </w:rPr>
        <w:t>Work Item:</w:t>
      </w:r>
      <w:r>
        <w:rPr>
          <w:rStyle w:val="tabchar"/>
          <w:rFonts w:ascii="Calibri" w:eastAsiaTheme="majorEastAsia" w:hAnsi="Calibri" w:cs="Calibri"/>
          <w:sz w:val="20"/>
          <w:szCs w:val="20"/>
        </w:rPr>
        <w:tab/>
      </w:r>
      <w:r>
        <w:rPr>
          <w:rStyle w:val="normaltextrun"/>
          <w:rFonts w:ascii="Arial" w:eastAsiaTheme="majorEastAsia" w:hAnsi="Arial" w:cs="Arial"/>
          <w:b/>
          <w:bCs/>
          <w:sz w:val="20"/>
          <w:szCs w:val="20"/>
        </w:rPr>
        <w:t>FS_AIML_MGT_Ph3</w:t>
      </w:r>
      <w:r>
        <w:rPr>
          <w:rStyle w:val="eop"/>
          <w:rFonts w:ascii="Arial" w:eastAsiaTheme="majorEastAsia" w:hAnsi="Arial" w:cs="Arial"/>
          <w:sz w:val="20"/>
          <w:szCs w:val="20"/>
        </w:rPr>
        <w:t> </w:t>
      </w:r>
    </w:p>
    <w:p w14:paraId="5BCAF8ED" w14:textId="77777777" w:rsidR="00AA01B2" w:rsidRPr="00AA01B2" w:rsidRDefault="00AA01B2" w:rsidP="00AA01B2">
      <w:pPr>
        <w:pStyle w:val="paragraph"/>
        <w:spacing w:before="0" w:beforeAutospacing="0" w:after="0" w:afterAutospacing="0"/>
        <w:ind w:left="1980" w:hanging="1980"/>
        <w:textAlignment w:val="baseline"/>
        <w:rPr>
          <w:rFonts w:ascii="Segoe UI" w:hAnsi="Segoe UI" w:cs="Segoe UI"/>
          <w:sz w:val="18"/>
          <w:szCs w:val="18"/>
        </w:rPr>
      </w:pPr>
      <w:r w:rsidRPr="00AA01B2">
        <w:rPr>
          <w:rStyle w:val="eop"/>
          <w:rFonts w:ascii="Arial" w:eastAsiaTheme="majorEastAsia" w:hAnsi="Arial" w:cs="Arial"/>
          <w:sz w:val="20"/>
          <w:szCs w:val="20"/>
        </w:rPr>
        <w:t> </w:t>
      </w:r>
    </w:p>
    <w:p w14:paraId="14BC8D65" w14:textId="77777777" w:rsidR="00AA01B2" w:rsidRDefault="00AA01B2" w:rsidP="00AA01B2">
      <w:pPr>
        <w:pStyle w:val="paragraph"/>
        <w:pBdr>
          <w:bottom w:val="single" w:sz="12" w:space="1" w:color="000000"/>
        </w:pBdr>
        <w:spacing w:before="0" w:beforeAutospacing="0" w:after="0" w:afterAutospacing="0"/>
        <w:ind w:left="1980" w:hanging="1980"/>
        <w:textAlignment w:val="baseline"/>
        <w:rPr>
          <w:rFonts w:ascii="Segoe UI" w:hAnsi="Segoe UI" w:cs="Segoe UI"/>
          <w:sz w:val="18"/>
          <w:szCs w:val="18"/>
        </w:rPr>
      </w:pPr>
      <w:r>
        <w:rPr>
          <w:rStyle w:val="eop"/>
          <w:rFonts w:ascii="Arial" w:eastAsiaTheme="majorEastAsia" w:hAnsi="Arial" w:cs="Arial"/>
          <w:sz w:val="20"/>
          <w:szCs w:val="20"/>
        </w:rPr>
        <w:t> </w:t>
      </w:r>
    </w:p>
    <w:p w14:paraId="20891863" w14:textId="77777777" w:rsidR="00AA01B2" w:rsidRDefault="00AA01B2" w:rsidP="00AA01B2">
      <w:pPr>
        <w:pStyle w:val="paragraph"/>
        <w:spacing w:before="0" w:beforeAutospacing="0" w:after="0" w:afterAutospacing="0"/>
        <w:textAlignment w:val="baseline"/>
        <w:rPr>
          <w:rStyle w:val="eop"/>
          <w:rFonts w:ascii="Arial" w:eastAsiaTheme="majorEastAsia" w:hAnsi="Arial" w:cs="Arial"/>
          <w:sz w:val="20"/>
          <w:szCs w:val="20"/>
        </w:rPr>
      </w:pPr>
      <w:r>
        <w:rPr>
          <w:rStyle w:val="normaltextrun"/>
          <w:rFonts w:ascii="Arial" w:eastAsiaTheme="majorEastAsia" w:hAnsi="Arial" w:cs="Arial"/>
          <w:b/>
          <w:bCs/>
          <w:sz w:val="20"/>
          <w:szCs w:val="20"/>
        </w:rPr>
        <w:t>Comments</w:t>
      </w:r>
      <w:r>
        <w:rPr>
          <w:rStyle w:val="eop"/>
          <w:rFonts w:ascii="Arial" w:eastAsiaTheme="majorEastAsia" w:hAnsi="Arial" w:cs="Arial"/>
          <w:sz w:val="20"/>
          <w:szCs w:val="20"/>
        </w:rPr>
        <w:t> </w:t>
      </w:r>
    </w:p>
    <w:p w14:paraId="12B95B66" w14:textId="77777777" w:rsidR="00AA01B2" w:rsidRDefault="00AA01B2" w:rsidP="00AA01B2">
      <w:pPr>
        <w:pStyle w:val="paragraph"/>
        <w:spacing w:before="0" w:beforeAutospacing="0" w:after="0" w:afterAutospacing="0"/>
        <w:textAlignment w:val="baseline"/>
        <w:rPr>
          <w:rFonts w:ascii="Segoe UI" w:hAnsi="Segoe UI" w:cs="Segoe UI"/>
          <w:sz w:val="18"/>
          <w:szCs w:val="18"/>
        </w:rPr>
      </w:pPr>
    </w:p>
    <w:p w14:paraId="46794663" w14:textId="69C972CA" w:rsidR="00AA01B2" w:rsidRDefault="00AA01B2" w:rsidP="00AA01B2">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lang w:val="en-GB"/>
        </w:rPr>
        <w:t xml:space="preserve">This pCR proposes to add use case and requirements for </w:t>
      </w:r>
      <w:r w:rsidR="004D2CB9">
        <w:rPr>
          <w:rStyle w:val="normaltextrun"/>
          <w:rFonts w:eastAsiaTheme="majorEastAsia"/>
          <w:sz w:val="20"/>
          <w:szCs w:val="20"/>
          <w:lang w:val="en-GB"/>
        </w:rPr>
        <w:t>Minimum acceptable performance</w:t>
      </w:r>
      <w:r>
        <w:rPr>
          <w:rStyle w:val="normaltextrun"/>
          <w:rFonts w:eastAsiaTheme="majorEastAsia"/>
          <w:sz w:val="20"/>
          <w:szCs w:val="20"/>
          <w:lang w:val="en-GB"/>
        </w:rPr>
        <w:t xml:space="preserve"> for </w:t>
      </w:r>
      <w:del w:id="4" w:author="Nokia6" w:date="2025-10-15T10:23:00Z" w16du:dateUtc="2025-10-15T08:23:00Z">
        <w:r w:rsidDel="00AE5421">
          <w:rPr>
            <w:rStyle w:val="normaltextrun"/>
            <w:rFonts w:eastAsiaTheme="majorEastAsia"/>
            <w:sz w:val="20"/>
            <w:szCs w:val="20"/>
            <w:lang w:val="en-GB"/>
          </w:rPr>
          <w:delText>AI</w:delText>
        </w:r>
        <w:r w:rsidR="008F2E13" w:rsidDel="00AE5421">
          <w:rPr>
            <w:rStyle w:val="normaltextrun"/>
            <w:rFonts w:eastAsiaTheme="majorEastAsia"/>
            <w:sz w:val="20"/>
            <w:szCs w:val="20"/>
            <w:lang w:val="en-GB"/>
          </w:rPr>
          <w:delText>/</w:delText>
        </w:r>
        <w:r w:rsidDel="00AE5421">
          <w:rPr>
            <w:rStyle w:val="normaltextrun"/>
            <w:rFonts w:eastAsiaTheme="majorEastAsia"/>
            <w:sz w:val="20"/>
            <w:szCs w:val="20"/>
            <w:lang w:val="en-GB"/>
          </w:rPr>
          <w:delText>ML</w:delText>
        </w:r>
      </w:del>
      <w:ins w:id="5" w:author="Nokia6" w:date="2025-10-15T10:23:00Z" w16du:dateUtc="2025-10-15T08:23:00Z">
        <w:r w:rsidR="00AE5421">
          <w:rPr>
            <w:rStyle w:val="normaltextrun"/>
            <w:rFonts w:eastAsiaTheme="majorEastAsia"/>
            <w:sz w:val="20"/>
            <w:szCs w:val="20"/>
            <w:lang w:val="en-GB"/>
          </w:rPr>
          <w:t>ML</w:t>
        </w:r>
      </w:ins>
      <w:r>
        <w:rPr>
          <w:rStyle w:val="normaltextrun"/>
          <w:rFonts w:eastAsiaTheme="majorEastAsia"/>
          <w:sz w:val="20"/>
          <w:szCs w:val="20"/>
          <w:lang w:val="en-GB"/>
        </w:rPr>
        <w:t xml:space="preserve"> Model Training to TR 28.882.</w:t>
      </w:r>
      <w:r>
        <w:rPr>
          <w:rStyle w:val="eop"/>
          <w:rFonts w:eastAsiaTheme="majorEastAsia"/>
          <w:sz w:val="20"/>
          <w:szCs w:val="20"/>
        </w:rPr>
        <w:t> </w:t>
      </w:r>
    </w:p>
    <w:p w14:paraId="358E1530" w14:textId="77777777" w:rsidR="00AA01B2" w:rsidRDefault="00AA01B2" w:rsidP="00AA01B2">
      <w:pPr>
        <w:pStyle w:val="paragraph"/>
        <w:pBdr>
          <w:bottom w:val="single" w:sz="12" w:space="1" w:color="000000"/>
        </w:pBdr>
        <w:spacing w:before="0" w:beforeAutospacing="0" w:after="0" w:afterAutospacing="0"/>
        <w:textAlignment w:val="baseline"/>
        <w:rPr>
          <w:rFonts w:ascii="Segoe UI" w:hAnsi="Segoe UI" w:cs="Segoe UI"/>
          <w:sz w:val="18"/>
          <w:szCs w:val="18"/>
        </w:rPr>
      </w:pPr>
      <w:r>
        <w:rPr>
          <w:rStyle w:val="eop"/>
          <w:rFonts w:eastAsiaTheme="majorEastAsia"/>
          <w:sz w:val="20"/>
          <w:szCs w:val="20"/>
        </w:rPr>
        <w:t> </w:t>
      </w:r>
    </w:p>
    <w:p w14:paraId="26CFA862"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ascii="Arial" w:eastAsiaTheme="majorEastAsia" w:hAnsi="Arial" w:cs="Arial"/>
          <w:sz w:val="20"/>
          <w:szCs w:val="20"/>
        </w:rPr>
        <w:t> </w:t>
      </w:r>
    </w:p>
    <w:p w14:paraId="0D56E77A" w14:textId="77777777" w:rsidR="00AA01B2" w:rsidRDefault="00AA01B2" w:rsidP="00AA01B2">
      <w:pPr>
        <w:pStyle w:val="paragraph"/>
        <w:spacing w:before="0" w:beforeAutospacing="0" w:after="0" w:afterAutospacing="0"/>
        <w:textAlignment w:val="baseline"/>
        <w:rPr>
          <w:rStyle w:val="normaltextrun"/>
          <w:rFonts w:ascii="Arial" w:eastAsiaTheme="majorEastAsia" w:hAnsi="Arial" w:cs="Arial"/>
          <w:b/>
          <w:bCs/>
          <w:sz w:val="20"/>
          <w:szCs w:val="20"/>
        </w:rPr>
      </w:pPr>
      <w:r>
        <w:rPr>
          <w:rStyle w:val="normaltextrun"/>
          <w:rFonts w:ascii="Arial" w:eastAsiaTheme="majorEastAsia" w:hAnsi="Arial" w:cs="Arial"/>
          <w:b/>
          <w:bCs/>
          <w:sz w:val="20"/>
          <w:szCs w:val="20"/>
        </w:rPr>
        <w:t>Proposed Changes</w:t>
      </w:r>
    </w:p>
    <w:p w14:paraId="077B7832" w14:textId="6BF411AC" w:rsidR="00AA01B2" w:rsidRDefault="00AA01B2" w:rsidP="00AA01B2">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0"/>
          <w:szCs w:val="20"/>
        </w:rPr>
        <w:t> </w:t>
      </w:r>
    </w:p>
    <w:p w14:paraId="26BEB94F" w14:textId="77777777" w:rsidR="00AA01B2" w:rsidRPr="00AA01B2" w:rsidRDefault="00AA01B2" w:rsidP="00AA01B2">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FF"/>
          <w:sz w:val="28"/>
          <w:szCs w:val="28"/>
        </w:rPr>
        <w:t xml:space="preserve">* * * First </w:t>
      </w:r>
      <w:proofErr w:type="gramStart"/>
      <w:r>
        <w:rPr>
          <w:rStyle w:val="normaltextrun"/>
          <w:rFonts w:ascii="Arial" w:eastAsiaTheme="majorEastAsia" w:hAnsi="Arial" w:cs="Arial"/>
          <w:color w:val="0000FF"/>
          <w:sz w:val="28"/>
          <w:szCs w:val="28"/>
        </w:rPr>
        <w:t>Change * *</w:t>
      </w:r>
      <w:proofErr w:type="gramEnd"/>
      <w:r>
        <w:rPr>
          <w:rStyle w:val="normaltextrun"/>
          <w:rFonts w:ascii="Arial" w:eastAsiaTheme="majorEastAsia" w:hAnsi="Arial" w:cs="Arial"/>
          <w:color w:val="0000FF"/>
          <w:sz w:val="28"/>
          <w:szCs w:val="28"/>
        </w:rPr>
        <w:t xml:space="preserve"> * *</w:t>
      </w:r>
      <w:r w:rsidRPr="00AA01B2">
        <w:rPr>
          <w:rStyle w:val="eop"/>
          <w:rFonts w:ascii="Arial" w:eastAsiaTheme="majorEastAsia" w:hAnsi="Arial" w:cs="Arial"/>
          <w:color w:val="0000FF"/>
          <w:sz w:val="28"/>
          <w:szCs w:val="28"/>
        </w:rPr>
        <w:t> </w:t>
      </w:r>
    </w:p>
    <w:p w14:paraId="3C317DE6" w14:textId="77777777" w:rsidR="00AA01B2" w:rsidRDefault="00AA01B2" w:rsidP="00AA01B2">
      <w:pPr>
        <w:pStyle w:val="paragraph"/>
        <w:spacing w:before="0" w:beforeAutospacing="0" w:after="0" w:afterAutospacing="0"/>
        <w:textAlignment w:val="baseline"/>
        <w:rPr>
          <w:rStyle w:val="eop"/>
          <w:rFonts w:eastAsiaTheme="majorEastAsia"/>
          <w:color w:val="000000"/>
          <w:sz w:val="20"/>
          <w:szCs w:val="20"/>
        </w:rPr>
      </w:pPr>
    </w:p>
    <w:p w14:paraId="2153CEFF" w14:textId="77777777" w:rsidR="006B7643" w:rsidRPr="004D3578" w:rsidRDefault="003134E1" w:rsidP="006B7643">
      <w:pPr>
        <w:pStyle w:val="Heading1"/>
        <w:rPr>
          <w:ins w:id="6" w:author="Nokia6" w:date="2025-10-16T05:23:00Z" w16du:dateUtc="2025-10-16T03:23:00Z"/>
        </w:rPr>
      </w:pPr>
      <w:r w:rsidRPr="00CB065D">
        <w:rPr>
          <w:rStyle w:val="eop"/>
          <w:color w:val="000000" w:themeColor="text1"/>
          <w:sz w:val="20"/>
          <w:szCs w:val="20"/>
        </w:rPr>
        <w:t> </w:t>
      </w:r>
      <w:bookmarkStart w:id="7" w:name="_Toc129708869"/>
      <w:ins w:id="8" w:author="Nokia6" w:date="2025-10-16T05:23:00Z" w16du:dateUtc="2025-10-16T03:23:00Z">
        <w:r w:rsidR="006B7643" w:rsidRPr="004D3578">
          <w:t>2</w:t>
        </w:r>
        <w:r w:rsidR="006B7643" w:rsidRPr="004D3578">
          <w:tab/>
          <w:t>References</w:t>
        </w:r>
        <w:bookmarkEnd w:id="7"/>
      </w:ins>
    </w:p>
    <w:p w14:paraId="2738D8D7" w14:textId="77777777" w:rsidR="006B7643" w:rsidRPr="004D3578" w:rsidRDefault="006B7643" w:rsidP="006B7643">
      <w:pPr>
        <w:rPr>
          <w:ins w:id="9" w:author="Nokia6" w:date="2025-10-16T05:23:00Z" w16du:dateUtc="2025-10-16T03:23:00Z"/>
        </w:rPr>
      </w:pPr>
      <w:ins w:id="10" w:author="Nokia6" w:date="2025-10-16T05:23:00Z" w16du:dateUtc="2025-10-16T03:23:00Z">
        <w:r w:rsidRPr="004D3578">
          <w:t>The following documents contain provisions which, through reference in this text, constitute provisions of the present document.</w:t>
        </w:r>
      </w:ins>
    </w:p>
    <w:p w14:paraId="4AE37F87" w14:textId="77777777" w:rsidR="006B7643" w:rsidRPr="004D3578" w:rsidRDefault="006B7643" w:rsidP="006B7643">
      <w:pPr>
        <w:pStyle w:val="B1"/>
        <w:rPr>
          <w:ins w:id="11" w:author="Nokia6" w:date="2025-10-16T05:23:00Z" w16du:dateUtc="2025-10-16T03:23:00Z"/>
        </w:rPr>
      </w:pPr>
      <w:ins w:id="12" w:author="Nokia6" w:date="2025-10-16T05:23:00Z" w16du:dateUtc="2025-10-16T03:23:00Z">
        <w:r>
          <w:t>-</w:t>
        </w:r>
        <w:r>
          <w:tab/>
        </w:r>
        <w:r w:rsidRPr="004D3578">
          <w:t>References are either specific (identified by date of publication, edition number, version number, etc.) or non</w:t>
        </w:r>
        <w:r w:rsidRPr="004D3578">
          <w:noBreakHyphen/>
          <w:t>specific.</w:t>
        </w:r>
      </w:ins>
    </w:p>
    <w:p w14:paraId="14A04C91" w14:textId="77777777" w:rsidR="006B7643" w:rsidRPr="004D3578" w:rsidRDefault="006B7643" w:rsidP="006B7643">
      <w:pPr>
        <w:pStyle w:val="B1"/>
        <w:rPr>
          <w:ins w:id="13" w:author="Nokia6" w:date="2025-10-16T05:23:00Z" w16du:dateUtc="2025-10-16T03:23:00Z"/>
        </w:rPr>
      </w:pPr>
      <w:ins w:id="14" w:author="Nokia6" w:date="2025-10-16T05:23:00Z" w16du:dateUtc="2025-10-16T03:23:00Z">
        <w:r>
          <w:t>-</w:t>
        </w:r>
        <w:r>
          <w:tab/>
        </w:r>
        <w:r w:rsidRPr="004D3578">
          <w:t>For a specific reference, subsequent revisions do not apply.</w:t>
        </w:r>
      </w:ins>
    </w:p>
    <w:p w14:paraId="64A60714" w14:textId="77777777" w:rsidR="006B7643" w:rsidRPr="004D3578" w:rsidRDefault="006B7643" w:rsidP="006B7643">
      <w:pPr>
        <w:pStyle w:val="B1"/>
        <w:rPr>
          <w:ins w:id="15" w:author="Nokia6" w:date="2025-10-16T05:23:00Z" w16du:dateUtc="2025-10-16T03:23:00Z"/>
        </w:rPr>
      </w:pPr>
      <w:ins w:id="16" w:author="Nokia6" w:date="2025-10-16T05:23:00Z" w16du:dateUtc="2025-10-16T03:23: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506A7124" w14:textId="77777777" w:rsidR="006B7643" w:rsidRDefault="006B7643" w:rsidP="006B7643">
      <w:pPr>
        <w:pStyle w:val="EX"/>
        <w:rPr>
          <w:ins w:id="17" w:author="Nokia6" w:date="2025-10-16T05:23:00Z" w16du:dateUtc="2025-10-16T03:23:00Z"/>
        </w:rPr>
      </w:pPr>
      <w:ins w:id="18" w:author="Nokia6" w:date="2025-10-16T05:23:00Z" w16du:dateUtc="2025-10-16T03:23:00Z">
        <w:r w:rsidRPr="004D3578">
          <w:t>[1]</w:t>
        </w:r>
        <w:r w:rsidRPr="004D3578">
          <w:tab/>
          <w:t>3GPP TR 21.905: "Vocabulary for 3GPP Specifications".</w:t>
        </w:r>
      </w:ins>
    </w:p>
    <w:p w14:paraId="1E835AFB" w14:textId="020A142C" w:rsidR="006B7643" w:rsidRPr="004D3578" w:rsidRDefault="006B7643" w:rsidP="00F46D28">
      <w:pPr>
        <w:pStyle w:val="EX"/>
        <w:rPr>
          <w:ins w:id="19" w:author="Nokia6" w:date="2025-10-16T05:23:00Z" w16du:dateUtc="2025-10-16T03:23:00Z"/>
        </w:rPr>
      </w:pPr>
      <w:ins w:id="20" w:author="Nokia6" w:date="2025-10-16T05:23:00Z" w16du:dateUtc="2025-10-16T03:23:00Z">
        <w:r>
          <w:t>[X]</w:t>
        </w:r>
        <w:r>
          <w:tab/>
          <w:t>3GPP T</w:t>
        </w:r>
      </w:ins>
      <w:ins w:id="21" w:author="Nokia6" w:date="2025-10-16T05:24:00Z" w16du:dateUtc="2025-10-16T03:24:00Z">
        <w:r>
          <w:t>S</w:t>
        </w:r>
      </w:ins>
      <w:ins w:id="22" w:author="Nokia6" w:date="2025-10-16T05:23:00Z" w16du:dateUtc="2025-10-16T03:23:00Z">
        <w:r>
          <w:t xml:space="preserve"> 28.</w:t>
        </w:r>
        <w:r>
          <w:t>105</w:t>
        </w:r>
        <w:r>
          <w:t xml:space="preserve">: </w:t>
        </w:r>
        <w:r w:rsidRPr="008C6C1C">
          <w:t>"</w:t>
        </w:r>
      </w:ins>
      <w:ins w:id="23" w:author="Nokia6" w:date="2025-10-16T05:26:00Z" w16du:dateUtc="2025-10-16T03:26:00Z">
        <w:r w:rsidR="00AC79FA">
          <w:t>Artificial Intelligence / Machine Learning (AI/ML) management</w:t>
        </w:r>
        <w:r w:rsidR="008C5F6B">
          <w:t>”</w:t>
        </w:r>
      </w:ins>
    </w:p>
    <w:p w14:paraId="30460E0D" w14:textId="77777777" w:rsidR="006B7643" w:rsidRPr="004D3578" w:rsidRDefault="006B7643" w:rsidP="006B7643">
      <w:pPr>
        <w:pStyle w:val="EX"/>
        <w:rPr>
          <w:ins w:id="24" w:author="Nokia6" w:date="2025-10-16T05:23:00Z" w16du:dateUtc="2025-10-16T03:23:00Z"/>
        </w:rPr>
      </w:pPr>
      <w:ins w:id="25" w:author="Nokia6" w:date="2025-10-16T05:23:00Z" w16du:dateUtc="2025-10-16T03:23:00Z">
        <w:r w:rsidRPr="004D3578">
          <w:t>…</w:t>
        </w:r>
      </w:ins>
    </w:p>
    <w:p w14:paraId="0A95CB6A" w14:textId="77777777" w:rsidR="006B7643" w:rsidRPr="004D3578" w:rsidRDefault="006B7643" w:rsidP="006B7643">
      <w:pPr>
        <w:pStyle w:val="EX"/>
        <w:rPr>
          <w:ins w:id="26" w:author="Nokia6" w:date="2025-10-16T05:23:00Z" w16du:dateUtc="2025-10-16T03:23:00Z"/>
        </w:rPr>
      </w:pPr>
      <w:ins w:id="27" w:author="Nokia6" w:date="2025-10-16T05:23:00Z" w16du:dateUtc="2025-10-16T03:23:00Z">
        <w:r w:rsidRPr="004D3578">
          <w:t>[x]</w:t>
        </w:r>
        <w:r w:rsidRPr="004D3578">
          <w:tab/>
          <w:t>&lt;doctype&gt; &lt;#</w:t>
        </w:r>
        <w:proofErr w:type="gramStart"/>
        <w:r w:rsidRPr="004D3578">
          <w:t>&gt;[</w:t>
        </w:r>
        <w:proofErr w:type="gramEnd"/>
        <w:r w:rsidRPr="004D3578">
          <w:t xml:space="preserve"> ([up to and </w:t>
        </w:r>
        <w:proofErr w:type="gramStart"/>
        <w:r w:rsidRPr="004D3578">
          <w:t>including]{</w:t>
        </w:r>
        <w:proofErr w:type="spellStart"/>
        <w:proofErr w:type="gramEnd"/>
        <w:r w:rsidRPr="004D3578">
          <w:t>yyyy</w:t>
        </w:r>
        <w:proofErr w:type="spellEnd"/>
        <w:r w:rsidRPr="004D3578">
          <w:t>[-</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ins>
    </w:p>
    <w:p w14:paraId="2FA947F3" w14:textId="77777777" w:rsidR="006B7643" w:rsidRDefault="006B7643" w:rsidP="006B7643">
      <w:pPr>
        <w:rPr>
          <w:ins w:id="28" w:author="Nokia6" w:date="2025-10-16T05:23:00Z" w16du:dateUtc="2025-10-16T03:23:00Z"/>
          <w:rFonts w:ascii="Arial" w:eastAsia="Arial" w:hAnsi="Arial" w:cs="Arial"/>
          <w:noProof/>
          <w:color w:val="000000" w:themeColor="text1"/>
          <w:sz w:val="18"/>
          <w:szCs w:val="18"/>
        </w:rPr>
      </w:pPr>
    </w:p>
    <w:p w14:paraId="0C39EFBA" w14:textId="77777777" w:rsidR="006B7643" w:rsidRDefault="006B7643" w:rsidP="006B7643">
      <w:pPr>
        <w:keepNext/>
        <w:keepLines/>
        <w:pBdr>
          <w:top w:val="single" w:sz="12" w:space="3" w:color="auto"/>
        </w:pBdr>
        <w:spacing w:before="240"/>
        <w:ind w:left="1134" w:hanging="1134"/>
        <w:rPr>
          <w:ins w:id="29" w:author="Nokia6" w:date="2025-10-16T05:23:00Z" w16du:dateUtc="2025-10-16T03:23:00Z"/>
          <w:rFonts w:ascii="Arial" w:eastAsia="Arial" w:hAnsi="Arial" w:cs="Arial"/>
          <w:noProof/>
          <w:color w:val="000000" w:themeColor="text1"/>
          <w:sz w:val="36"/>
          <w:szCs w:val="36"/>
        </w:rPr>
      </w:pPr>
    </w:p>
    <w:p w14:paraId="25AE59C2" w14:textId="77777777" w:rsidR="006B7643" w:rsidRDefault="006B7643" w:rsidP="006B7643">
      <w:pPr>
        <w:rPr>
          <w:ins w:id="30" w:author="Nokia6" w:date="2025-10-16T05:23:00Z" w16du:dateUtc="2025-10-16T03:23:00Z"/>
          <w:rFonts w:ascii="Arial" w:eastAsia="Arial" w:hAnsi="Arial" w:cs="Arial"/>
          <w:noProof/>
          <w:color w:val="000000" w:themeColor="text1"/>
          <w:sz w:val="18"/>
          <w:szCs w:val="18"/>
        </w:rPr>
      </w:pPr>
    </w:p>
    <w:p w14:paraId="2CB6413E" w14:textId="77777777" w:rsidR="006B7643" w:rsidRDefault="006B7643" w:rsidP="006B7643">
      <w:pPr>
        <w:keepLines/>
        <w:ind w:left="1702" w:hanging="1418"/>
        <w:rPr>
          <w:ins w:id="31" w:author="Nokia6" w:date="2025-10-16T05:23:00Z" w16du:dateUtc="2025-10-16T03:23:00Z"/>
          <w:noProof/>
          <w:color w:val="000000" w:themeColor="text1"/>
        </w:rPr>
      </w:pPr>
    </w:p>
    <w:p w14:paraId="66F1B23A" w14:textId="77777777" w:rsidR="006B7643" w:rsidRDefault="006B7643" w:rsidP="006B7643">
      <w:pPr>
        <w:pBdr>
          <w:top w:val="single" w:sz="4" w:space="1" w:color="auto"/>
          <w:left w:val="single" w:sz="4" w:space="4" w:color="auto"/>
          <w:bottom w:val="single" w:sz="4" w:space="1" w:color="auto"/>
          <w:right w:val="single" w:sz="4" w:space="4" w:color="auto"/>
        </w:pBdr>
        <w:jc w:val="center"/>
        <w:rPr>
          <w:ins w:id="32" w:author="Nokia6" w:date="2025-10-16T05:23:00Z" w16du:dateUtc="2025-10-16T03:23:00Z"/>
          <w:rFonts w:ascii="Arial" w:eastAsia="Arial" w:hAnsi="Arial" w:cs="Arial"/>
          <w:noProof/>
          <w:color w:val="0000FF"/>
          <w:sz w:val="28"/>
          <w:szCs w:val="28"/>
        </w:rPr>
      </w:pPr>
      <w:ins w:id="33" w:author="Nokia6" w:date="2025-10-16T05:23:00Z" w16du:dateUtc="2025-10-16T03:23:00Z">
        <w:r w:rsidRPr="7DD4DE2A">
          <w:rPr>
            <w:rFonts w:ascii="Arial" w:eastAsia="Arial" w:hAnsi="Arial" w:cs="Arial"/>
            <w:noProof/>
            <w:color w:val="0000FF"/>
            <w:sz w:val="28"/>
            <w:szCs w:val="28"/>
          </w:rPr>
          <w:t>* * * Next Change * * * *</w:t>
        </w:r>
      </w:ins>
    </w:p>
    <w:p w14:paraId="09A7E8C7" w14:textId="614F3894" w:rsidR="003134E1" w:rsidRPr="00CB065D" w:rsidRDefault="003134E1" w:rsidP="003134E1">
      <w:pPr>
        <w:pStyle w:val="paragraph"/>
        <w:spacing w:before="0" w:beforeAutospacing="0" w:after="0" w:afterAutospacing="0"/>
        <w:textAlignment w:val="baseline"/>
        <w:rPr>
          <w:sz w:val="18"/>
          <w:szCs w:val="18"/>
        </w:rPr>
      </w:pPr>
    </w:p>
    <w:p w14:paraId="5992A077" w14:textId="4A8C14EE" w:rsidR="00CB065D" w:rsidRPr="00CB065D" w:rsidRDefault="00CB065D" w:rsidP="00CB065D">
      <w:pPr>
        <w:pStyle w:val="paragraph"/>
        <w:spacing w:before="0" w:beforeAutospacing="0" w:after="0" w:afterAutospacing="0"/>
        <w:textAlignment w:val="baseline"/>
        <w:rPr>
          <w:ins w:id="34" w:author="Nokia5" w:date="2025-10-15T10:09:00Z" w16du:dateUtc="2025-10-15T08:09:00Z"/>
          <w:rStyle w:val="normaltextrun"/>
          <w:rFonts w:eastAsiaTheme="majorEastAsia"/>
          <w:noProof/>
          <w:sz w:val="40"/>
          <w:szCs w:val="40"/>
        </w:rPr>
      </w:pPr>
      <w:ins w:id="35" w:author="Nokia5" w:date="2025-10-15T10:09:00Z" w16du:dateUtc="2025-10-15T08:09:00Z">
        <w:r w:rsidRPr="00CB065D">
          <w:rPr>
            <w:rStyle w:val="eop"/>
            <w:rFonts w:eastAsiaTheme="majorEastAsia"/>
            <w:color w:val="000000"/>
            <w:sz w:val="20"/>
            <w:szCs w:val="20"/>
          </w:rPr>
          <w:t> </w:t>
        </w:r>
        <w:r w:rsidRPr="00CB065D">
          <w:rPr>
            <w:rFonts w:eastAsiaTheme="majorEastAsia"/>
            <w:noProof/>
            <w:sz w:val="40"/>
            <w:szCs w:val="40"/>
          </w:rPr>
          <w:t xml:space="preserve">5 </w:t>
        </w:r>
        <w:del w:id="36" w:author="Nokia6" w:date="2025-10-15T10:23:00Z" w16du:dateUtc="2025-10-15T08:23:00Z">
          <w:r w:rsidRPr="00CB065D" w:rsidDel="00AE5421">
            <w:rPr>
              <w:rFonts w:eastAsiaTheme="majorEastAsia"/>
              <w:noProof/>
              <w:sz w:val="40"/>
              <w:szCs w:val="40"/>
            </w:rPr>
            <w:delText>AI/ML</w:delText>
          </w:r>
        </w:del>
      </w:ins>
      <w:ins w:id="37" w:author="Nokia6" w:date="2025-10-15T10:23:00Z" w16du:dateUtc="2025-10-15T08:23:00Z">
        <w:r w:rsidR="00AE5421">
          <w:rPr>
            <w:rFonts w:eastAsiaTheme="majorEastAsia"/>
            <w:noProof/>
            <w:sz w:val="40"/>
            <w:szCs w:val="40"/>
          </w:rPr>
          <w:t>ML</w:t>
        </w:r>
      </w:ins>
      <w:ins w:id="38" w:author="Nokia5" w:date="2025-10-15T10:09:00Z" w16du:dateUtc="2025-10-15T08:09:00Z">
        <w:r w:rsidRPr="00CB065D">
          <w:rPr>
            <w:rFonts w:eastAsiaTheme="majorEastAsia"/>
            <w:noProof/>
            <w:sz w:val="40"/>
            <w:szCs w:val="40"/>
          </w:rPr>
          <w:t xml:space="preserve"> Lifecycle Management Enhancements </w:t>
        </w:r>
      </w:ins>
    </w:p>
    <w:p w14:paraId="6922E5EC" w14:textId="36EA3C4B" w:rsidR="00CB065D" w:rsidRPr="00CB065D" w:rsidRDefault="00CB065D" w:rsidP="00CB065D">
      <w:pPr>
        <w:pStyle w:val="Heading2"/>
        <w:rPr>
          <w:ins w:id="39" w:author="Nokia5" w:date="2025-10-15T10:09:00Z" w16du:dateUtc="2025-10-15T08:09:00Z"/>
          <w:rStyle w:val="eop"/>
          <w:rFonts w:ascii="Times New Roman" w:hAnsi="Times New Roman" w:cs="Times New Roman"/>
          <w:sz w:val="18"/>
          <w:szCs w:val="18"/>
        </w:rPr>
      </w:pPr>
      <w:ins w:id="40" w:author="Nokia5" w:date="2025-10-15T10:09:00Z" w16du:dateUtc="2025-10-15T08:09:00Z">
        <w:r w:rsidRPr="00CB065D">
          <w:rPr>
            <w:rStyle w:val="normaltextrun"/>
            <w:rFonts w:ascii="Times New Roman" w:hAnsi="Times New Roman" w:cs="Times New Roman"/>
            <w:color w:val="000000" w:themeColor="text1"/>
          </w:rPr>
          <w:t xml:space="preserve">5.X </w:t>
        </w:r>
        <w:r w:rsidRPr="00CB065D">
          <w:rPr>
            <w:rFonts w:ascii="Times New Roman" w:hAnsi="Times New Roman" w:cs="Times New Roman"/>
          </w:rPr>
          <w:tab/>
        </w:r>
        <w:del w:id="41" w:author="Nokia6" w:date="2025-10-15T10:23:00Z" w16du:dateUtc="2025-10-15T08:23:00Z">
          <w:r w:rsidRPr="00CB065D" w:rsidDel="00AE5421">
            <w:rPr>
              <w:rStyle w:val="normaltextrun"/>
              <w:rFonts w:ascii="Times New Roman" w:hAnsi="Times New Roman" w:cs="Times New Roman"/>
              <w:color w:val="000000" w:themeColor="text1"/>
            </w:rPr>
            <w:delText>AI/ML</w:delText>
          </w:r>
        </w:del>
      </w:ins>
      <w:ins w:id="42" w:author="Nokia6" w:date="2025-10-15T10:23:00Z" w16du:dateUtc="2025-10-15T08:23:00Z">
        <w:r w:rsidR="00AE5421">
          <w:rPr>
            <w:rStyle w:val="normaltextrun"/>
            <w:rFonts w:ascii="Times New Roman" w:hAnsi="Times New Roman" w:cs="Times New Roman"/>
            <w:color w:val="000000" w:themeColor="text1"/>
          </w:rPr>
          <w:t>ML</w:t>
        </w:r>
      </w:ins>
      <w:ins w:id="43" w:author="Nokia5" w:date="2025-10-15T10:09:00Z" w16du:dateUtc="2025-10-15T08:09:00Z">
        <w:r w:rsidRPr="00CB065D">
          <w:rPr>
            <w:rStyle w:val="normaltextrun"/>
            <w:rFonts w:ascii="Times New Roman" w:hAnsi="Times New Roman" w:cs="Times New Roman"/>
            <w:color w:val="000000" w:themeColor="text1"/>
          </w:rPr>
          <w:t xml:space="preserve"> Model Training </w:t>
        </w:r>
        <w:r w:rsidRPr="00CB065D">
          <w:rPr>
            <w:rStyle w:val="eop"/>
            <w:rFonts w:ascii="Times New Roman" w:hAnsi="Times New Roman" w:cs="Times New Roman"/>
            <w:color w:val="000000" w:themeColor="text1"/>
          </w:rPr>
          <w:t> </w:t>
        </w:r>
      </w:ins>
    </w:p>
    <w:p w14:paraId="7ADB6FC3" w14:textId="3C344BCD" w:rsidR="00CB065D" w:rsidRPr="0036688F" w:rsidRDefault="00CB065D" w:rsidP="00CB065D">
      <w:pPr>
        <w:keepNext/>
        <w:keepLines/>
        <w:overflowPunct w:val="0"/>
        <w:autoSpaceDE w:val="0"/>
        <w:autoSpaceDN w:val="0"/>
        <w:adjustRightInd w:val="0"/>
        <w:spacing w:before="120" w:after="180" w:line="240" w:lineRule="auto"/>
        <w:ind w:left="1134" w:hanging="1134"/>
        <w:textAlignment w:val="baseline"/>
        <w:outlineLvl w:val="2"/>
        <w:rPr>
          <w:ins w:id="44" w:author="Nokia5" w:date="2025-10-15T10:09:00Z" w16du:dateUtc="2025-10-15T08:09:00Z"/>
          <w:rStyle w:val="normaltextrun"/>
          <w:rFonts w:ascii="Times New Roman" w:eastAsia="Arial" w:hAnsi="Times New Roman" w:cs="Times New Roman"/>
          <w:noProof/>
          <w:kern w:val="0"/>
          <w:szCs w:val="20"/>
          <w:lang w:val="en-GB"/>
          <w14:ligatures w14:val="none"/>
        </w:rPr>
      </w:pPr>
      <w:ins w:id="45" w:author="Nokia5" w:date="2025-10-15T10:09:00Z" w16du:dateUtc="2025-10-15T08:09:00Z">
        <w:r w:rsidRPr="00CB065D">
          <w:rPr>
            <w:rFonts w:ascii="Times New Roman" w:eastAsia="Arial" w:hAnsi="Times New Roman" w:cs="Times New Roman"/>
            <w:noProof/>
            <w:kern w:val="0"/>
            <w:szCs w:val="20"/>
            <w14:ligatures w14:val="none"/>
          </w:rPr>
          <w:t xml:space="preserve">5.X.1 </w:t>
        </w:r>
        <w:r w:rsidRPr="00B54519">
          <w:rPr>
            <w:rFonts w:ascii="Times New Roman" w:eastAsia="Arial" w:hAnsi="Times New Roman" w:cs="Times New Roman"/>
            <w:noProof/>
            <w:kern w:val="0"/>
            <w:szCs w:val="20"/>
            <w:lang w:val="en-GB"/>
            <w14:ligatures w14:val="none"/>
          </w:rPr>
          <w:t xml:space="preserve">Minimum acceptable performance for </w:t>
        </w:r>
        <w:del w:id="46" w:author="Nokia6" w:date="2025-10-15T10:23:00Z" w16du:dateUtc="2025-10-15T08:23:00Z">
          <w:r w:rsidRPr="00B54519" w:rsidDel="00AE5421">
            <w:rPr>
              <w:rFonts w:ascii="Times New Roman" w:eastAsia="Arial" w:hAnsi="Times New Roman" w:cs="Times New Roman"/>
              <w:noProof/>
              <w:kern w:val="0"/>
              <w:szCs w:val="20"/>
              <w:lang w:val="en-GB"/>
              <w14:ligatures w14:val="none"/>
            </w:rPr>
            <w:delText>AI/ML</w:delText>
          </w:r>
        </w:del>
      </w:ins>
      <w:ins w:id="47" w:author="Nokia6" w:date="2025-10-15T10:23:00Z" w16du:dateUtc="2025-10-15T08:23:00Z">
        <w:r w:rsidR="00AE5421">
          <w:rPr>
            <w:rFonts w:ascii="Times New Roman" w:eastAsia="Arial" w:hAnsi="Times New Roman" w:cs="Times New Roman"/>
            <w:noProof/>
            <w:kern w:val="0"/>
            <w:szCs w:val="20"/>
            <w:lang w:val="en-GB"/>
            <w14:ligatures w14:val="none"/>
          </w:rPr>
          <w:t>ML</w:t>
        </w:r>
      </w:ins>
      <w:ins w:id="48" w:author="Nokia5" w:date="2025-10-15T10:09:00Z" w16du:dateUtc="2025-10-15T08:09:00Z">
        <w:r w:rsidRPr="00B54519">
          <w:rPr>
            <w:rFonts w:ascii="Times New Roman" w:eastAsia="Arial" w:hAnsi="Times New Roman" w:cs="Times New Roman"/>
            <w:noProof/>
            <w:kern w:val="0"/>
            <w:szCs w:val="20"/>
            <w:lang w:val="en-GB"/>
            <w14:ligatures w14:val="none"/>
          </w:rPr>
          <w:t xml:space="preserve"> Model Training</w:t>
        </w:r>
      </w:ins>
    </w:p>
    <w:p w14:paraId="4F5B94A9" w14:textId="77777777" w:rsidR="00CB065D" w:rsidRPr="009659EE"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49" w:author="Nokia5" w:date="2025-10-15T10:09:00Z" w16du:dateUtc="2025-10-15T08:09:00Z"/>
          <w:rFonts w:ascii="Times New Roman" w:eastAsia="Arial" w:hAnsi="Times New Roman" w:cs="Times New Roman"/>
          <w:noProof/>
          <w:kern w:val="0"/>
          <w:szCs w:val="20"/>
          <w14:ligatures w14:val="none"/>
        </w:rPr>
      </w:pPr>
      <w:ins w:id="50" w:author="Nokia5" w:date="2025-10-15T10:09:00Z" w16du:dateUtc="2025-10-15T08:09:00Z">
        <w:r w:rsidRPr="009659EE">
          <w:rPr>
            <w:rFonts w:ascii="Times New Roman" w:eastAsia="Arial" w:hAnsi="Times New Roman" w:cs="Times New Roman"/>
            <w:noProof/>
            <w:kern w:val="0"/>
            <w:szCs w:val="20"/>
            <w14:ligatures w14:val="none"/>
          </w:rPr>
          <w:t>5.X.1.1</w:t>
        </w:r>
        <w:r w:rsidRPr="009659EE">
          <w:rPr>
            <w:rFonts w:ascii="Times New Roman" w:eastAsia="Arial" w:hAnsi="Times New Roman" w:cs="Times New Roman"/>
            <w:noProof/>
            <w:kern w:val="0"/>
            <w:szCs w:val="20"/>
            <w14:ligatures w14:val="none"/>
          </w:rPr>
          <w:t> </w:t>
        </w:r>
        <w:r w:rsidRPr="009659EE">
          <w:rPr>
            <w:rFonts w:ascii="Times New Roman" w:eastAsia="Arial" w:hAnsi="Times New Roman" w:cs="Times New Roman"/>
            <w:noProof/>
            <w:kern w:val="0"/>
            <w:szCs w:val="20"/>
            <w14:ligatures w14:val="none"/>
          </w:rPr>
          <w:t>Description </w:t>
        </w:r>
      </w:ins>
    </w:p>
    <w:p w14:paraId="0762E4F3" w14:textId="43D5F450" w:rsidR="00CB065D" w:rsidRPr="0036688F" w:rsidRDefault="00CB065D" w:rsidP="00CB065D">
      <w:pPr>
        <w:overflowPunct w:val="0"/>
        <w:autoSpaceDE w:val="0"/>
        <w:autoSpaceDN w:val="0"/>
        <w:adjustRightInd w:val="0"/>
        <w:spacing w:after="180" w:line="240" w:lineRule="auto"/>
        <w:textAlignment w:val="baseline"/>
        <w:rPr>
          <w:ins w:id="51" w:author="Nokia5" w:date="2025-10-15T10:09:00Z" w16du:dateUtc="2025-10-15T08:09:00Z"/>
          <w:rFonts w:ascii="Times New Roman" w:eastAsia="Arial" w:hAnsi="Times New Roman" w:cs="Times New Roman"/>
          <w:noProof/>
          <w:color w:val="000000"/>
          <w:kern w:val="0"/>
          <w:sz w:val="20"/>
          <w:szCs w:val="20"/>
          <w14:ligatures w14:val="none"/>
        </w:rPr>
      </w:pPr>
      <w:ins w:id="52"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The </w:t>
        </w:r>
        <w:del w:id="53"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54"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55"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needs to be trained before being deployed for inference</w:t>
        </w:r>
      </w:ins>
      <w:ins w:id="56" w:author="Nokia6" w:date="2025-10-16T05:24:00Z" w16du:dateUtc="2025-10-16T03:24:00Z">
        <w:r w:rsidR="006B7643">
          <w:rPr>
            <w:rFonts w:ascii="Times New Roman" w:eastAsia="Arial" w:hAnsi="Times New Roman" w:cs="Times New Roman"/>
            <w:noProof/>
            <w:color w:val="000000"/>
            <w:kern w:val="0"/>
            <w:sz w:val="20"/>
            <w:szCs w:val="20"/>
            <w14:ligatures w14:val="none"/>
          </w:rPr>
          <w:t xml:space="preserve"> [X]</w:t>
        </w:r>
      </w:ins>
      <w:ins w:id="57"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The training may </w:t>
        </w:r>
      </w:ins>
      <w:ins w:id="58" w:author="Nokia6" w:date="2025-10-15T10:21:00Z" w16du:dateUtc="2025-10-15T08:21:00Z">
        <w:r w:rsidR="00FD20C1">
          <w:rPr>
            <w:rFonts w:ascii="Times New Roman" w:eastAsia="Arial" w:hAnsi="Times New Roman" w:cs="Times New Roman"/>
            <w:noProof/>
            <w:color w:val="000000"/>
            <w:kern w:val="0"/>
            <w:sz w:val="20"/>
            <w:szCs w:val="20"/>
            <w14:ligatures w14:val="none"/>
          </w:rPr>
          <w:t xml:space="preserve">ML model training </w:t>
        </w:r>
      </w:ins>
      <w:ins w:id="59" w:author="Nokia5" w:date="2025-10-15T10:09:00Z" w16du:dateUtc="2025-10-15T08:09:00Z">
        <w:del w:id="60" w:author="Nokia6" w:date="2025-10-15T10:21:00Z" w16du:dateUtc="2025-10-15T08:21:00Z">
          <w:r w:rsidRPr="0036688F" w:rsidDel="00FD20C1">
            <w:rPr>
              <w:rFonts w:ascii="Times New Roman" w:eastAsia="Arial" w:hAnsi="Times New Roman" w:cs="Times New Roman"/>
              <w:noProof/>
              <w:color w:val="000000"/>
              <w:kern w:val="0"/>
              <w:sz w:val="20"/>
              <w:szCs w:val="20"/>
              <w14:ligatures w14:val="none"/>
            </w:rPr>
            <w:delText>involve initial model development</w:delText>
          </w:r>
        </w:del>
        <w:r w:rsidRPr="0036688F">
          <w:rPr>
            <w:rFonts w:ascii="Times New Roman" w:eastAsia="Arial" w:hAnsi="Times New Roman" w:cs="Times New Roman"/>
            <w:noProof/>
            <w:color w:val="000000"/>
            <w:kern w:val="0"/>
            <w:sz w:val="20"/>
            <w:szCs w:val="20"/>
            <w14:ligatures w14:val="none"/>
          </w:rPr>
          <w:t xml:space="preserve"> or the re-training of an existing </w:t>
        </w:r>
        <w:del w:id="61"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62"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63"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The </w:t>
        </w:r>
        <w:del w:id="64"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65"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66"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 is trained by the ML training MnS producer, either in response to requests from one or more ML training MnS consumers or initiated directly by the MnS producer (e.g., following a model performance evaluation).</w:t>
        </w:r>
      </w:ins>
    </w:p>
    <w:p w14:paraId="77F5F1AD" w14:textId="77777777" w:rsidR="00CB065D" w:rsidRPr="0036688F"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67" w:author="Nokia5" w:date="2025-10-15T10:09:00Z" w16du:dateUtc="2025-10-15T08:09:00Z"/>
          <w:rFonts w:ascii="Times New Roman" w:eastAsia="Arial" w:hAnsi="Times New Roman" w:cs="Times New Roman"/>
          <w:noProof/>
          <w:kern w:val="0"/>
          <w:szCs w:val="20"/>
          <w14:ligatures w14:val="none"/>
        </w:rPr>
      </w:pPr>
      <w:ins w:id="68" w:author="Nokia5" w:date="2025-10-15T10:09:00Z" w16du:dateUtc="2025-10-15T08:09:00Z">
        <w:r w:rsidRPr="00B54519">
          <w:rPr>
            <w:rFonts w:ascii="Times New Roman" w:eastAsia="Arial" w:hAnsi="Times New Roman" w:cs="Times New Roman"/>
            <w:noProof/>
            <w:kern w:val="0"/>
            <w:szCs w:val="20"/>
            <w14:ligatures w14:val="none"/>
          </w:rPr>
          <w:t>5.X.1.2</w:t>
        </w:r>
        <w:r w:rsidRPr="00B54519">
          <w:rPr>
            <w:rFonts w:ascii="Times New Roman" w:eastAsia="Arial" w:hAnsi="Times New Roman" w:cs="Times New Roman"/>
            <w:noProof/>
            <w:kern w:val="0"/>
            <w:szCs w:val="20"/>
            <w14:ligatures w14:val="none"/>
          </w:rPr>
          <w:t> </w:t>
        </w:r>
        <w:r w:rsidRPr="00B54519">
          <w:rPr>
            <w:rFonts w:ascii="Times New Roman" w:eastAsia="Arial" w:hAnsi="Times New Roman" w:cs="Times New Roman"/>
            <w:noProof/>
            <w:kern w:val="0"/>
            <w:szCs w:val="20"/>
            <w14:ligatures w14:val="none"/>
          </w:rPr>
          <w:t>Use case </w:t>
        </w:r>
      </w:ins>
    </w:p>
    <w:p w14:paraId="31456AEA" w14:textId="46411E84" w:rsidR="00CB065D" w:rsidRPr="0036688F" w:rsidRDefault="00CB065D" w:rsidP="00CB065D">
      <w:pPr>
        <w:keepNext/>
        <w:keepLines/>
        <w:overflowPunct w:val="0"/>
        <w:autoSpaceDE w:val="0"/>
        <w:autoSpaceDN w:val="0"/>
        <w:adjustRightInd w:val="0"/>
        <w:spacing w:before="120" w:after="180" w:line="240" w:lineRule="auto"/>
        <w:ind w:left="1701" w:hanging="1701"/>
        <w:textAlignment w:val="baseline"/>
        <w:outlineLvl w:val="4"/>
        <w:rPr>
          <w:ins w:id="69" w:author="Nokia5" w:date="2025-10-15T10:09:00Z" w16du:dateUtc="2025-10-15T08:09:00Z"/>
          <w:rFonts w:ascii="Times New Roman" w:eastAsia="Arial" w:hAnsi="Times New Roman" w:cs="Times New Roman"/>
          <w:noProof/>
          <w:kern w:val="0"/>
          <w:sz w:val="22"/>
          <w:lang w:val="en-GB"/>
          <w14:ligatures w14:val="none"/>
        </w:rPr>
      </w:pPr>
      <w:ins w:id="70" w:author="Nokia5" w:date="2025-10-15T10:09:00Z" w16du:dateUtc="2025-10-15T08:09:00Z">
        <w:r w:rsidRPr="0036688F">
          <w:rPr>
            <w:rFonts w:ascii="Times New Roman" w:eastAsia="Arial" w:hAnsi="Times New Roman" w:cs="Times New Roman"/>
            <w:noProof/>
            <w:kern w:val="0"/>
            <w:sz w:val="22"/>
            <w:lang w:val="en-GB"/>
            <w14:ligatures w14:val="none"/>
          </w:rPr>
          <w:t>5.X.1.2.1</w:t>
        </w:r>
        <w:r w:rsidRPr="0036688F">
          <w:rPr>
            <w:rFonts w:ascii="Times New Roman" w:eastAsia="Arial" w:hAnsi="Times New Roman" w:cs="Times New Roman"/>
            <w:noProof/>
            <w:kern w:val="0"/>
            <w:sz w:val="22"/>
            <w:lang w:val="en-GB"/>
            <w14:ligatures w14:val="none"/>
          </w:rPr>
          <w:t> </w:t>
        </w:r>
        <w:r w:rsidRPr="0036688F">
          <w:rPr>
            <w:rFonts w:ascii="Times New Roman" w:eastAsia="Arial" w:hAnsi="Times New Roman" w:cs="Times New Roman"/>
            <w:noProof/>
            <w:kern w:val="0"/>
            <w:sz w:val="22"/>
            <w:szCs w:val="20"/>
            <w:lang w:val="en-GB"/>
            <w14:ligatures w14:val="none"/>
          </w:rPr>
          <w:t xml:space="preserve"> Minimum acceptable performance for </w:t>
        </w:r>
        <w:del w:id="71" w:author="Nokia6" w:date="2025-10-15T10:23:00Z" w16du:dateUtc="2025-10-15T08:23:00Z">
          <w:r w:rsidRPr="0036688F" w:rsidDel="00AE5421">
            <w:rPr>
              <w:rFonts w:ascii="Times New Roman" w:eastAsia="Arial" w:hAnsi="Times New Roman" w:cs="Times New Roman"/>
              <w:noProof/>
              <w:kern w:val="0"/>
              <w:sz w:val="22"/>
              <w:szCs w:val="20"/>
              <w:lang w:val="en-GB"/>
              <w14:ligatures w14:val="none"/>
            </w:rPr>
            <w:delText>AI/ML</w:delText>
          </w:r>
        </w:del>
      </w:ins>
      <w:ins w:id="72" w:author="Nokia6" w:date="2025-10-15T10:23:00Z" w16du:dateUtc="2025-10-15T08:23:00Z">
        <w:r w:rsidR="00AE5421">
          <w:rPr>
            <w:rFonts w:ascii="Times New Roman" w:eastAsia="Arial" w:hAnsi="Times New Roman" w:cs="Times New Roman"/>
            <w:noProof/>
            <w:kern w:val="0"/>
            <w:sz w:val="22"/>
            <w:szCs w:val="20"/>
            <w:lang w:val="en-GB"/>
            <w14:ligatures w14:val="none"/>
          </w:rPr>
          <w:t>ML</w:t>
        </w:r>
      </w:ins>
      <w:ins w:id="73" w:author="Nokia5" w:date="2025-10-15T10:09:00Z" w16du:dateUtc="2025-10-15T08:09:00Z">
        <w:r w:rsidRPr="0036688F">
          <w:rPr>
            <w:rFonts w:ascii="Times New Roman" w:eastAsia="Arial" w:hAnsi="Times New Roman" w:cs="Times New Roman"/>
            <w:noProof/>
            <w:kern w:val="0"/>
            <w:sz w:val="22"/>
            <w:szCs w:val="20"/>
            <w:lang w:val="en-GB"/>
            <w14:ligatures w14:val="none"/>
          </w:rPr>
          <w:t xml:space="preserve"> model Training </w:t>
        </w:r>
      </w:ins>
    </w:p>
    <w:p w14:paraId="26A887CD" w14:textId="2F990A23" w:rsidR="006C663E" w:rsidRDefault="00CB065D" w:rsidP="00CB065D">
      <w:pPr>
        <w:pStyle w:val="paragraph"/>
        <w:spacing w:after="0"/>
        <w:textAlignment w:val="baseline"/>
        <w:rPr>
          <w:ins w:id="74" w:author="Nokia6" w:date="2025-10-15T10:47:00Z" w16du:dateUtc="2025-10-15T08:47:00Z"/>
          <w:rStyle w:val="normaltextrun"/>
          <w:rFonts w:eastAsiaTheme="majorEastAsia"/>
          <w:sz w:val="20"/>
          <w:szCs w:val="20"/>
          <w:lang w:val="en-GB"/>
        </w:rPr>
      </w:pPr>
      <w:ins w:id="75" w:author="Nokia5" w:date="2025-10-15T10:09:00Z" w16du:dateUtc="2025-10-15T08:09:00Z">
        <w:r w:rsidRPr="00B54519">
          <w:rPr>
            <w:rStyle w:val="normaltextrun"/>
            <w:rFonts w:eastAsiaTheme="majorEastAsia"/>
            <w:sz w:val="20"/>
            <w:szCs w:val="20"/>
            <w:lang w:val="en-GB"/>
          </w:rPr>
          <w:t xml:space="preserve">In some cases, the </w:t>
        </w:r>
        <w:del w:id="76" w:author="Nokia6" w:date="2025-10-15T10:23:00Z" w16du:dateUtc="2025-10-15T08:23:00Z">
          <w:r w:rsidRPr="00B54519" w:rsidDel="00AE5421">
            <w:rPr>
              <w:rStyle w:val="normaltextrun"/>
              <w:rFonts w:eastAsiaTheme="majorEastAsia"/>
              <w:sz w:val="20"/>
              <w:szCs w:val="20"/>
              <w:lang w:val="en-GB"/>
            </w:rPr>
            <w:delText>AI/ML</w:delText>
          </w:r>
        </w:del>
      </w:ins>
      <w:ins w:id="77" w:author="Nokia6" w:date="2025-10-15T10:23:00Z" w16du:dateUtc="2025-10-15T08:23:00Z">
        <w:r w:rsidR="00AE5421">
          <w:rPr>
            <w:rStyle w:val="normaltextrun"/>
            <w:rFonts w:eastAsiaTheme="majorEastAsia"/>
            <w:sz w:val="20"/>
            <w:szCs w:val="20"/>
            <w:lang w:val="en-GB"/>
          </w:rPr>
          <w:t>ML</w:t>
        </w:r>
      </w:ins>
      <w:ins w:id="78" w:author="Nokia5" w:date="2025-10-15T10:09:00Z" w16du:dateUtc="2025-10-15T08:09:00Z">
        <w:r w:rsidRPr="00B54519">
          <w:rPr>
            <w:rStyle w:val="normaltextrun"/>
            <w:rFonts w:eastAsiaTheme="majorEastAsia"/>
            <w:sz w:val="20"/>
            <w:szCs w:val="20"/>
            <w:lang w:val="en-GB"/>
          </w:rPr>
          <w:t xml:space="preserve"> training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consumer may define </w:t>
        </w:r>
      </w:ins>
      <w:ins w:id="79" w:author="Nokia6" w:date="2025-10-15T10:21:00Z" w16du:dateUtc="2025-10-15T08:21:00Z">
        <w:r w:rsidR="00624EF9">
          <w:rPr>
            <w:rStyle w:val="normaltextrun"/>
            <w:rFonts w:eastAsiaTheme="majorEastAsia"/>
            <w:sz w:val="20"/>
            <w:szCs w:val="20"/>
            <w:lang w:val="en-GB"/>
          </w:rPr>
          <w:t>a</w:t>
        </w:r>
      </w:ins>
      <w:ins w:id="80" w:author="Nokia5" w:date="2025-10-15T10:09:00Z" w16du:dateUtc="2025-10-15T08:09:00Z">
        <w:r w:rsidRPr="00B54519">
          <w:rPr>
            <w:rStyle w:val="normaltextrun"/>
            <w:rFonts w:eastAsiaTheme="majorEastAsia"/>
            <w:sz w:val="20"/>
            <w:szCs w:val="20"/>
            <w:lang w:val="en-GB"/>
          </w:rPr>
          <w:t xml:space="preserve"> minimum acceptable performance of the </w:t>
        </w:r>
        <w:del w:id="81" w:author="Nokia6" w:date="2025-10-15T10:23:00Z" w16du:dateUtc="2025-10-15T08:23:00Z">
          <w:r w:rsidRPr="00B54519" w:rsidDel="00AE5421">
            <w:rPr>
              <w:rStyle w:val="normaltextrun"/>
              <w:rFonts w:eastAsiaTheme="majorEastAsia"/>
              <w:sz w:val="20"/>
              <w:szCs w:val="20"/>
              <w:lang w:val="en-GB"/>
            </w:rPr>
            <w:delText>AI/ML</w:delText>
          </w:r>
        </w:del>
      </w:ins>
      <w:ins w:id="82" w:author="Nokia6" w:date="2025-10-15T10:23:00Z" w16du:dateUtc="2025-10-15T08:23:00Z">
        <w:r w:rsidR="00AE5421">
          <w:rPr>
            <w:rStyle w:val="normaltextrun"/>
            <w:rFonts w:eastAsiaTheme="majorEastAsia"/>
            <w:sz w:val="20"/>
            <w:szCs w:val="20"/>
            <w:lang w:val="en-GB"/>
          </w:rPr>
          <w:t>ML</w:t>
        </w:r>
      </w:ins>
      <w:ins w:id="83" w:author="Nokia5" w:date="2025-10-15T10:09:00Z" w16du:dateUtc="2025-10-15T08:09:00Z">
        <w:r w:rsidRPr="00B54519">
          <w:rPr>
            <w:rStyle w:val="normaltextrun"/>
            <w:rFonts w:eastAsiaTheme="majorEastAsia"/>
            <w:sz w:val="20"/>
            <w:szCs w:val="20"/>
            <w:lang w:val="en-GB"/>
          </w:rPr>
          <w:t xml:space="preserve"> model. Whereas the target performance has been already specified in TS 28.105, the minimum acceptable performance requirements is missing. </w:t>
        </w:r>
      </w:ins>
    </w:p>
    <w:p w14:paraId="4F237098" w14:textId="0C9162DA" w:rsidR="00CB065D" w:rsidRDefault="00CB065D" w:rsidP="00CB065D">
      <w:pPr>
        <w:pStyle w:val="paragraph"/>
        <w:spacing w:after="0"/>
        <w:textAlignment w:val="baseline"/>
        <w:rPr>
          <w:ins w:id="84" w:author="Nokia6" w:date="2025-10-15T10:47:00Z" w16du:dateUtc="2025-10-15T08:47:00Z"/>
          <w:rStyle w:val="normaltextrun"/>
          <w:rFonts w:eastAsiaTheme="majorEastAsia"/>
          <w:sz w:val="20"/>
          <w:szCs w:val="20"/>
          <w:lang w:val="en-GB"/>
        </w:rPr>
      </w:pPr>
      <w:ins w:id="85" w:author="Nokia5" w:date="2025-10-15T10:09:00Z" w16du:dateUtc="2025-10-15T08:09:00Z">
        <w:r w:rsidRPr="00B54519">
          <w:rPr>
            <w:rStyle w:val="normaltextrun"/>
            <w:rFonts w:eastAsiaTheme="majorEastAsia"/>
            <w:sz w:val="20"/>
            <w:szCs w:val="20"/>
            <w:lang w:val="en-GB"/>
          </w:rPr>
          <w:t xml:space="preserve">The minimum acceptable performance requirements may allow the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producer to stop training earlier, e.g. </w:t>
        </w:r>
        <w:proofErr w:type="gramStart"/>
        <w:r w:rsidRPr="00B54519">
          <w:rPr>
            <w:rStyle w:val="normaltextrun"/>
            <w:rFonts w:eastAsiaTheme="majorEastAsia"/>
            <w:sz w:val="20"/>
            <w:szCs w:val="20"/>
            <w:lang w:val="en-GB"/>
          </w:rPr>
          <w:t>in order to</w:t>
        </w:r>
        <w:proofErr w:type="gramEnd"/>
        <w:r w:rsidRPr="00B54519">
          <w:rPr>
            <w:rStyle w:val="normaltextrun"/>
            <w:rFonts w:eastAsiaTheme="majorEastAsia"/>
            <w:sz w:val="20"/>
            <w:szCs w:val="20"/>
            <w:lang w:val="en-GB"/>
          </w:rPr>
          <w:t xml:space="preserve"> allow the </w:t>
        </w:r>
        <w:proofErr w:type="spellStart"/>
        <w:r w:rsidRPr="00B54519">
          <w:rPr>
            <w:rStyle w:val="normaltextrun"/>
            <w:rFonts w:eastAsiaTheme="majorEastAsia"/>
            <w:sz w:val="20"/>
            <w:szCs w:val="20"/>
            <w:lang w:val="en-GB"/>
          </w:rPr>
          <w:t>MnS</w:t>
        </w:r>
        <w:proofErr w:type="spellEnd"/>
        <w:r w:rsidRPr="00B54519">
          <w:rPr>
            <w:rStyle w:val="normaltextrun"/>
            <w:rFonts w:eastAsiaTheme="majorEastAsia"/>
            <w:sz w:val="20"/>
            <w:szCs w:val="20"/>
            <w:lang w:val="en-GB"/>
          </w:rPr>
          <w:t xml:space="preserve"> Producer to reach </w:t>
        </w:r>
        <w:del w:id="86" w:author="Nokia6" w:date="2025-10-15T10:56:00Z" w16du:dateUtc="2025-10-15T08:56:00Z">
          <w:r w:rsidRPr="00B54519" w:rsidDel="00F076FE">
            <w:rPr>
              <w:rStyle w:val="normaltextrun"/>
              <w:rFonts w:eastAsiaTheme="majorEastAsia"/>
              <w:sz w:val="20"/>
              <w:szCs w:val="20"/>
              <w:lang w:val="en-GB"/>
            </w:rPr>
            <w:delText>other</w:delText>
          </w:r>
        </w:del>
      </w:ins>
      <w:ins w:id="87" w:author="Nokia6" w:date="2025-10-15T10:56:00Z" w16du:dateUtc="2025-10-15T08:56:00Z">
        <w:r w:rsidR="00F076FE">
          <w:rPr>
            <w:rStyle w:val="normaltextrun"/>
            <w:rFonts w:eastAsiaTheme="majorEastAsia"/>
            <w:sz w:val="20"/>
            <w:szCs w:val="20"/>
            <w:lang w:val="en-GB"/>
          </w:rPr>
          <w:t>additional</w:t>
        </w:r>
      </w:ins>
      <w:ins w:id="88" w:author="Nokia5" w:date="2025-10-15T10:09:00Z" w16du:dateUtc="2025-10-15T08:09:00Z">
        <w:r w:rsidRPr="00B54519">
          <w:rPr>
            <w:rStyle w:val="normaltextrun"/>
            <w:rFonts w:eastAsiaTheme="majorEastAsia"/>
            <w:sz w:val="20"/>
            <w:szCs w:val="20"/>
            <w:lang w:val="en-GB"/>
          </w:rPr>
          <w:t xml:space="preserve"> </w:t>
        </w:r>
      </w:ins>
      <w:ins w:id="89" w:author="Nokia6" w:date="2025-10-15T10:49:00Z" w16du:dateUtc="2025-10-15T08:49:00Z">
        <w:r w:rsidR="00475E9B">
          <w:rPr>
            <w:rStyle w:val="normaltextrun"/>
            <w:rFonts w:eastAsiaTheme="majorEastAsia"/>
            <w:sz w:val="20"/>
            <w:szCs w:val="20"/>
            <w:lang w:val="en-GB"/>
          </w:rPr>
          <w:t xml:space="preserve">ML model training </w:t>
        </w:r>
      </w:ins>
      <w:proofErr w:type="spellStart"/>
      <w:ins w:id="90" w:author="Nokia5" w:date="2025-10-15T10:09:00Z" w16du:dateUtc="2025-10-15T08:09:00Z">
        <w:r w:rsidRPr="00B54519">
          <w:rPr>
            <w:rStyle w:val="normaltextrun"/>
            <w:rFonts w:eastAsiaTheme="majorEastAsia"/>
            <w:sz w:val="20"/>
            <w:szCs w:val="20"/>
            <w:lang w:val="en-GB"/>
          </w:rPr>
          <w:t>requirements</w:t>
        </w:r>
        <w:del w:id="91" w:author="Nokia6" w:date="2025-10-15T11:03:00Z" w16du:dateUtc="2025-10-15T09:03:00Z">
          <w:r w:rsidRPr="00B54519" w:rsidDel="000C55FF">
            <w:rPr>
              <w:rStyle w:val="normaltextrun"/>
              <w:rFonts w:eastAsiaTheme="majorEastAsia"/>
              <w:sz w:val="20"/>
              <w:szCs w:val="20"/>
              <w:lang w:val="en-GB"/>
            </w:rPr>
            <w:delText xml:space="preserve">, </w:delText>
          </w:r>
        </w:del>
        <w:r w:rsidRPr="00B54519">
          <w:rPr>
            <w:rStyle w:val="normaltextrun"/>
            <w:rFonts w:eastAsiaTheme="majorEastAsia"/>
            <w:sz w:val="20"/>
            <w:szCs w:val="20"/>
            <w:lang w:val="en-GB"/>
          </w:rPr>
          <w:t>e.g</w:t>
        </w:r>
        <w:proofErr w:type="spellEnd"/>
        <w:r w:rsidRPr="00B54519">
          <w:rPr>
            <w:rStyle w:val="normaltextrun"/>
            <w:rFonts w:eastAsiaTheme="majorEastAsia"/>
            <w:sz w:val="20"/>
            <w:szCs w:val="20"/>
            <w:lang w:val="en-GB"/>
          </w:rPr>
          <w:t xml:space="preserve">. </w:t>
        </w:r>
        <w:del w:id="92" w:author="Nokia6" w:date="2025-10-15T10:46:00Z" w16du:dateUtc="2025-10-15T08:46:00Z">
          <w:r w:rsidRPr="00B54519" w:rsidDel="004414F9">
            <w:rPr>
              <w:rStyle w:val="normaltextrun"/>
              <w:rFonts w:eastAsiaTheme="majorEastAsia"/>
              <w:sz w:val="20"/>
              <w:szCs w:val="20"/>
              <w:lang w:val="en-GB"/>
            </w:rPr>
            <w:delText>resource consumption</w:delText>
          </w:r>
        </w:del>
      </w:ins>
      <w:ins w:id="93" w:author="Nokia6" w:date="2025-10-15T10:46:00Z" w16du:dateUtc="2025-10-15T08:46:00Z">
        <w:r w:rsidR="004414F9">
          <w:rPr>
            <w:rStyle w:val="normaltextrun"/>
            <w:rFonts w:eastAsiaTheme="majorEastAsia"/>
            <w:sz w:val="20"/>
            <w:szCs w:val="20"/>
            <w:lang w:val="en-GB"/>
          </w:rPr>
          <w:t>inference latency, inference energy consumption</w:t>
        </w:r>
      </w:ins>
      <w:ins w:id="94" w:author="Nokia5" w:date="2025-10-15T10:09:00Z" w16du:dateUtc="2025-10-15T08:09:00Z">
        <w:r w:rsidRPr="00B54519">
          <w:rPr>
            <w:rStyle w:val="normaltextrun"/>
            <w:rFonts w:eastAsiaTheme="majorEastAsia"/>
            <w:sz w:val="20"/>
            <w:szCs w:val="20"/>
            <w:lang w:val="en-GB"/>
          </w:rPr>
          <w:t xml:space="preserve">, </w:t>
        </w:r>
        <w:proofErr w:type="gramStart"/>
        <w:r w:rsidRPr="00B54519">
          <w:rPr>
            <w:rStyle w:val="normaltextrun"/>
            <w:rFonts w:eastAsiaTheme="majorEastAsia"/>
            <w:sz w:val="20"/>
            <w:szCs w:val="20"/>
            <w:lang w:val="en-GB"/>
          </w:rPr>
          <w:t>as long as</w:t>
        </w:r>
        <w:proofErr w:type="gramEnd"/>
        <w:r w:rsidRPr="00B54519">
          <w:rPr>
            <w:rStyle w:val="normaltextrun"/>
            <w:rFonts w:eastAsiaTheme="majorEastAsia"/>
            <w:sz w:val="20"/>
            <w:szCs w:val="20"/>
            <w:lang w:val="en-GB"/>
          </w:rPr>
          <w:t xml:space="preserve"> the model still meets operational needs.</w:t>
        </w:r>
      </w:ins>
    </w:p>
    <w:p w14:paraId="567FDD95" w14:textId="27841BB6" w:rsidR="00453300" w:rsidRPr="00B54519" w:rsidRDefault="00B32476" w:rsidP="00CB065D">
      <w:pPr>
        <w:pStyle w:val="paragraph"/>
        <w:spacing w:after="0"/>
        <w:textAlignment w:val="baseline"/>
        <w:rPr>
          <w:ins w:id="95" w:author="Nokia5" w:date="2025-10-15T10:09:00Z" w16du:dateUtc="2025-10-15T08:09:00Z"/>
          <w:rStyle w:val="normaltextrun"/>
          <w:rFonts w:eastAsiaTheme="majorEastAsia"/>
          <w:sz w:val="20"/>
          <w:szCs w:val="20"/>
          <w:lang w:val="en-GB"/>
        </w:rPr>
      </w:pPr>
      <w:ins w:id="96" w:author="Nokia6" w:date="2025-10-15T10:48:00Z" w16du:dateUtc="2025-10-15T08:48:00Z">
        <w:r>
          <w:rPr>
            <w:rStyle w:val="normaltextrun"/>
            <w:rFonts w:eastAsiaTheme="majorEastAsia"/>
            <w:sz w:val="20"/>
            <w:szCs w:val="20"/>
            <w:lang w:val="en-GB"/>
          </w:rPr>
          <w:t xml:space="preserve">The </w:t>
        </w:r>
      </w:ins>
      <w:ins w:id="97" w:author="Nokia6" w:date="2025-10-15T10:56:00Z" w16du:dateUtc="2025-10-15T08:56:00Z">
        <w:r w:rsidR="00F076FE">
          <w:rPr>
            <w:rStyle w:val="normaltextrun"/>
            <w:rFonts w:eastAsiaTheme="majorEastAsia"/>
            <w:sz w:val="20"/>
            <w:szCs w:val="20"/>
            <w:lang w:val="en-GB"/>
          </w:rPr>
          <w:t>additional</w:t>
        </w:r>
      </w:ins>
      <w:ins w:id="98" w:author="Nokia6" w:date="2025-10-15T10:48:00Z" w16du:dateUtc="2025-10-15T08:48:00Z">
        <w:r>
          <w:rPr>
            <w:rStyle w:val="normaltextrun"/>
            <w:rFonts w:eastAsiaTheme="majorEastAsia"/>
            <w:sz w:val="20"/>
            <w:szCs w:val="20"/>
            <w:lang w:val="en-GB"/>
          </w:rPr>
          <w:t xml:space="preserve"> </w:t>
        </w:r>
      </w:ins>
      <w:ins w:id="99" w:author="Nokia6" w:date="2025-10-15T10:49:00Z" w16du:dateUtc="2025-10-15T08:49:00Z">
        <w:r w:rsidR="00475E9B">
          <w:rPr>
            <w:rStyle w:val="normaltextrun"/>
            <w:rFonts w:eastAsiaTheme="majorEastAsia"/>
            <w:sz w:val="20"/>
            <w:szCs w:val="20"/>
            <w:lang w:val="en-GB"/>
          </w:rPr>
          <w:t xml:space="preserve">training </w:t>
        </w:r>
      </w:ins>
      <w:ins w:id="100" w:author="Nokia6" w:date="2025-10-15T10:48:00Z" w16du:dateUtc="2025-10-15T08:48:00Z">
        <w:r>
          <w:rPr>
            <w:rStyle w:val="normaltextrun"/>
            <w:rFonts w:eastAsiaTheme="majorEastAsia"/>
            <w:sz w:val="20"/>
            <w:szCs w:val="20"/>
            <w:lang w:val="en-GB"/>
          </w:rPr>
          <w:t xml:space="preserve">requirements </w:t>
        </w:r>
      </w:ins>
      <w:ins w:id="101" w:author="Nokia6" w:date="2025-10-16T04:01:00Z" w16du:dateUtc="2025-10-16T02:01:00Z">
        <w:r w:rsidR="00BE39C2">
          <w:rPr>
            <w:rStyle w:val="normaltextrun"/>
            <w:rFonts w:eastAsiaTheme="majorEastAsia"/>
            <w:sz w:val="20"/>
            <w:szCs w:val="20"/>
            <w:lang w:val="en-GB"/>
          </w:rPr>
          <w:t>may be</w:t>
        </w:r>
      </w:ins>
      <w:r w:rsidR="002051C2">
        <w:rPr>
          <w:rStyle w:val="normaltextrun"/>
          <w:rFonts w:eastAsiaTheme="majorEastAsia"/>
          <w:sz w:val="20"/>
          <w:szCs w:val="20"/>
          <w:lang w:val="en-GB"/>
        </w:rPr>
        <w:t xml:space="preserve"> </w:t>
      </w:r>
      <w:ins w:id="102" w:author="Nokia6" w:date="2025-10-15T10:48:00Z" w16du:dateUtc="2025-10-15T08:48:00Z">
        <w:r>
          <w:rPr>
            <w:rStyle w:val="normaltextrun"/>
            <w:rFonts w:eastAsiaTheme="majorEastAsia"/>
            <w:sz w:val="20"/>
            <w:szCs w:val="20"/>
            <w:lang w:val="en-GB"/>
          </w:rPr>
          <w:t xml:space="preserve">provided by the ML training </w:t>
        </w:r>
        <w:proofErr w:type="spellStart"/>
        <w:r>
          <w:rPr>
            <w:rStyle w:val="normaltextrun"/>
            <w:rFonts w:eastAsiaTheme="majorEastAsia"/>
            <w:sz w:val="20"/>
            <w:szCs w:val="20"/>
            <w:lang w:val="en-GB"/>
          </w:rPr>
          <w:t>MnS</w:t>
        </w:r>
        <w:proofErr w:type="spellEnd"/>
        <w:r>
          <w:rPr>
            <w:rStyle w:val="normaltextrun"/>
            <w:rFonts w:eastAsiaTheme="majorEastAsia"/>
            <w:sz w:val="20"/>
            <w:szCs w:val="20"/>
            <w:lang w:val="en-GB"/>
          </w:rPr>
          <w:t xml:space="preserve"> consumer to the ML training </w:t>
        </w:r>
        <w:proofErr w:type="spellStart"/>
        <w:r>
          <w:rPr>
            <w:rStyle w:val="normaltextrun"/>
            <w:rFonts w:eastAsiaTheme="majorEastAsia"/>
            <w:sz w:val="20"/>
            <w:szCs w:val="20"/>
            <w:lang w:val="en-GB"/>
          </w:rPr>
          <w:t>MnS</w:t>
        </w:r>
        <w:proofErr w:type="spellEnd"/>
        <w:r>
          <w:rPr>
            <w:rStyle w:val="normaltextrun"/>
            <w:rFonts w:eastAsiaTheme="majorEastAsia"/>
            <w:sz w:val="20"/>
            <w:szCs w:val="20"/>
            <w:lang w:val="en-GB"/>
          </w:rPr>
          <w:t xml:space="preserve"> producer</w:t>
        </w:r>
      </w:ins>
      <w:ins w:id="103" w:author="Nokia6" w:date="2025-10-15T10:50:00Z" w16du:dateUtc="2025-10-15T08:50:00Z">
        <w:r w:rsidR="00475E9B">
          <w:rPr>
            <w:rStyle w:val="normaltextrun"/>
            <w:rFonts w:eastAsiaTheme="majorEastAsia"/>
            <w:sz w:val="20"/>
            <w:szCs w:val="20"/>
            <w:lang w:val="en-GB"/>
          </w:rPr>
          <w:t xml:space="preserve">, and are used </w:t>
        </w:r>
      </w:ins>
      <w:ins w:id="104" w:author="Nokia6" w:date="2025-10-15T10:51:00Z" w16du:dateUtc="2025-10-15T08:51:00Z">
        <w:r w:rsidR="001A12DF">
          <w:rPr>
            <w:rStyle w:val="normaltextrun"/>
            <w:rFonts w:eastAsiaTheme="majorEastAsia"/>
            <w:sz w:val="20"/>
            <w:szCs w:val="20"/>
            <w:lang w:val="en-GB"/>
          </w:rPr>
          <w:t xml:space="preserve">by ML training </w:t>
        </w:r>
        <w:proofErr w:type="spellStart"/>
        <w:r w:rsidR="001A12DF">
          <w:rPr>
            <w:rStyle w:val="normaltextrun"/>
            <w:rFonts w:eastAsiaTheme="majorEastAsia"/>
            <w:sz w:val="20"/>
            <w:szCs w:val="20"/>
            <w:lang w:val="en-GB"/>
          </w:rPr>
          <w:t>MnS</w:t>
        </w:r>
        <w:proofErr w:type="spellEnd"/>
        <w:r w:rsidR="001A12DF">
          <w:rPr>
            <w:rStyle w:val="normaltextrun"/>
            <w:rFonts w:eastAsiaTheme="majorEastAsia"/>
            <w:sz w:val="20"/>
            <w:szCs w:val="20"/>
            <w:lang w:val="en-GB"/>
          </w:rPr>
          <w:t xml:space="preserve"> producer, when performing the training</w:t>
        </w:r>
      </w:ins>
      <w:ins w:id="105" w:author="Nokia6" w:date="2025-10-15T10:48:00Z" w16du:dateUtc="2025-10-15T08:48:00Z">
        <w:r>
          <w:rPr>
            <w:rStyle w:val="normaltextrun"/>
            <w:rFonts w:eastAsiaTheme="majorEastAsia"/>
            <w:sz w:val="20"/>
            <w:szCs w:val="20"/>
            <w:lang w:val="en-GB"/>
          </w:rPr>
          <w:t>.</w:t>
        </w:r>
      </w:ins>
    </w:p>
    <w:p w14:paraId="1DA34C0A" w14:textId="6B77209E" w:rsidR="00CB065D" w:rsidRPr="00B54519" w:rsidRDefault="00CB065D" w:rsidP="00CB065D">
      <w:pPr>
        <w:pStyle w:val="paragraph"/>
        <w:spacing w:before="0" w:beforeAutospacing="0" w:after="0" w:afterAutospacing="0"/>
        <w:textAlignment w:val="baseline"/>
        <w:rPr>
          <w:ins w:id="106" w:author="Nokia5" w:date="2025-10-15T10:09:00Z" w16du:dateUtc="2025-10-15T08:09:00Z"/>
          <w:rStyle w:val="normaltextrun"/>
          <w:rFonts w:eastAsiaTheme="majorEastAsia"/>
          <w:sz w:val="20"/>
          <w:szCs w:val="20"/>
          <w:lang w:val="en-GB"/>
        </w:rPr>
      </w:pPr>
      <w:ins w:id="107" w:author="Nokia5" w:date="2025-10-15T10:09:00Z" w16du:dateUtc="2025-10-15T08:09:00Z">
        <w:r w:rsidRPr="00B54519">
          <w:rPr>
            <w:rStyle w:val="normaltextrun"/>
            <w:rFonts w:eastAsiaTheme="majorEastAsia"/>
            <w:sz w:val="20"/>
            <w:szCs w:val="20"/>
            <w:lang w:val="en-GB"/>
          </w:rPr>
          <w:t xml:space="preserve">This approach balances consumer performance assurance with </w:t>
        </w:r>
      </w:ins>
      <w:ins w:id="108" w:author="Nokia6" w:date="2025-10-15T10:46:00Z" w16du:dateUtc="2025-10-15T08:46:00Z">
        <w:r w:rsidR="00950F4C">
          <w:rPr>
            <w:rStyle w:val="normaltextrun"/>
            <w:rFonts w:eastAsiaTheme="majorEastAsia"/>
            <w:sz w:val="20"/>
            <w:szCs w:val="20"/>
            <w:lang w:val="en-GB"/>
          </w:rPr>
          <w:t xml:space="preserve">inference </w:t>
        </w:r>
      </w:ins>
      <w:ins w:id="109" w:author="Nokia5" w:date="2025-10-15T10:09:00Z" w16du:dateUtc="2025-10-15T08:09:00Z">
        <w:del w:id="110" w:author="Nokia6" w:date="2025-10-15T10:46:00Z" w16du:dateUtc="2025-10-15T08:46:00Z">
          <w:r w:rsidRPr="00B54519" w:rsidDel="00950F4C">
            <w:rPr>
              <w:rStyle w:val="normaltextrun"/>
              <w:rFonts w:eastAsiaTheme="majorEastAsia"/>
              <w:sz w:val="20"/>
              <w:szCs w:val="20"/>
              <w:lang w:val="en-GB"/>
            </w:rPr>
            <w:delText xml:space="preserve">producer </w:delText>
          </w:r>
        </w:del>
        <w:r w:rsidRPr="00B54519">
          <w:rPr>
            <w:rStyle w:val="normaltextrun"/>
            <w:rFonts w:eastAsiaTheme="majorEastAsia"/>
            <w:sz w:val="20"/>
            <w:szCs w:val="20"/>
            <w:lang w:val="en-GB"/>
          </w:rPr>
          <w:t xml:space="preserve">efficiency, enabling practical trade-offs between performance and </w:t>
        </w:r>
        <w:del w:id="111" w:author="Nokia6" w:date="2025-10-15T10:56:00Z" w16du:dateUtc="2025-10-15T08:56:00Z">
          <w:r w:rsidRPr="00B54519" w:rsidDel="00F076FE">
            <w:rPr>
              <w:rStyle w:val="normaltextrun"/>
              <w:rFonts w:eastAsiaTheme="majorEastAsia"/>
              <w:sz w:val="20"/>
              <w:szCs w:val="20"/>
              <w:lang w:val="en-GB"/>
            </w:rPr>
            <w:delText>other</w:delText>
          </w:r>
        </w:del>
      </w:ins>
      <w:ins w:id="112" w:author="Nokia6" w:date="2025-10-15T10:56:00Z" w16du:dateUtc="2025-10-15T08:56:00Z">
        <w:r w:rsidR="00F076FE">
          <w:rPr>
            <w:rStyle w:val="normaltextrun"/>
            <w:rFonts w:eastAsiaTheme="majorEastAsia"/>
            <w:sz w:val="20"/>
            <w:szCs w:val="20"/>
            <w:lang w:val="en-GB"/>
          </w:rPr>
          <w:t>additional</w:t>
        </w:r>
      </w:ins>
      <w:ins w:id="113" w:author="Nokia5" w:date="2025-10-15T10:09:00Z" w16du:dateUtc="2025-10-15T08:09:00Z">
        <w:r w:rsidRPr="00B54519">
          <w:rPr>
            <w:rStyle w:val="normaltextrun"/>
            <w:rFonts w:eastAsiaTheme="majorEastAsia"/>
            <w:sz w:val="20"/>
            <w:szCs w:val="20"/>
            <w:lang w:val="en-GB"/>
          </w:rPr>
          <w:t xml:space="preserve"> requirements, e.g. </w:t>
        </w:r>
      </w:ins>
      <w:ins w:id="114" w:author="Nokia6" w:date="2025-10-15T10:46:00Z" w16du:dateUtc="2025-10-15T08:46:00Z">
        <w:r w:rsidR="009F473B">
          <w:rPr>
            <w:rStyle w:val="normaltextrun"/>
            <w:rFonts w:eastAsiaTheme="majorEastAsia"/>
            <w:sz w:val="20"/>
            <w:szCs w:val="20"/>
            <w:lang w:val="en-GB"/>
          </w:rPr>
          <w:t>inference latency and inference energy</w:t>
        </w:r>
      </w:ins>
      <w:ins w:id="115" w:author="Nokia5" w:date="2025-10-15T10:09:00Z" w16du:dateUtc="2025-10-15T08:09:00Z">
        <w:del w:id="116" w:author="Nokia6" w:date="2025-10-15T10:46:00Z" w16du:dateUtc="2025-10-15T08:46:00Z">
          <w:r w:rsidRPr="00B54519" w:rsidDel="009F473B">
            <w:rPr>
              <w:rStyle w:val="normaltextrun"/>
              <w:rFonts w:eastAsiaTheme="majorEastAsia"/>
              <w:sz w:val="20"/>
              <w:szCs w:val="20"/>
              <w:lang w:val="en-GB"/>
            </w:rPr>
            <w:delText>resour</w:delText>
          </w:r>
        </w:del>
        <w:del w:id="117" w:author="Nokia6" w:date="2025-10-15T10:47:00Z" w16du:dateUtc="2025-10-15T08:47:00Z">
          <w:r w:rsidRPr="00B54519" w:rsidDel="009F473B">
            <w:rPr>
              <w:rStyle w:val="normaltextrun"/>
              <w:rFonts w:eastAsiaTheme="majorEastAsia"/>
              <w:sz w:val="20"/>
              <w:szCs w:val="20"/>
              <w:lang w:val="en-GB"/>
            </w:rPr>
            <w:delText>ce</w:delText>
          </w:r>
        </w:del>
        <w:r w:rsidRPr="00B54519">
          <w:rPr>
            <w:rStyle w:val="normaltextrun"/>
            <w:rFonts w:eastAsiaTheme="majorEastAsia"/>
            <w:sz w:val="20"/>
            <w:szCs w:val="20"/>
            <w:lang w:val="en-GB"/>
          </w:rPr>
          <w:t xml:space="preserve"> consumption requirements.</w:t>
        </w:r>
      </w:ins>
    </w:p>
    <w:p w14:paraId="1CA8E6CA" w14:textId="77777777" w:rsidR="00CB065D" w:rsidRPr="00B54519" w:rsidRDefault="00CB065D" w:rsidP="00CB065D">
      <w:pPr>
        <w:pStyle w:val="paragraph"/>
        <w:spacing w:before="0" w:beforeAutospacing="0" w:after="0" w:afterAutospacing="0"/>
        <w:textAlignment w:val="baseline"/>
        <w:rPr>
          <w:ins w:id="118" w:author="Nokia5" w:date="2025-10-15T10:09:00Z" w16du:dateUtc="2025-10-15T08:09:00Z"/>
          <w:sz w:val="18"/>
          <w:szCs w:val="18"/>
        </w:rPr>
      </w:pPr>
    </w:p>
    <w:p w14:paraId="16AA8DFB" w14:textId="77777777" w:rsidR="00CB065D" w:rsidRPr="0036688F" w:rsidRDefault="00CB065D" w:rsidP="00CB065D">
      <w:pPr>
        <w:keepNext/>
        <w:keepLines/>
        <w:overflowPunct w:val="0"/>
        <w:autoSpaceDE w:val="0"/>
        <w:autoSpaceDN w:val="0"/>
        <w:adjustRightInd w:val="0"/>
        <w:spacing w:before="120" w:after="180" w:line="240" w:lineRule="auto"/>
        <w:ind w:left="1418" w:hanging="1418"/>
        <w:textAlignment w:val="baseline"/>
        <w:outlineLvl w:val="3"/>
        <w:rPr>
          <w:ins w:id="119" w:author="Nokia5" w:date="2025-10-15T10:09:00Z" w16du:dateUtc="2025-10-15T08:09:00Z"/>
          <w:rFonts w:ascii="Times New Roman" w:eastAsia="Arial" w:hAnsi="Times New Roman" w:cs="Times New Roman"/>
          <w:noProof/>
          <w:kern w:val="0"/>
          <w:szCs w:val="20"/>
          <w14:ligatures w14:val="none"/>
        </w:rPr>
      </w:pPr>
      <w:ins w:id="120" w:author="Nokia5" w:date="2025-10-15T10:09:00Z" w16du:dateUtc="2025-10-15T08:09:00Z">
        <w:r w:rsidRPr="0036688F">
          <w:rPr>
            <w:rFonts w:ascii="Times New Roman" w:eastAsia="Arial" w:hAnsi="Times New Roman" w:cs="Times New Roman"/>
            <w:noProof/>
            <w:kern w:val="0"/>
            <w:szCs w:val="20"/>
            <w14:ligatures w14:val="none"/>
          </w:rPr>
          <w:t>5.X.1.3</w:t>
        </w:r>
        <w:r w:rsidRPr="0036688F">
          <w:rPr>
            <w:rFonts w:ascii="Times New Roman" w:eastAsia="Arial" w:hAnsi="Times New Roman" w:cs="Times New Roman"/>
            <w:noProof/>
            <w:kern w:val="0"/>
            <w:szCs w:val="20"/>
            <w14:ligatures w14:val="none"/>
          </w:rPr>
          <w:t> </w:t>
        </w:r>
        <w:r w:rsidRPr="0036688F">
          <w:rPr>
            <w:rFonts w:ascii="Times New Roman" w:eastAsia="Arial" w:hAnsi="Times New Roman" w:cs="Times New Roman"/>
            <w:noProof/>
            <w:kern w:val="0"/>
            <w:szCs w:val="20"/>
            <w14:ligatures w14:val="none"/>
          </w:rPr>
          <w:t>Potential requirements  </w:t>
        </w:r>
      </w:ins>
    </w:p>
    <w:p w14:paraId="28158B4F" w14:textId="77777777" w:rsidR="00CB065D" w:rsidRPr="00B54519" w:rsidRDefault="00CB065D" w:rsidP="00CB065D">
      <w:pPr>
        <w:pStyle w:val="paragraph"/>
        <w:spacing w:before="0" w:beforeAutospacing="0" w:after="0" w:afterAutospacing="0"/>
        <w:textAlignment w:val="baseline"/>
        <w:rPr>
          <w:ins w:id="121" w:author="Nokia5" w:date="2025-10-15T10:09:00Z" w16du:dateUtc="2025-10-15T08:09:00Z"/>
          <w:sz w:val="18"/>
          <w:szCs w:val="18"/>
        </w:rPr>
      </w:pPr>
    </w:p>
    <w:p w14:paraId="5D8E2738" w14:textId="7051C773" w:rsidR="00CB065D" w:rsidRDefault="00CB065D" w:rsidP="00CB065D">
      <w:pPr>
        <w:overflowPunct w:val="0"/>
        <w:autoSpaceDE w:val="0"/>
        <w:autoSpaceDN w:val="0"/>
        <w:adjustRightInd w:val="0"/>
        <w:spacing w:after="180" w:line="240" w:lineRule="auto"/>
        <w:textAlignment w:val="baseline"/>
        <w:rPr>
          <w:ins w:id="122" w:author="Nokia6" w:date="2025-10-15T10:47:00Z" w16du:dateUtc="2025-10-15T08:47:00Z"/>
          <w:rFonts w:ascii="Times New Roman" w:eastAsia="Arial" w:hAnsi="Times New Roman" w:cs="Times New Roman"/>
          <w:noProof/>
          <w:color w:val="000000"/>
          <w:kern w:val="0"/>
          <w:sz w:val="20"/>
          <w:szCs w:val="20"/>
          <w14:ligatures w14:val="none"/>
        </w:rPr>
      </w:pPr>
      <w:ins w:id="123" w:author="Nokia5" w:date="2025-10-15T10:09:00Z" w16du:dateUtc="2025-10-15T08:09:00Z">
        <w:r w:rsidRPr="0036688F">
          <w:rPr>
            <w:rFonts w:ascii="Times New Roman" w:eastAsia="Arial" w:hAnsi="Times New Roman" w:cs="Times New Roman"/>
            <w:b/>
            <w:bCs/>
            <w:noProof/>
            <w:color w:val="000000"/>
            <w:kern w:val="0"/>
            <w:sz w:val="20"/>
            <w:szCs w:val="20"/>
            <w14:ligatures w14:val="none"/>
          </w:rPr>
          <w:t>REQ-</w:t>
        </w:r>
        <w:r>
          <w:rPr>
            <w:rFonts w:ascii="Times New Roman" w:eastAsia="Arial" w:hAnsi="Times New Roman" w:cs="Times New Roman"/>
            <w:b/>
            <w:bCs/>
            <w:noProof/>
            <w:color w:val="000000"/>
            <w:kern w:val="0"/>
            <w:sz w:val="20"/>
            <w:szCs w:val="20"/>
            <w14:ligatures w14:val="none"/>
          </w:rPr>
          <w:t>FS_AIML_MGT_Ph3-MAP</w:t>
        </w:r>
        <w:r w:rsidRPr="0036688F">
          <w:rPr>
            <w:rFonts w:ascii="Times New Roman" w:eastAsia="Arial" w:hAnsi="Times New Roman" w:cs="Times New Roman"/>
            <w:b/>
            <w:bCs/>
            <w:noProof/>
            <w:color w:val="000000"/>
            <w:kern w:val="0"/>
            <w:sz w:val="20"/>
            <w:szCs w:val="20"/>
            <w14:ligatures w14:val="none"/>
          </w:rPr>
          <w:t>-01:</w:t>
        </w:r>
        <w:r w:rsidRPr="0036688F">
          <w:rPr>
            <w:rFonts w:ascii="Times New Roman" w:eastAsia="Arial" w:hAnsi="Times New Roman" w:cs="Times New Roman"/>
            <w:noProof/>
            <w:color w:val="000000"/>
            <w:kern w:val="0"/>
            <w:lang w:val="en-GB"/>
            <w14:ligatures w14:val="none"/>
          </w:rPr>
          <w:t xml:space="preserve"> </w:t>
        </w:r>
        <w:del w:id="124"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125"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126"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Training MnS producer should have a capability allowing an authorized consumer to indicate the minimum acceptable performance of an </w:t>
        </w:r>
        <w:del w:id="127" w:author="Nokia6" w:date="2025-10-15T10:23:00Z" w16du:dateUtc="2025-10-15T08:23:00Z">
          <w:r w:rsidRPr="0036688F" w:rsidDel="00AE5421">
            <w:rPr>
              <w:rFonts w:ascii="Times New Roman" w:eastAsia="Arial" w:hAnsi="Times New Roman" w:cs="Times New Roman"/>
              <w:noProof/>
              <w:color w:val="000000"/>
              <w:kern w:val="0"/>
              <w:sz w:val="20"/>
              <w:szCs w:val="20"/>
              <w14:ligatures w14:val="none"/>
            </w:rPr>
            <w:delText>AI/ML</w:delText>
          </w:r>
        </w:del>
      </w:ins>
      <w:ins w:id="128" w:author="Nokia6" w:date="2025-10-15T10:23:00Z" w16du:dateUtc="2025-10-15T08:23:00Z">
        <w:r w:rsidR="00AE5421">
          <w:rPr>
            <w:rFonts w:ascii="Times New Roman" w:eastAsia="Arial" w:hAnsi="Times New Roman" w:cs="Times New Roman"/>
            <w:noProof/>
            <w:color w:val="000000"/>
            <w:kern w:val="0"/>
            <w:sz w:val="20"/>
            <w:szCs w:val="20"/>
            <w14:ligatures w14:val="none"/>
          </w:rPr>
          <w:t>ML</w:t>
        </w:r>
      </w:ins>
      <w:ins w:id="129"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model</w:t>
        </w:r>
      </w:ins>
      <w:ins w:id="130" w:author="Nokia6" w:date="2025-10-15T10:54:00Z" w16du:dateUtc="2025-10-15T08:54:00Z">
        <w:r w:rsidR="00AD445F">
          <w:rPr>
            <w:rFonts w:ascii="Times New Roman" w:eastAsia="Arial" w:hAnsi="Times New Roman" w:cs="Times New Roman"/>
            <w:noProof/>
            <w:color w:val="000000"/>
            <w:kern w:val="0"/>
            <w:sz w:val="20"/>
            <w:szCs w:val="20"/>
            <w14:ligatures w14:val="none"/>
          </w:rPr>
          <w:t xml:space="preserve"> and </w:t>
        </w:r>
      </w:ins>
      <w:ins w:id="131" w:author="Nokia6" w:date="2025-10-15T10:56:00Z" w16du:dateUtc="2025-10-15T08:56:00Z">
        <w:r w:rsidR="00F076FE">
          <w:rPr>
            <w:rFonts w:ascii="Times New Roman" w:eastAsia="Arial" w:hAnsi="Times New Roman" w:cs="Times New Roman"/>
            <w:noProof/>
            <w:color w:val="000000"/>
            <w:kern w:val="0"/>
            <w:sz w:val="20"/>
            <w:szCs w:val="20"/>
            <w14:ligatures w14:val="none"/>
          </w:rPr>
          <w:t>additional</w:t>
        </w:r>
      </w:ins>
      <w:ins w:id="132" w:author="Nokia6" w:date="2025-10-15T10:54:00Z" w16du:dateUtc="2025-10-15T08:54:00Z">
        <w:r w:rsidR="00AD445F">
          <w:rPr>
            <w:rFonts w:ascii="Times New Roman" w:eastAsia="Arial" w:hAnsi="Times New Roman" w:cs="Times New Roman"/>
            <w:noProof/>
            <w:color w:val="000000"/>
            <w:kern w:val="0"/>
            <w:sz w:val="20"/>
            <w:szCs w:val="20"/>
            <w14:ligatures w14:val="none"/>
          </w:rPr>
          <w:t xml:space="preserve"> ML training requirements</w:t>
        </w:r>
      </w:ins>
      <w:ins w:id="133" w:author="Nokia5" w:date="2025-10-15T10:09:00Z" w16du:dateUtc="2025-10-15T08:09:00Z">
        <w:r w:rsidRPr="0036688F">
          <w:rPr>
            <w:rFonts w:ascii="Times New Roman" w:eastAsia="Arial" w:hAnsi="Times New Roman" w:cs="Times New Roman"/>
            <w:noProof/>
            <w:color w:val="000000"/>
            <w:kern w:val="0"/>
            <w:sz w:val="20"/>
            <w:szCs w:val="20"/>
            <w14:ligatures w14:val="none"/>
          </w:rPr>
          <w:t xml:space="preserve"> to be achieved by the MnS producer during training.</w:t>
        </w:r>
      </w:ins>
    </w:p>
    <w:p w14:paraId="042001E2" w14:textId="4610C744" w:rsidR="00475E9B" w:rsidRPr="0036688F" w:rsidRDefault="00475E9B" w:rsidP="00475E9B">
      <w:pPr>
        <w:overflowPunct w:val="0"/>
        <w:autoSpaceDE w:val="0"/>
        <w:autoSpaceDN w:val="0"/>
        <w:adjustRightInd w:val="0"/>
        <w:spacing w:after="180" w:line="240" w:lineRule="auto"/>
        <w:textAlignment w:val="baseline"/>
        <w:rPr>
          <w:ins w:id="134" w:author="Nokia6" w:date="2025-10-15T10:49:00Z" w16du:dateUtc="2025-10-15T08:49:00Z"/>
          <w:rFonts w:ascii="Times New Roman" w:eastAsia="Arial" w:hAnsi="Times New Roman" w:cs="Times New Roman"/>
          <w:noProof/>
          <w:color w:val="000000"/>
          <w:kern w:val="0"/>
          <w:sz w:val="20"/>
          <w:szCs w:val="20"/>
          <w:lang w:val="en-GB"/>
          <w14:ligatures w14:val="none"/>
        </w:rPr>
      </w:pPr>
      <w:ins w:id="135" w:author="Nokia6" w:date="2025-10-15T10:49:00Z" w16du:dateUtc="2025-10-15T08:49:00Z">
        <w:r w:rsidRPr="0036688F">
          <w:rPr>
            <w:rFonts w:ascii="Times New Roman" w:eastAsia="Arial" w:hAnsi="Times New Roman" w:cs="Times New Roman"/>
            <w:b/>
            <w:bCs/>
            <w:noProof/>
            <w:color w:val="000000"/>
            <w:kern w:val="0"/>
            <w:sz w:val="20"/>
            <w:szCs w:val="20"/>
            <w14:ligatures w14:val="none"/>
          </w:rPr>
          <w:t>REQ-</w:t>
        </w:r>
        <w:r>
          <w:rPr>
            <w:rFonts w:ascii="Times New Roman" w:eastAsia="Arial" w:hAnsi="Times New Roman" w:cs="Times New Roman"/>
            <w:b/>
            <w:bCs/>
            <w:noProof/>
            <w:color w:val="000000"/>
            <w:kern w:val="0"/>
            <w:sz w:val="20"/>
            <w:szCs w:val="20"/>
            <w14:ligatures w14:val="none"/>
          </w:rPr>
          <w:t>FS_AIML_MGT_Ph3-MAP</w:t>
        </w:r>
        <w:r w:rsidRPr="0036688F">
          <w:rPr>
            <w:rFonts w:ascii="Times New Roman" w:eastAsia="Arial" w:hAnsi="Times New Roman" w:cs="Times New Roman"/>
            <w:b/>
            <w:bCs/>
            <w:noProof/>
            <w:color w:val="000000"/>
            <w:kern w:val="0"/>
            <w:sz w:val="20"/>
            <w:szCs w:val="20"/>
            <w14:ligatures w14:val="none"/>
          </w:rPr>
          <w:t>-0</w:t>
        </w:r>
      </w:ins>
      <w:ins w:id="136" w:author="Gerald Lehmann (Nokia)" w:date="2025-10-15T12:37:00Z" w16du:dateUtc="2025-10-15T10:37:00Z">
        <w:r w:rsidR="00CE7B25">
          <w:rPr>
            <w:rFonts w:ascii="Times New Roman" w:eastAsia="Arial" w:hAnsi="Times New Roman" w:cs="Times New Roman"/>
            <w:b/>
            <w:bCs/>
            <w:noProof/>
            <w:color w:val="000000"/>
            <w:kern w:val="0"/>
            <w:sz w:val="20"/>
            <w:szCs w:val="20"/>
            <w14:ligatures w14:val="none"/>
          </w:rPr>
          <w:t>2</w:t>
        </w:r>
      </w:ins>
      <w:ins w:id="137" w:author="Nokia6" w:date="2025-10-15T10:49:00Z" w16du:dateUtc="2025-10-15T08:49:00Z">
        <w:r w:rsidRPr="0036688F">
          <w:rPr>
            <w:rFonts w:ascii="Times New Roman" w:eastAsia="Arial" w:hAnsi="Times New Roman" w:cs="Times New Roman"/>
            <w:b/>
            <w:bCs/>
            <w:noProof/>
            <w:color w:val="000000"/>
            <w:kern w:val="0"/>
            <w:sz w:val="20"/>
            <w:szCs w:val="20"/>
            <w14:ligatures w14:val="none"/>
          </w:rPr>
          <w:t>:</w:t>
        </w:r>
        <w:r w:rsidRPr="0036688F">
          <w:rPr>
            <w:rFonts w:ascii="Times New Roman" w:eastAsia="Arial" w:hAnsi="Times New Roman" w:cs="Times New Roman"/>
            <w:noProof/>
            <w:color w:val="000000"/>
            <w:kern w:val="0"/>
            <w:lang w:val="en-GB"/>
            <w14:ligatures w14:val="none"/>
          </w:rPr>
          <w:t xml:space="preserve"> </w:t>
        </w:r>
        <w:r>
          <w:rPr>
            <w:rFonts w:ascii="Times New Roman" w:eastAsia="Arial" w:hAnsi="Times New Roman" w:cs="Times New Roman"/>
            <w:noProof/>
            <w:color w:val="000000"/>
            <w:kern w:val="0"/>
            <w:sz w:val="20"/>
            <w:szCs w:val="20"/>
            <w14:ligatures w14:val="none"/>
          </w:rPr>
          <w:t>ML</w:t>
        </w:r>
        <w:r w:rsidRPr="0036688F">
          <w:rPr>
            <w:rFonts w:ascii="Times New Roman" w:eastAsia="Arial" w:hAnsi="Times New Roman" w:cs="Times New Roman"/>
            <w:noProof/>
            <w:color w:val="000000"/>
            <w:kern w:val="0"/>
            <w:sz w:val="20"/>
            <w:szCs w:val="20"/>
            <w14:ligatures w14:val="none"/>
          </w:rPr>
          <w:t xml:space="preserve"> Training MnS producer should have a capability </w:t>
        </w:r>
      </w:ins>
      <w:ins w:id="138" w:author="Nokia6" w:date="2025-10-15T10:55:00Z" w16du:dateUtc="2025-10-15T08:55:00Z">
        <w:r w:rsidR="009E247C">
          <w:rPr>
            <w:rFonts w:ascii="Times New Roman" w:eastAsia="Arial" w:hAnsi="Times New Roman" w:cs="Times New Roman"/>
            <w:noProof/>
            <w:color w:val="000000"/>
            <w:kern w:val="0"/>
            <w:sz w:val="20"/>
            <w:szCs w:val="20"/>
            <w14:ligatures w14:val="none"/>
          </w:rPr>
          <w:t xml:space="preserve">to perform training that takes into account </w:t>
        </w:r>
      </w:ins>
      <w:ins w:id="139" w:author="Nokia6" w:date="2025-10-15T10:56:00Z" w16du:dateUtc="2025-10-15T08:56:00Z">
        <w:r w:rsidR="00F076FE">
          <w:rPr>
            <w:rFonts w:ascii="Times New Roman" w:eastAsia="Arial" w:hAnsi="Times New Roman" w:cs="Times New Roman"/>
            <w:noProof/>
            <w:color w:val="000000"/>
            <w:kern w:val="0"/>
            <w:sz w:val="20"/>
            <w:szCs w:val="20"/>
            <w14:ligatures w14:val="none"/>
          </w:rPr>
          <w:t>as training objective</w:t>
        </w:r>
      </w:ins>
      <w:r w:rsidR="00CE7B25">
        <w:rPr>
          <w:rFonts w:ascii="Times New Roman" w:eastAsia="Arial" w:hAnsi="Times New Roman" w:cs="Times New Roman"/>
          <w:noProof/>
          <w:color w:val="000000"/>
          <w:kern w:val="0"/>
          <w:sz w:val="20"/>
          <w:szCs w:val="20"/>
          <w14:ligatures w14:val="none"/>
        </w:rPr>
        <w:t>s</w:t>
      </w:r>
      <w:ins w:id="140" w:author="Nokia6" w:date="2025-10-15T10:56:00Z" w16du:dateUtc="2025-10-15T08:56:00Z">
        <w:r w:rsidR="00F076FE">
          <w:rPr>
            <w:rFonts w:ascii="Times New Roman" w:eastAsia="Arial" w:hAnsi="Times New Roman" w:cs="Times New Roman"/>
            <w:noProof/>
            <w:color w:val="000000"/>
            <w:kern w:val="0"/>
            <w:sz w:val="20"/>
            <w:szCs w:val="20"/>
            <w14:ligatures w14:val="none"/>
          </w:rPr>
          <w:t xml:space="preserve"> </w:t>
        </w:r>
      </w:ins>
      <w:ins w:id="141" w:author="Nokia6" w:date="2025-10-15T10:55:00Z" w16du:dateUtc="2025-10-15T08:55:00Z">
        <w:r w:rsidR="009E247C">
          <w:rPr>
            <w:rFonts w:ascii="Times New Roman" w:eastAsia="Arial" w:hAnsi="Times New Roman" w:cs="Times New Roman"/>
            <w:noProof/>
            <w:color w:val="000000"/>
            <w:kern w:val="0"/>
            <w:sz w:val="20"/>
            <w:szCs w:val="20"/>
            <w14:ligatures w14:val="none"/>
          </w:rPr>
          <w:t xml:space="preserve">the minimum acceptable performance and the additional ML training </w:t>
        </w:r>
      </w:ins>
      <w:ins w:id="142" w:author="Nokia6" w:date="2025-10-15T10:56:00Z" w16du:dateUtc="2025-10-15T08:56:00Z">
        <w:r w:rsidR="00F076FE">
          <w:rPr>
            <w:rFonts w:ascii="Times New Roman" w:eastAsia="Arial" w:hAnsi="Times New Roman" w:cs="Times New Roman"/>
            <w:noProof/>
            <w:color w:val="000000"/>
            <w:kern w:val="0"/>
            <w:sz w:val="20"/>
            <w:szCs w:val="20"/>
            <w14:ligatures w14:val="none"/>
          </w:rPr>
          <w:t>requirements.</w:t>
        </w:r>
      </w:ins>
    </w:p>
    <w:p w14:paraId="07296FC1" w14:textId="77777777" w:rsidR="009F473B" w:rsidRPr="0036688F" w:rsidRDefault="009F473B" w:rsidP="00CB065D">
      <w:pPr>
        <w:overflowPunct w:val="0"/>
        <w:autoSpaceDE w:val="0"/>
        <w:autoSpaceDN w:val="0"/>
        <w:adjustRightInd w:val="0"/>
        <w:spacing w:after="180" w:line="240" w:lineRule="auto"/>
        <w:textAlignment w:val="baseline"/>
        <w:rPr>
          <w:ins w:id="143" w:author="Nokia5" w:date="2025-10-15T10:09:00Z" w16du:dateUtc="2025-10-15T08:09:00Z"/>
          <w:rFonts w:ascii="Times New Roman" w:eastAsia="Arial" w:hAnsi="Times New Roman" w:cs="Times New Roman"/>
          <w:noProof/>
          <w:color w:val="000000"/>
          <w:kern w:val="0"/>
          <w:sz w:val="20"/>
          <w:szCs w:val="20"/>
          <w:lang w:val="en-GB"/>
          <w14:ligatures w14:val="none"/>
        </w:rPr>
      </w:pPr>
    </w:p>
    <w:p w14:paraId="0999DA96" w14:textId="77777777" w:rsidR="003134E1" w:rsidRPr="00B801FA" w:rsidRDefault="003134E1" w:rsidP="003134E1">
      <w:pPr>
        <w:pStyle w:val="paragraph"/>
        <w:pBdr>
          <w:top w:val="single" w:sz="12" w:space="3" w:color="000000"/>
        </w:pBdr>
        <w:spacing w:before="0" w:beforeAutospacing="0" w:after="0" w:afterAutospacing="0"/>
        <w:textAlignment w:val="baseline"/>
        <w:rPr>
          <w:rFonts w:ascii="Segoe UI" w:hAnsi="Segoe UI" w:cs="Segoe UI"/>
          <w:sz w:val="18"/>
          <w:szCs w:val="18"/>
          <w:lang w:val="en-GB"/>
        </w:rPr>
      </w:pPr>
    </w:p>
    <w:p w14:paraId="55B7AAE0" w14:textId="1C8B19BB" w:rsidR="004D2CB9" w:rsidRPr="00B54519" w:rsidDel="00CB065D" w:rsidRDefault="00EB19E4" w:rsidP="00EB19E4">
      <w:pPr>
        <w:pStyle w:val="paragraph"/>
        <w:spacing w:before="0" w:beforeAutospacing="0" w:after="0" w:afterAutospacing="0"/>
        <w:textAlignment w:val="baseline"/>
        <w:rPr>
          <w:del w:id="144" w:author="Nokia6" w:date="2025-10-15T10:10:00Z" w16du:dateUtc="2025-10-15T08:10:00Z"/>
          <w:sz w:val="18"/>
          <w:szCs w:val="18"/>
        </w:rPr>
      </w:pPr>
      <w:r w:rsidRPr="00B54519">
        <w:rPr>
          <w:rStyle w:val="eop"/>
          <w:rFonts w:eastAsiaTheme="majorEastAsia"/>
          <w:color w:val="000000" w:themeColor="text1"/>
          <w:sz w:val="20"/>
          <w:szCs w:val="20"/>
        </w:rPr>
        <w:t> </w:t>
      </w:r>
    </w:p>
    <w:p w14:paraId="7895C3BF" w14:textId="4234EEA3" w:rsidR="00AA01B2" w:rsidRPr="00AA01B2" w:rsidRDefault="00AA01B2" w:rsidP="00B801FA">
      <w:pPr>
        <w:pStyle w:val="paragraph"/>
        <w:spacing w:before="0" w:beforeAutospacing="0" w:after="0" w:afterAutospacing="0"/>
        <w:textAlignment w:val="baseline"/>
        <w:rPr>
          <w:rFonts w:ascii="Segoe UI" w:hAnsi="Segoe UI" w:cs="Segoe UI"/>
          <w:sz w:val="18"/>
          <w:szCs w:val="18"/>
        </w:rPr>
      </w:pPr>
    </w:p>
    <w:p w14:paraId="248380DB"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eastAsiaTheme="majorEastAsia"/>
          <w:color w:val="000000"/>
          <w:sz w:val="20"/>
          <w:szCs w:val="20"/>
        </w:rPr>
        <w:t> </w:t>
      </w:r>
    </w:p>
    <w:p w14:paraId="63F31ECF" w14:textId="77777777" w:rsidR="00AA01B2" w:rsidRPr="00AA01B2" w:rsidRDefault="00AA01B2" w:rsidP="00AA01B2">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color w:val="0000FF"/>
          <w:sz w:val="28"/>
          <w:szCs w:val="28"/>
        </w:rPr>
        <w:t xml:space="preserve">* * * End of </w:t>
      </w:r>
      <w:proofErr w:type="gramStart"/>
      <w:r>
        <w:rPr>
          <w:rStyle w:val="normaltextrun"/>
          <w:rFonts w:ascii="Arial" w:eastAsiaTheme="majorEastAsia" w:hAnsi="Arial" w:cs="Arial"/>
          <w:color w:val="0000FF"/>
          <w:sz w:val="28"/>
          <w:szCs w:val="28"/>
        </w:rPr>
        <w:t>Change * *</w:t>
      </w:r>
      <w:proofErr w:type="gramEnd"/>
      <w:r>
        <w:rPr>
          <w:rStyle w:val="normaltextrun"/>
          <w:rFonts w:ascii="Arial" w:eastAsiaTheme="majorEastAsia" w:hAnsi="Arial" w:cs="Arial"/>
          <w:color w:val="0000FF"/>
          <w:sz w:val="28"/>
          <w:szCs w:val="28"/>
        </w:rPr>
        <w:t xml:space="preserve"> * *</w:t>
      </w:r>
      <w:r w:rsidRPr="00AA01B2">
        <w:rPr>
          <w:rStyle w:val="eop"/>
          <w:rFonts w:ascii="Arial" w:eastAsiaTheme="majorEastAsia" w:hAnsi="Arial" w:cs="Arial"/>
          <w:color w:val="0000FF"/>
          <w:sz w:val="28"/>
          <w:szCs w:val="28"/>
        </w:rPr>
        <w:t> </w:t>
      </w:r>
    </w:p>
    <w:p w14:paraId="00F1CF75" w14:textId="77777777" w:rsidR="00AA01B2" w:rsidRPr="00AA01B2" w:rsidRDefault="00AA01B2" w:rsidP="00AA01B2">
      <w:pPr>
        <w:pStyle w:val="paragraph"/>
        <w:spacing w:before="0" w:beforeAutospacing="0" w:after="0" w:afterAutospacing="0"/>
        <w:textAlignment w:val="baseline"/>
        <w:rPr>
          <w:rFonts w:ascii="Segoe UI" w:hAnsi="Segoe UI" w:cs="Segoe UI"/>
          <w:sz w:val="18"/>
          <w:szCs w:val="18"/>
        </w:rPr>
      </w:pPr>
      <w:r w:rsidRPr="00AA01B2">
        <w:rPr>
          <w:rStyle w:val="eop"/>
          <w:rFonts w:eastAsiaTheme="majorEastAsia"/>
          <w:color w:val="000000"/>
          <w:sz w:val="20"/>
          <w:szCs w:val="20"/>
        </w:rPr>
        <w:t> </w:t>
      </w:r>
    </w:p>
    <w:p w14:paraId="57B07054" w14:textId="77777777" w:rsidR="00AA01B2" w:rsidRDefault="00AA01B2" w:rsidP="00AA01B2">
      <w:pPr>
        <w:pStyle w:val="paragraph"/>
        <w:spacing w:before="0" w:beforeAutospacing="0" w:after="0" w:afterAutospacing="0"/>
        <w:textAlignment w:val="baseline"/>
        <w:rPr>
          <w:rStyle w:val="eop"/>
          <w:rFonts w:ascii="Arial" w:eastAsiaTheme="majorEastAsia" w:hAnsi="Arial" w:cs="Arial"/>
          <w:sz w:val="20"/>
          <w:szCs w:val="20"/>
        </w:rPr>
      </w:pPr>
      <w:r w:rsidRPr="00AA01B2">
        <w:rPr>
          <w:rStyle w:val="eop"/>
          <w:rFonts w:ascii="Arial" w:eastAsiaTheme="majorEastAsia" w:hAnsi="Arial" w:cs="Arial"/>
          <w:sz w:val="20"/>
          <w:szCs w:val="20"/>
        </w:rPr>
        <w:t> </w:t>
      </w:r>
    </w:p>
    <w:sectPr w:rsidR="00AA01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6C8F2" w14:textId="77777777" w:rsidR="00885B48" w:rsidRDefault="00885B48" w:rsidP="00885B48">
      <w:pPr>
        <w:spacing w:after="0" w:line="240" w:lineRule="auto"/>
      </w:pPr>
      <w:r>
        <w:separator/>
      </w:r>
    </w:p>
  </w:endnote>
  <w:endnote w:type="continuationSeparator" w:id="0">
    <w:p w14:paraId="1E75C719" w14:textId="77777777" w:rsidR="00885B48" w:rsidRDefault="00885B48" w:rsidP="00885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5C2BA" w14:textId="77777777" w:rsidR="00885B48" w:rsidRDefault="00885B48" w:rsidP="00885B48">
      <w:pPr>
        <w:spacing w:after="0" w:line="240" w:lineRule="auto"/>
      </w:pPr>
      <w:r>
        <w:separator/>
      </w:r>
    </w:p>
  </w:footnote>
  <w:footnote w:type="continuationSeparator" w:id="0">
    <w:p w14:paraId="166B250A" w14:textId="77777777" w:rsidR="00885B48" w:rsidRDefault="00885B48" w:rsidP="00885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6">
    <w15:presenceInfo w15:providerId="None" w15:userId="Nokia6"/>
  </w15:person>
  <w15:person w15:author="Nokia5">
    <w15:presenceInfo w15:providerId="None" w15:userId="Nokia5"/>
  </w15:person>
  <w15:person w15:author="Gerald Lehmann (Nokia)">
    <w15:presenceInfo w15:providerId="AD" w15:userId="S::gerald.lehmann@nokia.com::d1028bf0-773b-4938-96b6-324db17237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B2"/>
    <w:rsid w:val="00004BD1"/>
    <w:rsid w:val="000725A3"/>
    <w:rsid w:val="000A69FD"/>
    <w:rsid w:val="000B3992"/>
    <w:rsid w:val="000C55FF"/>
    <w:rsid w:val="00130C94"/>
    <w:rsid w:val="00133D2E"/>
    <w:rsid w:val="00153E18"/>
    <w:rsid w:val="00180C08"/>
    <w:rsid w:val="00197A11"/>
    <w:rsid w:val="001A12DF"/>
    <w:rsid w:val="002051C2"/>
    <w:rsid w:val="002D3CB4"/>
    <w:rsid w:val="003134E1"/>
    <w:rsid w:val="0036688F"/>
    <w:rsid w:val="003C283F"/>
    <w:rsid w:val="004414F9"/>
    <w:rsid w:val="00443600"/>
    <w:rsid w:val="00453300"/>
    <w:rsid w:val="00475E9B"/>
    <w:rsid w:val="004D2CB9"/>
    <w:rsid w:val="004F376E"/>
    <w:rsid w:val="00526353"/>
    <w:rsid w:val="00546E8B"/>
    <w:rsid w:val="00622FD4"/>
    <w:rsid w:val="00624EF9"/>
    <w:rsid w:val="00641C76"/>
    <w:rsid w:val="00653308"/>
    <w:rsid w:val="006B7643"/>
    <w:rsid w:val="006C663E"/>
    <w:rsid w:val="006D4F12"/>
    <w:rsid w:val="00705A0B"/>
    <w:rsid w:val="007B28F4"/>
    <w:rsid w:val="007C2330"/>
    <w:rsid w:val="007D58D5"/>
    <w:rsid w:val="00885B48"/>
    <w:rsid w:val="008A0772"/>
    <w:rsid w:val="008A7751"/>
    <w:rsid w:val="008C2F73"/>
    <w:rsid w:val="008C5F6B"/>
    <w:rsid w:val="008C604C"/>
    <w:rsid w:val="008E4437"/>
    <w:rsid w:val="008F2E13"/>
    <w:rsid w:val="00950F4C"/>
    <w:rsid w:val="009625D0"/>
    <w:rsid w:val="009659EE"/>
    <w:rsid w:val="009E247C"/>
    <w:rsid w:val="009F32E2"/>
    <w:rsid w:val="009F473B"/>
    <w:rsid w:val="00AA01B2"/>
    <w:rsid w:val="00AC1B59"/>
    <w:rsid w:val="00AC4050"/>
    <w:rsid w:val="00AC79FA"/>
    <w:rsid w:val="00AD445F"/>
    <w:rsid w:val="00AE5421"/>
    <w:rsid w:val="00B32476"/>
    <w:rsid w:val="00B54519"/>
    <w:rsid w:val="00B70082"/>
    <w:rsid w:val="00B80021"/>
    <w:rsid w:val="00B801FA"/>
    <w:rsid w:val="00B9074A"/>
    <w:rsid w:val="00B9735C"/>
    <w:rsid w:val="00BA0EB0"/>
    <w:rsid w:val="00BB0B27"/>
    <w:rsid w:val="00BE39C2"/>
    <w:rsid w:val="00C2327C"/>
    <w:rsid w:val="00C43CBE"/>
    <w:rsid w:val="00CA5B56"/>
    <w:rsid w:val="00CB065D"/>
    <w:rsid w:val="00CC0254"/>
    <w:rsid w:val="00CC439B"/>
    <w:rsid w:val="00CD2142"/>
    <w:rsid w:val="00CE7B25"/>
    <w:rsid w:val="00D04DF5"/>
    <w:rsid w:val="00D33B09"/>
    <w:rsid w:val="00D448FA"/>
    <w:rsid w:val="00D57800"/>
    <w:rsid w:val="00DA6035"/>
    <w:rsid w:val="00E10FAC"/>
    <w:rsid w:val="00E73611"/>
    <w:rsid w:val="00E75212"/>
    <w:rsid w:val="00EB0CB8"/>
    <w:rsid w:val="00EB19E4"/>
    <w:rsid w:val="00EB5C12"/>
    <w:rsid w:val="00EE21A2"/>
    <w:rsid w:val="00EE311C"/>
    <w:rsid w:val="00EE5237"/>
    <w:rsid w:val="00EF2E09"/>
    <w:rsid w:val="00F076FE"/>
    <w:rsid w:val="00F46D28"/>
    <w:rsid w:val="00F5445F"/>
    <w:rsid w:val="00FB0AA4"/>
    <w:rsid w:val="00FD20C1"/>
    <w:rsid w:val="0293419E"/>
    <w:rsid w:val="0A2854A2"/>
    <w:rsid w:val="0B04940B"/>
    <w:rsid w:val="12EEAF42"/>
    <w:rsid w:val="1F4FAD26"/>
    <w:rsid w:val="200109DD"/>
    <w:rsid w:val="23C70C69"/>
    <w:rsid w:val="27A56FCD"/>
    <w:rsid w:val="2C96DA9E"/>
    <w:rsid w:val="2ECB0E01"/>
    <w:rsid w:val="30F66C86"/>
    <w:rsid w:val="32E9E247"/>
    <w:rsid w:val="396A3EBA"/>
    <w:rsid w:val="40B601DF"/>
    <w:rsid w:val="501EB409"/>
    <w:rsid w:val="5747DDA6"/>
    <w:rsid w:val="59ED4EA5"/>
    <w:rsid w:val="5ACBB524"/>
    <w:rsid w:val="699C1114"/>
    <w:rsid w:val="6CED0DCD"/>
    <w:rsid w:val="6E239DB8"/>
    <w:rsid w:val="783C2D35"/>
    <w:rsid w:val="79FAFA81"/>
    <w:rsid w:val="7DD9AEE2"/>
    <w:rsid w:val="7EF9A7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D99B"/>
  <w15:chartTrackingRefBased/>
  <w15:docId w15:val="{3A7B802C-8FCB-43CD-8537-34A0C84B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0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0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0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0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0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0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0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0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0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0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1B2"/>
    <w:rPr>
      <w:rFonts w:eastAsiaTheme="majorEastAsia" w:cstheme="majorBidi"/>
      <w:color w:val="272727" w:themeColor="text1" w:themeTint="D8"/>
    </w:rPr>
  </w:style>
  <w:style w:type="paragraph" w:styleId="Title">
    <w:name w:val="Title"/>
    <w:basedOn w:val="Normal"/>
    <w:next w:val="Normal"/>
    <w:link w:val="TitleChar"/>
    <w:uiPriority w:val="10"/>
    <w:qFormat/>
    <w:rsid w:val="00AA0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1B2"/>
    <w:pPr>
      <w:spacing w:before="160"/>
      <w:jc w:val="center"/>
    </w:pPr>
    <w:rPr>
      <w:i/>
      <w:iCs/>
      <w:color w:val="404040" w:themeColor="text1" w:themeTint="BF"/>
    </w:rPr>
  </w:style>
  <w:style w:type="character" w:customStyle="1" w:styleId="QuoteChar">
    <w:name w:val="Quote Char"/>
    <w:basedOn w:val="DefaultParagraphFont"/>
    <w:link w:val="Quote"/>
    <w:uiPriority w:val="29"/>
    <w:rsid w:val="00AA01B2"/>
    <w:rPr>
      <w:i/>
      <w:iCs/>
      <w:color w:val="404040" w:themeColor="text1" w:themeTint="BF"/>
    </w:rPr>
  </w:style>
  <w:style w:type="paragraph" w:styleId="ListParagraph">
    <w:name w:val="List Paragraph"/>
    <w:basedOn w:val="Normal"/>
    <w:uiPriority w:val="34"/>
    <w:qFormat/>
    <w:rsid w:val="00AA01B2"/>
    <w:pPr>
      <w:ind w:left="720"/>
      <w:contextualSpacing/>
    </w:pPr>
  </w:style>
  <w:style w:type="character" w:styleId="IntenseEmphasis">
    <w:name w:val="Intense Emphasis"/>
    <w:basedOn w:val="DefaultParagraphFont"/>
    <w:uiPriority w:val="21"/>
    <w:qFormat/>
    <w:rsid w:val="00AA01B2"/>
    <w:rPr>
      <w:i/>
      <w:iCs/>
      <w:color w:val="0F4761" w:themeColor="accent1" w:themeShade="BF"/>
    </w:rPr>
  </w:style>
  <w:style w:type="paragraph" w:styleId="IntenseQuote">
    <w:name w:val="Intense Quote"/>
    <w:basedOn w:val="Normal"/>
    <w:next w:val="Normal"/>
    <w:link w:val="IntenseQuoteChar"/>
    <w:uiPriority w:val="30"/>
    <w:qFormat/>
    <w:rsid w:val="00AA0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1B2"/>
    <w:rPr>
      <w:i/>
      <w:iCs/>
      <w:color w:val="0F4761" w:themeColor="accent1" w:themeShade="BF"/>
    </w:rPr>
  </w:style>
  <w:style w:type="character" w:styleId="IntenseReference">
    <w:name w:val="Intense Reference"/>
    <w:basedOn w:val="DefaultParagraphFont"/>
    <w:uiPriority w:val="32"/>
    <w:qFormat/>
    <w:rsid w:val="00AA01B2"/>
    <w:rPr>
      <w:b/>
      <w:bCs/>
      <w:smallCaps/>
      <w:color w:val="0F4761" w:themeColor="accent1" w:themeShade="BF"/>
      <w:spacing w:val="5"/>
    </w:rPr>
  </w:style>
  <w:style w:type="paragraph" w:customStyle="1" w:styleId="paragraph">
    <w:name w:val="paragraph"/>
    <w:basedOn w:val="Normal"/>
    <w:rsid w:val="00AA01B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uiPriority w:val="1"/>
    <w:rsid w:val="00AA01B2"/>
  </w:style>
  <w:style w:type="character" w:customStyle="1" w:styleId="tabchar">
    <w:name w:val="tabchar"/>
    <w:basedOn w:val="DefaultParagraphFont"/>
    <w:rsid w:val="00AA01B2"/>
  </w:style>
  <w:style w:type="character" w:customStyle="1" w:styleId="eop">
    <w:name w:val="eop"/>
    <w:basedOn w:val="DefaultParagraphFont"/>
    <w:uiPriority w:val="1"/>
    <w:rsid w:val="00AA01B2"/>
  </w:style>
  <w:style w:type="paragraph" w:styleId="Revision">
    <w:name w:val="Revision"/>
    <w:hidden/>
    <w:uiPriority w:val="99"/>
    <w:semiHidden/>
    <w:rsid w:val="00546E8B"/>
    <w:pPr>
      <w:spacing w:after="0" w:line="240" w:lineRule="auto"/>
    </w:pPr>
  </w:style>
  <w:style w:type="character" w:styleId="CommentReference">
    <w:name w:val="annotation reference"/>
    <w:basedOn w:val="DefaultParagraphFont"/>
    <w:uiPriority w:val="99"/>
    <w:semiHidden/>
    <w:unhideWhenUsed/>
    <w:rsid w:val="00DA6035"/>
    <w:rPr>
      <w:sz w:val="16"/>
      <w:szCs w:val="16"/>
    </w:rPr>
  </w:style>
  <w:style w:type="paragraph" w:styleId="CommentText">
    <w:name w:val="annotation text"/>
    <w:basedOn w:val="Normal"/>
    <w:link w:val="CommentTextChar"/>
    <w:uiPriority w:val="99"/>
    <w:unhideWhenUsed/>
    <w:rsid w:val="00DA6035"/>
    <w:pPr>
      <w:spacing w:line="240" w:lineRule="auto"/>
    </w:pPr>
    <w:rPr>
      <w:sz w:val="20"/>
      <w:szCs w:val="20"/>
    </w:rPr>
  </w:style>
  <w:style w:type="character" w:customStyle="1" w:styleId="CommentTextChar">
    <w:name w:val="Comment Text Char"/>
    <w:basedOn w:val="DefaultParagraphFont"/>
    <w:link w:val="CommentText"/>
    <w:uiPriority w:val="99"/>
    <w:rsid w:val="00DA6035"/>
    <w:rPr>
      <w:sz w:val="20"/>
      <w:szCs w:val="20"/>
    </w:rPr>
  </w:style>
  <w:style w:type="paragraph" w:styleId="CommentSubject">
    <w:name w:val="annotation subject"/>
    <w:basedOn w:val="CommentText"/>
    <w:next w:val="CommentText"/>
    <w:link w:val="CommentSubjectChar"/>
    <w:uiPriority w:val="99"/>
    <w:semiHidden/>
    <w:unhideWhenUsed/>
    <w:rsid w:val="00DA6035"/>
    <w:rPr>
      <w:b/>
      <w:bCs/>
    </w:rPr>
  </w:style>
  <w:style w:type="character" w:customStyle="1" w:styleId="CommentSubjectChar">
    <w:name w:val="Comment Subject Char"/>
    <w:basedOn w:val="CommentTextChar"/>
    <w:link w:val="CommentSubject"/>
    <w:uiPriority w:val="99"/>
    <w:semiHidden/>
    <w:rsid w:val="00DA6035"/>
    <w:rPr>
      <w:b/>
      <w:bCs/>
      <w:sz w:val="20"/>
      <w:szCs w:val="20"/>
    </w:rPr>
  </w:style>
  <w:style w:type="paragraph" w:styleId="Header">
    <w:name w:val="header"/>
    <w:aliases w:val="header odd,header,header odd1,header odd2,header odd3,header odd4,header odd5,header odd6"/>
    <w:link w:val="HeaderChar"/>
    <w:rsid w:val="007D58D5"/>
    <w:pPr>
      <w:widowControl w:val="0"/>
      <w:overflowPunct w:val="0"/>
      <w:autoSpaceDE w:val="0"/>
      <w:autoSpaceDN w:val="0"/>
      <w:adjustRightInd w:val="0"/>
      <w:spacing w:after="0" w:line="240" w:lineRule="auto"/>
      <w:textAlignment w:val="baseline"/>
    </w:pPr>
    <w:rPr>
      <w:rFonts w:ascii="Arial" w:eastAsia="Times New Roman" w:hAnsi="Arial" w:cs="Times New Roman"/>
      <w:b/>
      <w:kern w:val="0"/>
      <w:sz w:val="18"/>
      <w:szCs w:val="20"/>
      <w:lang w:val="en-GB"/>
      <w14:ligatures w14:val="none"/>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7D58D5"/>
    <w:rPr>
      <w:rFonts w:ascii="Arial" w:eastAsia="Times New Roman" w:hAnsi="Arial" w:cs="Times New Roman"/>
      <w:b/>
      <w:kern w:val="0"/>
      <w:sz w:val="18"/>
      <w:szCs w:val="20"/>
      <w:lang w:val="en-GB"/>
      <w14:ligatures w14:val="none"/>
    </w:rPr>
  </w:style>
  <w:style w:type="paragraph" w:customStyle="1" w:styleId="CRCoverPage">
    <w:name w:val="CR Cover Page"/>
    <w:rsid w:val="007D58D5"/>
    <w:pPr>
      <w:spacing w:after="120" w:line="240" w:lineRule="auto"/>
    </w:pPr>
    <w:rPr>
      <w:rFonts w:ascii="Arial" w:eastAsia="SimSun" w:hAnsi="Arial" w:cs="Times New Roman"/>
      <w:kern w:val="0"/>
      <w:sz w:val="20"/>
      <w:szCs w:val="20"/>
      <w:lang w:val="en-GB"/>
      <w14:ligatures w14:val="none"/>
    </w:rPr>
  </w:style>
  <w:style w:type="paragraph" w:styleId="Footer">
    <w:name w:val="footer"/>
    <w:basedOn w:val="Normal"/>
    <w:link w:val="FooterChar"/>
    <w:uiPriority w:val="99"/>
    <w:unhideWhenUsed/>
    <w:rsid w:val="00885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B48"/>
  </w:style>
  <w:style w:type="paragraph" w:customStyle="1" w:styleId="EX">
    <w:name w:val="EX"/>
    <w:basedOn w:val="Normal"/>
    <w:link w:val="EXCar"/>
    <w:qFormat/>
    <w:rsid w:val="006B7643"/>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val="en-GB"/>
      <w14:ligatures w14:val="none"/>
    </w:rPr>
  </w:style>
  <w:style w:type="paragraph" w:customStyle="1" w:styleId="B1">
    <w:name w:val="B1"/>
    <w:basedOn w:val="List"/>
    <w:link w:val="B1Char"/>
    <w:qFormat/>
    <w:rsid w:val="006B7643"/>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14:ligatures w14:val="none"/>
    </w:rPr>
  </w:style>
  <w:style w:type="character" w:customStyle="1" w:styleId="B1Char">
    <w:name w:val="B1 Char"/>
    <w:link w:val="B1"/>
    <w:qFormat/>
    <w:rsid w:val="006B7643"/>
    <w:rPr>
      <w:rFonts w:ascii="Times New Roman" w:eastAsia="Times New Roman" w:hAnsi="Times New Roman" w:cs="Times New Roman"/>
      <w:kern w:val="0"/>
      <w:sz w:val="20"/>
      <w:szCs w:val="20"/>
      <w:lang w:val="en-GB"/>
      <w14:ligatures w14:val="none"/>
    </w:rPr>
  </w:style>
  <w:style w:type="character" w:customStyle="1" w:styleId="EXCar">
    <w:name w:val="EX Car"/>
    <w:link w:val="EX"/>
    <w:qFormat/>
    <w:locked/>
    <w:rsid w:val="006B7643"/>
    <w:rPr>
      <w:rFonts w:ascii="Times New Roman" w:eastAsia="Times New Roman" w:hAnsi="Times New Roman" w:cs="Times New Roman"/>
      <w:kern w:val="0"/>
      <w:sz w:val="20"/>
      <w:szCs w:val="20"/>
      <w:lang w:val="en-GB"/>
      <w14:ligatures w14:val="none"/>
    </w:rPr>
  </w:style>
  <w:style w:type="paragraph" w:styleId="List">
    <w:name w:val="List"/>
    <w:basedOn w:val="Normal"/>
    <w:uiPriority w:val="99"/>
    <w:semiHidden/>
    <w:unhideWhenUsed/>
    <w:rsid w:val="006B7643"/>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2136">
      <w:bodyDiv w:val="1"/>
      <w:marLeft w:val="0"/>
      <w:marRight w:val="0"/>
      <w:marTop w:val="0"/>
      <w:marBottom w:val="0"/>
      <w:divBdr>
        <w:top w:val="none" w:sz="0" w:space="0" w:color="auto"/>
        <w:left w:val="none" w:sz="0" w:space="0" w:color="auto"/>
        <w:bottom w:val="none" w:sz="0" w:space="0" w:color="auto"/>
        <w:right w:val="none" w:sz="0" w:space="0" w:color="auto"/>
      </w:divBdr>
    </w:div>
    <w:div w:id="221719735">
      <w:bodyDiv w:val="1"/>
      <w:marLeft w:val="0"/>
      <w:marRight w:val="0"/>
      <w:marTop w:val="0"/>
      <w:marBottom w:val="0"/>
      <w:divBdr>
        <w:top w:val="none" w:sz="0" w:space="0" w:color="auto"/>
        <w:left w:val="none" w:sz="0" w:space="0" w:color="auto"/>
        <w:bottom w:val="none" w:sz="0" w:space="0" w:color="auto"/>
        <w:right w:val="none" w:sz="0" w:space="0" w:color="auto"/>
      </w:divBdr>
      <w:divsChild>
        <w:div w:id="1682396677">
          <w:marLeft w:val="0"/>
          <w:marRight w:val="0"/>
          <w:marTop w:val="0"/>
          <w:marBottom w:val="0"/>
          <w:divBdr>
            <w:top w:val="none" w:sz="0" w:space="0" w:color="auto"/>
            <w:left w:val="none" w:sz="0" w:space="0" w:color="auto"/>
            <w:bottom w:val="none" w:sz="0" w:space="0" w:color="auto"/>
            <w:right w:val="none" w:sz="0" w:space="0" w:color="auto"/>
          </w:divBdr>
        </w:div>
        <w:div w:id="1879276969">
          <w:marLeft w:val="0"/>
          <w:marRight w:val="0"/>
          <w:marTop w:val="0"/>
          <w:marBottom w:val="0"/>
          <w:divBdr>
            <w:top w:val="none" w:sz="0" w:space="0" w:color="auto"/>
            <w:left w:val="none" w:sz="0" w:space="0" w:color="auto"/>
            <w:bottom w:val="none" w:sz="0" w:space="0" w:color="auto"/>
            <w:right w:val="none" w:sz="0" w:space="0" w:color="auto"/>
          </w:divBdr>
        </w:div>
      </w:divsChild>
    </w:div>
    <w:div w:id="490027792">
      <w:bodyDiv w:val="1"/>
      <w:marLeft w:val="0"/>
      <w:marRight w:val="0"/>
      <w:marTop w:val="0"/>
      <w:marBottom w:val="0"/>
      <w:divBdr>
        <w:top w:val="none" w:sz="0" w:space="0" w:color="auto"/>
        <w:left w:val="none" w:sz="0" w:space="0" w:color="auto"/>
        <w:bottom w:val="none" w:sz="0" w:space="0" w:color="auto"/>
        <w:right w:val="none" w:sz="0" w:space="0" w:color="auto"/>
      </w:divBdr>
    </w:div>
    <w:div w:id="697269931">
      <w:bodyDiv w:val="1"/>
      <w:marLeft w:val="0"/>
      <w:marRight w:val="0"/>
      <w:marTop w:val="0"/>
      <w:marBottom w:val="0"/>
      <w:divBdr>
        <w:top w:val="none" w:sz="0" w:space="0" w:color="auto"/>
        <w:left w:val="none" w:sz="0" w:space="0" w:color="auto"/>
        <w:bottom w:val="none" w:sz="0" w:space="0" w:color="auto"/>
        <w:right w:val="none" w:sz="0" w:space="0" w:color="auto"/>
      </w:divBdr>
      <w:divsChild>
        <w:div w:id="522866881">
          <w:marLeft w:val="0"/>
          <w:marRight w:val="0"/>
          <w:marTop w:val="0"/>
          <w:marBottom w:val="0"/>
          <w:divBdr>
            <w:top w:val="none" w:sz="0" w:space="0" w:color="auto"/>
            <w:left w:val="none" w:sz="0" w:space="0" w:color="auto"/>
            <w:bottom w:val="none" w:sz="0" w:space="0" w:color="auto"/>
            <w:right w:val="none" w:sz="0" w:space="0" w:color="auto"/>
          </w:divBdr>
        </w:div>
        <w:div w:id="1166169715">
          <w:marLeft w:val="0"/>
          <w:marRight w:val="0"/>
          <w:marTop w:val="0"/>
          <w:marBottom w:val="0"/>
          <w:divBdr>
            <w:top w:val="none" w:sz="0" w:space="0" w:color="auto"/>
            <w:left w:val="none" w:sz="0" w:space="0" w:color="auto"/>
            <w:bottom w:val="none" w:sz="0" w:space="0" w:color="auto"/>
            <w:right w:val="none" w:sz="0" w:space="0" w:color="auto"/>
          </w:divBdr>
        </w:div>
      </w:divsChild>
    </w:div>
    <w:div w:id="781874547">
      <w:bodyDiv w:val="1"/>
      <w:marLeft w:val="0"/>
      <w:marRight w:val="0"/>
      <w:marTop w:val="0"/>
      <w:marBottom w:val="0"/>
      <w:divBdr>
        <w:top w:val="none" w:sz="0" w:space="0" w:color="auto"/>
        <w:left w:val="none" w:sz="0" w:space="0" w:color="auto"/>
        <w:bottom w:val="none" w:sz="0" w:space="0" w:color="auto"/>
        <w:right w:val="none" w:sz="0" w:space="0" w:color="auto"/>
      </w:divBdr>
      <w:divsChild>
        <w:div w:id="71585864">
          <w:marLeft w:val="0"/>
          <w:marRight w:val="0"/>
          <w:marTop w:val="0"/>
          <w:marBottom w:val="0"/>
          <w:divBdr>
            <w:top w:val="none" w:sz="0" w:space="0" w:color="auto"/>
            <w:left w:val="none" w:sz="0" w:space="0" w:color="auto"/>
            <w:bottom w:val="none" w:sz="0" w:space="0" w:color="auto"/>
            <w:right w:val="none" w:sz="0" w:space="0" w:color="auto"/>
          </w:divBdr>
        </w:div>
        <w:div w:id="262105767">
          <w:marLeft w:val="0"/>
          <w:marRight w:val="0"/>
          <w:marTop w:val="0"/>
          <w:marBottom w:val="0"/>
          <w:divBdr>
            <w:top w:val="none" w:sz="0" w:space="0" w:color="auto"/>
            <w:left w:val="none" w:sz="0" w:space="0" w:color="auto"/>
            <w:bottom w:val="none" w:sz="0" w:space="0" w:color="auto"/>
            <w:right w:val="none" w:sz="0" w:space="0" w:color="auto"/>
          </w:divBdr>
        </w:div>
        <w:div w:id="294607067">
          <w:marLeft w:val="0"/>
          <w:marRight w:val="0"/>
          <w:marTop w:val="0"/>
          <w:marBottom w:val="0"/>
          <w:divBdr>
            <w:top w:val="none" w:sz="0" w:space="0" w:color="auto"/>
            <w:left w:val="none" w:sz="0" w:space="0" w:color="auto"/>
            <w:bottom w:val="none" w:sz="0" w:space="0" w:color="auto"/>
            <w:right w:val="none" w:sz="0" w:space="0" w:color="auto"/>
          </w:divBdr>
        </w:div>
        <w:div w:id="337541303">
          <w:marLeft w:val="0"/>
          <w:marRight w:val="0"/>
          <w:marTop w:val="0"/>
          <w:marBottom w:val="0"/>
          <w:divBdr>
            <w:top w:val="none" w:sz="0" w:space="0" w:color="auto"/>
            <w:left w:val="none" w:sz="0" w:space="0" w:color="auto"/>
            <w:bottom w:val="none" w:sz="0" w:space="0" w:color="auto"/>
            <w:right w:val="none" w:sz="0" w:space="0" w:color="auto"/>
          </w:divBdr>
        </w:div>
        <w:div w:id="535581450">
          <w:marLeft w:val="0"/>
          <w:marRight w:val="0"/>
          <w:marTop w:val="0"/>
          <w:marBottom w:val="0"/>
          <w:divBdr>
            <w:top w:val="none" w:sz="0" w:space="0" w:color="auto"/>
            <w:left w:val="none" w:sz="0" w:space="0" w:color="auto"/>
            <w:bottom w:val="none" w:sz="0" w:space="0" w:color="auto"/>
            <w:right w:val="none" w:sz="0" w:space="0" w:color="auto"/>
          </w:divBdr>
        </w:div>
        <w:div w:id="578633578">
          <w:marLeft w:val="0"/>
          <w:marRight w:val="0"/>
          <w:marTop w:val="0"/>
          <w:marBottom w:val="0"/>
          <w:divBdr>
            <w:top w:val="none" w:sz="0" w:space="0" w:color="auto"/>
            <w:left w:val="none" w:sz="0" w:space="0" w:color="auto"/>
            <w:bottom w:val="none" w:sz="0" w:space="0" w:color="auto"/>
            <w:right w:val="none" w:sz="0" w:space="0" w:color="auto"/>
          </w:divBdr>
        </w:div>
        <w:div w:id="627319654">
          <w:marLeft w:val="0"/>
          <w:marRight w:val="0"/>
          <w:marTop w:val="0"/>
          <w:marBottom w:val="0"/>
          <w:divBdr>
            <w:top w:val="none" w:sz="0" w:space="0" w:color="auto"/>
            <w:left w:val="none" w:sz="0" w:space="0" w:color="auto"/>
            <w:bottom w:val="none" w:sz="0" w:space="0" w:color="auto"/>
            <w:right w:val="none" w:sz="0" w:space="0" w:color="auto"/>
          </w:divBdr>
        </w:div>
        <w:div w:id="654915564">
          <w:marLeft w:val="0"/>
          <w:marRight w:val="0"/>
          <w:marTop w:val="0"/>
          <w:marBottom w:val="0"/>
          <w:divBdr>
            <w:top w:val="none" w:sz="0" w:space="0" w:color="auto"/>
            <w:left w:val="none" w:sz="0" w:space="0" w:color="auto"/>
            <w:bottom w:val="none" w:sz="0" w:space="0" w:color="auto"/>
            <w:right w:val="none" w:sz="0" w:space="0" w:color="auto"/>
          </w:divBdr>
        </w:div>
        <w:div w:id="795485757">
          <w:marLeft w:val="0"/>
          <w:marRight w:val="0"/>
          <w:marTop w:val="0"/>
          <w:marBottom w:val="0"/>
          <w:divBdr>
            <w:top w:val="none" w:sz="0" w:space="0" w:color="auto"/>
            <w:left w:val="none" w:sz="0" w:space="0" w:color="auto"/>
            <w:bottom w:val="none" w:sz="0" w:space="0" w:color="auto"/>
            <w:right w:val="none" w:sz="0" w:space="0" w:color="auto"/>
          </w:divBdr>
        </w:div>
        <w:div w:id="850070542">
          <w:marLeft w:val="0"/>
          <w:marRight w:val="0"/>
          <w:marTop w:val="0"/>
          <w:marBottom w:val="0"/>
          <w:divBdr>
            <w:top w:val="none" w:sz="0" w:space="0" w:color="auto"/>
            <w:left w:val="none" w:sz="0" w:space="0" w:color="auto"/>
            <w:bottom w:val="none" w:sz="0" w:space="0" w:color="auto"/>
            <w:right w:val="none" w:sz="0" w:space="0" w:color="auto"/>
          </w:divBdr>
        </w:div>
        <w:div w:id="935869774">
          <w:marLeft w:val="0"/>
          <w:marRight w:val="0"/>
          <w:marTop w:val="0"/>
          <w:marBottom w:val="0"/>
          <w:divBdr>
            <w:top w:val="none" w:sz="0" w:space="0" w:color="auto"/>
            <w:left w:val="none" w:sz="0" w:space="0" w:color="auto"/>
            <w:bottom w:val="none" w:sz="0" w:space="0" w:color="auto"/>
            <w:right w:val="none" w:sz="0" w:space="0" w:color="auto"/>
          </w:divBdr>
        </w:div>
        <w:div w:id="988364765">
          <w:marLeft w:val="0"/>
          <w:marRight w:val="0"/>
          <w:marTop w:val="0"/>
          <w:marBottom w:val="0"/>
          <w:divBdr>
            <w:top w:val="none" w:sz="0" w:space="0" w:color="auto"/>
            <w:left w:val="none" w:sz="0" w:space="0" w:color="auto"/>
            <w:bottom w:val="none" w:sz="0" w:space="0" w:color="auto"/>
            <w:right w:val="none" w:sz="0" w:space="0" w:color="auto"/>
          </w:divBdr>
        </w:div>
        <w:div w:id="1128815373">
          <w:marLeft w:val="0"/>
          <w:marRight w:val="0"/>
          <w:marTop w:val="0"/>
          <w:marBottom w:val="0"/>
          <w:divBdr>
            <w:top w:val="none" w:sz="0" w:space="0" w:color="auto"/>
            <w:left w:val="none" w:sz="0" w:space="0" w:color="auto"/>
            <w:bottom w:val="none" w:sz="0" w:space="0" w:color="auto"/>
            <w:right w:val="none" w:sz="0" w:space="0" w:color="auto"/>
          </w:divBdr>
        </w:div>
        <w:div w:id="1254165016">
          <w:marLeft w:val="0"/>
          <w:marRight w:val="0"/>
          <w:marTop w:val="0"/>
          <w:marBottom w:val="0"/>
          <w:divBdr>
            <w:top w:val="none" w:sz="0" w:space="0" w:color="auto"/>
            <w:left w:val="none" w:sz="0" w:space="0" w:color="auto"/>
            <w:bottom w:val="none" w:sz="0" w:space="0" w:color="auto"/>
            <w:right w:val="none" w:sz="0" w:space="0" w:color="auto"/>
          </w:divBdr>
        </w:div>
        <w:div w:id="1267883426">
          <w:marLeft w:val="0"/>
          <w:marRight w:val="0"/>
          <w:marTop w:val="0"/>
          <w:marBottom w:val="0"/>
          <w:divBdr>
            <w:top w:val="none" w:sz="0" w:space="0" w:color="auto"/>
            <w:left w:val="none" w:sz="0" w:space="0" w:color="auto"/>
            <w:bottom w:val="none" w:sz="0" w:space="0" w:color="auto"/>
            <w:right w:val="none" w:sz="0" w:space="0" w:color="auto"/>
          </w:divBdr>
        </w:div>
        <w:div w:id="1297494844">
          <w:marLeft w:val="0"/>
          <w:marRight w:val="0"/>
          <w:marTop w:val="0"/>
          <w:marBottom w:val="0"/>
          <w:divBdr>
            <w:top w:val="none" w:sz="0" w:space="0" w:color="auto"/>
            <w:left w:val="none" w:sz="0" w:space="0" w:color="auto"/>
            <w:bottom w:val="none" w:sz="0" w:space="0" w:color="auto"/>
            <w:right w:val="none" w:sz="0" w:space="0" w:color="auto"/>
          </w:divBdr>
        </w:div>
        <w:div w:id="1334795430">
          <w:marLeft w:val="0"/>
          <w:marRight w:val="0"/>
          <w:marTop w:val="0"/>
          <w:marBottom w:val="0"/>
          <w:divBdr>
            <w:top w:val="none" w:sz="0" w:space="0" w:color="auto"/>
            <w:left w:val="none" w:sz="0" w:space="0" w:color="auto"/>
            <w:bottom w:val="none" w:sz="0" w:space="0" w:color="auto"/>
            <w:right w:val="none" w:sz="0" w:space="0" w:color="auto"/>
          </w:divBdr>
        </w:div>
        <w:div w:id="1357849502">
          <w:marLeft w:val="0"/>
          <w:marRight w:val="0"/>
          <w:marTop w:val="0"/>
          <w:marBottom w:val="0"/>
          <w:divBdr>
            <w:top w:val="none" w:sz="0" w:space="0" w:color="auto"/>
            <w:left w:val="none" w:sz="0" w:space="0" w:color="auto"/>
            <w:bottom w:val="none" w:sz="0" w:space="0" w:color="auto"/>
            <w:right w:val="none" w:sz="0" w:space="0" w:color="auto"/>
          </w:divBdr>
        </w:div>
        <w:div w:id="1402436712">
          <w:marLeft w:val="0"/>
          <w:marRight w:val="0"/>
          <w:marTop w:val="0"/>
          <w:marBottom w:val="0"/>
          <w:divBdr>
            <w:top w:val="none" w:sz="0" w:space="0" w:color="auto"/>
            <w:left w:val="none" w:sz="0" w:space="0" w:color="auto"/>
            <w:bottom w:val="none" w:sz="0" w:space="0" w:color="auto"/>
            <w:right w:val="none" w:sz="0" w:space="0" w:color="auto"/>
          </w:divBdr>
        </w:div>
        <w:div w:id="1436093009">
          <w:marLeft w:val="0"/>
          <w:marRight w:val="0"/>
          <w:marTop w:val="0"/>
          <w:marBottom w:val="0"/>
          <w:divBdr>
            <w:top w:val="none" w:sz="0" w:space="0" w:color="auto"/>
            <w:left w:val="none" w:sz="0" w:space="0" w:color="auto"/>
            <w:bottom w:val="none" w:sz="0" w:space="0" w:color="auto"/>
            <w:right w:val="none" w:sz="0" w:space="0" w:color="auto"/>
          </w:divBdr>
        </w:div>
        <w:div w:id="1493910663">
          <w:marLeft w:val="0"/>
          <w:marRight w:val="0"/>
          <w:marTop w:val="0"/>
          <w:marBottom w:val="0"/>
          <w:divBdr>
            <w:top w:val="none" w:sz="0" w:space="0" w:color="auto"/>
            <w:left w:val="none" w:sz="0" w:space="0" w:color="auto"/>
            <w:bottom w:val="none" w:sz="0" w:space="0" w:color="auto"/>
            <w:right w:val="none" w:sz="0" w:space="0" w:color="auto"/>
          </w:divBdr>
        </w:div>
        <w:div w:id="1495947495">
          <w:marLeft w:val="0"/>
          <w:marRight w:val="0"/>
          <w:marTop w:val="0"/>
          <w:marBottom w:val="0"/>
          <w:divBdr>
            <w:top w:val="none" w:sz="0" w:space="0" w:color="auto"/>
            <w:left w:val="none" w:sz="0" w:space="0" w:color="auto"/>
            <w:bottom w:val="none" w:sz="0" w:space="0" w:color="auto"/>
            <w:right w:val="none" w:sz="0" w:space="0" w:color="auto"/>
          </w:divBdr>
        </w:div>
        <w:div w:id="1607077404">
          <w:marLeft w:val="0"/>
          <w:marRight w:val="0"/>
          <w:marTop w:val="0"/>
          <w:marBottom w:val="0"/>
          <w:divBdr>
            <w:top w:val="none" w:sz="0" w:space="0" w:color="auto"/>
            <w:left w:val="none" w:sz="0" w:space="0" w:color="auto"/>
            <w:bottom w:val="none" w:sz="0" w:space="0" w:color="auto"/>
            <w:right w:val="none" w:sz="0" w:space="0" w:color="auto"/>
          </w:divBdr>
        </w:div>
        <w:div w:id="1616402548">
          <w:marLeft w:val="0"/>
          <w:marRight w:val="0"/>
          <w:marTop w:val="0"/>
          <w:marBottom w:val="0"/>
          <w:divBdr>
            <w:top w:val="none" w:sz="0" w:space="0" w:color="auto"/>
            <w:left w:val="none" w:sz="0" w:space="0" w:color="auto"/>
            <w:bottom w:val="none" w:sz="0" w:space="0" w:color="auto"/>
            <w:right w:val="none" w:sz="0" w:space="0" w:color="auto"/>
          </w:divBdr>
        </w:div>
        <w:div w:id="1735934397">
          <w:marLeft w:val="0"/>
          <w:marRight w:val="0"/>
          <w:marTop w:val="0"/>
          <w:marBottom w:val="0"/>
          <w:divBdr>
            <w:top w:val="none" w:sz="0" w:space="0" w:color="auto"/>
            <w:left w:val="none" w:sz="0" w:space="0" w:color="auto"/>
            <w:bottom w:val="none" w:sz="0" w:space="0" w:color="auto"/>
            <w:right w:val="none" w:sz="0" w:space="0" w:color="auto"/>
          </w:divBdr>
        </w:div>
        <w:div w:id="1770541161">
          <w:marLeft w:val="0"/>
          <w:marRight w:val="0"/>
          <w:marTop w:val="0"/>
          <w:marBottom w:val="0"/>
          <w:divBdr>
            <w:top w:val="none" w:sz="0" w:space="0" w:color="auto"/>
            <w:left w:val="none" w:sz="0" w:space="0" w:color="auto"/>
            <w:bottom w:val="none" w:sz="0" w:space="0" w:color="auto"/>
            <w:right w:val="none" w:sz="0" w:space="0" w:color="auto"/>
          </w:divBdr>
        </w:div>
        <w:div w:id="1820808840">
          <w:marLeft w:val="0"/>
          <w:marRight w:val="0"/>
          <w:marTop w:val="0"/>
          <w:marBottom w:val="0"/>
          <w:divBdr>
            <w:top w:val="none" w:sz="0" w:space="0" w:color="auto"/>
            <w:left w:val="none" w:sz="0" w:space="0" w:color="auto"/>
            <w:bottom w:val="none" w:sz="0" w:space="0" w:color="auto"/>
            <w:right w:val="none" w:sz="0" w:space="0" w:color="auto"/>
          </w:divBdr>
        </w:div>
        <w:div w:id="1882860772">
          <w:marLeft w:val="0"/>
          <w:marRight w:val="0"/>
          <w:marTop w:val="0"/>
          <w:marBottom w:val="0"/>
          <w:divBdr>
            <w:top w:val="none" w:sz="0" w:space="0" w:color="auto"/>
            <w:left w:val="none" w:sz="0" w:space="0" w:color="auto"/>
            <w:bottom w:val="none" w:sz="0" w:space="0" w:color="auto"/>
            <w:right w:val="none" w:sz="0" w:space="0" w:color="auto"/>
          </w:divBdr>
        </w:div>
        <w:div w:id="1894849817">
          <w:marLeft w:val="0"/>
          <w:marRight w:val="0"/>
          <w:marTop w:val="0"/>
          <w:marBottom w:val="0"/>
          <w:divBdr>
            <w:top w:val="none" w:sz="0" w:space="0" w:color="auto"/>
            <w:left w:val="none" w:sz="0" w:space="0" w:color="auto"/>
            <w:bottom w:val="none" w:sz="0" w:space="0" w:color="auto"/>
            <w:right w:val="none" w:sz="0" w:space="0" w:color="auto"/>
          </w:divBdr>
        </w:div>
        <w:div w:id="1922256891">
          <w:marLeft w:val="0"/>
          <w:marRight w:val="0"/>
          <w:marTop w:val="0"/>
          <w:marBottom w:val="0"/>
          <w:divBdr>
            <w:top w:val="none" w:sz="0" w:space="0" w:color="auto"/>
            <w:left w:val="none" w:sz="0" w:space="0" w:color="auto"/>
            <w:bottom w:val="none" w:sz="0" w:space="0" w:color="auto"/>
            <w:right w:val="none" w:sz="0" w:space="0" w:color="auto"/>
          </w:divBdr>
        </w:div>
        <w:div w:id="1942030435">
          <w:marLeft w:val="0"/>
          <w:marRight w:val="0"/>
          <w:marTop w:val="0"/>
          <w:marBottom w:val="0"/>
          <w:divBdr>
            <w:top w:val="none" w:sz="0" w:space="0" w:color="auto"/>
            <w:left w:val="none" w:sz="0" w:space="0" w:color="auto"/>
            <w:bottom w:val="none" w:sz="0" w:space="0" w:color="auto"/>
            <w:right w:val="none" w:sz="0" w:space="0" w:color="auto"/>
          </w:divBdr>
        </w:div>
        <w:div w:id="1953438151">
          <w:marLeft w:val="0"/>
          <w:marRight w:val="0"/>
          <w:marTop w:val="0"/>
          <w:marBottom w:val="0"/>
          <w:divBdr>
            <w:top w:val="none" w:sz="0" w:space="0" w:color="auto"/>
            <w:left w:val="none" w:sz="0" w:space="0" w:color="auto"/>
            <w:bottom w:val="none" w:sz="0" w:space="0" w:color="auto"/>
            <w:right w:val="none" w:sz="0" w:space="0" w:color="auto"/>
          </w:divBdr>
        </w:div>
        <w:div w:id="1974409005">
          <w:marLeft w:val="0"/>
          <w:marRight w:val="0"/>
          <w:marTop w:val="0"/>
          <w:marBottom w:val="0"/>
          <w:divBdr>
            <w:top w:val="none" w:sz="0" w:space="0" w:color="auto"/>
            <w:left w:val="none" w:sz="0" w:space="0" w:color="auto"/>
            <w:bottom w:val="none" w:sz="0" w:space="0" w:color="auto"/>
            <w:right w:val="none" w:sz="0" w:space="0" w:color="auto"/>
          </w:divBdr>
        </w:div>
        <w:div w:id="2037077780">
          <w:marLeft w:val="0"/>
          <w:marRight w:val="0"/>
          <w:marTop w:val="0"/>
          <w:marBottom w:val="0"/>
          <w:divBdr>
            <w:top w:val="none" w:sz="0" w:space="0" w:color="auto"/>
            <w:left w:val="none" w:sz="0" w:space="0" w:color="auto"/>
            <w:bottom w:val="none" w:sz="0" w:space="0" w:color="auto"/>
            <w:right w:val="none" w:sz="0" w:space="0" w:color="auto"/>
          </w:divBdr>
        </w:div>
        <w:div w:id="2061130638">
          <w:marLeft w:val="0"/>
          <w:marRight w:val="0"/>
          <w:marTop w:val="0"/>
          <w:marBottom w:val="0"/>
          <w:divBdr>
            <w:top w:val="none" w:sz="0" w:space="0" w:color="auto"/>
            <w:left w:val="none" w:sz="0" w:space="0" w:color="auto"/>
            <w:bottom w:val="none" w:sz="0" w:space="0" w:color="auto"/>
            <w:right w:val="none" w:sz="0" w:space="0" w:color="auto"/>
          </w:divBdr>
        </w:div>
        <w:div w:id="2066953164">
          <w:marLeft w:val="0"/>
          <w:marRight w:val="0"/>
          <w:marTop w:val="0"/>
          <w:marBottom w:val="0"/>
          <w:divBdr>
            <w:top w:val="none" w:sz="0" w:space="0" w:color="auto"/>
            <w:left w:val="none" w:sz="0" w:space="0" w:color="auto"/>
            <w:bottom w:val="none" w:sz="0" w:space="0" w:color="auto"/>
            <w:right w:val="none" w:sz="0" w:space="0" w:color="auto"/>
          </w:divBdr>
        </w:div>
        <w:div w:id="2134208969">
          <w:marLeft w:val="0"/>
          <w:marRight w:val="0"/>
          <w:marTop w:val="0"/>
          <w:marBottom w:val="0"/>
          <w:divBdr>
            <w:top w:val="none" w:sz="0" w:space="0" w:color="auto"/>
            <w:left w:val="none" w:sz="0" w:space="0" w:color="auto"/>
            <w:bottom w:val="none" w:sz="0" w:space="0" w:color="auto"/>
            <w:right w:val="none" w:sz="0" w:space="0" w:color="auto"/>
          </w:divBdr>
        </w:div>
      </w:divsChild>
    </w:div>
    <w:div w:id="845364982">
      <w:bodyDiv w:val="1"/>
      <w:marLeft w:val="0"/>
      <w:marRight w:val="0"/>
      <w:marTop w:val="0"/>
      <w:marBottom w:val="0"/>
      <w:divBdr>
        <w:top w:val="none" w:sz="0" w:space="0" w:color="auto"/>
        <w:left w:val="none" w:sz="0" w:space="0" w:color="auto"/>
        <w:bottom w:val="none" w:sz="0" w:space="0" w:color="auto"/>
        <w:right w:val="none" w:sz="0" w:space="0" w:color="auto"/>
      </w:divBdr>
    </w:div>
    <w:div w:id="876048781">
      <w:bodyDiv w:val="1"/>
      <w:marLeft w:val="0"/>
      <w:marRight w:val="0"/>
      <w:marTop w:val="0"/>
      <w:marBottom w:val="0"/>
      <w:divBdr>
        <w:top w:val="none" w:sz="0" w:space="0" w:color="auto"/>
        <w:left w:val="none" w:sz="0" w:space="0" w:color="auto"/>
        <w:bottom w:val="none" w:sz="0" w:space="0" w:color="auto"/>
        <w:right w:val="none" w:sz="0" w:space="0" w:color="auto"/>
      </w:divBdr>
      <w:divsChild>
        <w:div w:id="98258310">
          <w:marLeft w:val="0"/>
          <w:marRight w:val="0"/>
          <w:marTop w:val="0"/>
          <w:marBottom w:val="0"/>
          <w:divBdr>
            <w:top w:val="none" w:sz="0" w:space="0" w:color="auto"/>
            <w:left w:val="none" w:sz="0" w:space="0" w:color="auto"/>
            <w:bottom w:val="none" w:sz="0" w:space="0" w:color="auto"/>
            <w:right w:val="none" w:sz="0" w:space="0" w:color="auto"/>
          </w:divBdr>
        </w:div>
        <w:div w:id="140968521">
          <w:marLeft w:val="0"/>
          <w:marRight w:val="0"/>
          <w:marTop w:val="0"/>
          <w:marBottom w:val="0"/>
          <w:divBdr>
            <w:top w:val="none" w:sz="0" w:space="0" w:color="auto"/>
            <w:left w:val="none" w:sz="0" w:space="0" w:color="auto"/>
            <w:bottom w:val="none" w:sz="0" w:space="0" w:color="auto"/>
            <w:right w:val="none" w:sz="0" w:space="0" w:color="auto"/>
          </w:divBdr>
        </w:div>
        <w:div w:id="274989893">
          <w:marLeft w:val="0"/>
          <w:marRight w:val="0"/>
          <w:marTop w:val="0"/>
          <w:marBottom w:val="0"/>
          <w:divBdr>
            <w:top w:val="none" w:sz="0" w:space="0" w:color="auto"/>
            <w:left w:val="none" w:sz="0" w:space="0" w:color="auto"/>
            <w:bottom w:val="none" w:sz="0" w:space="0" w:color="auto"/>
            <w:right w:val="none" w:sz="0" w:space="0" w:color="auto"/>
          </w:divBdr>
        </w:div>
        <w:div w:id="406997241">
          <w:marLeft w:val="0"/>
          <w:marRight w:val="0"/>
          <w:marTop w:val="0"/>
          <w:marBottom w:val="0"/>
          <w:divBdr>
            <w:top w:val="none" w:sz="0" w:space="0" w:color="auto"/>
            <w:left w:val="none" w:sz="0" w:space="0" w:color="auto"/>
            <w:bottom w:val="none" w:sz="0" w:space="0" w:color="auto"/>
            <w:right w:val="none" w:sz="0" w:space="0" w:color="auto"/>
          </w:divBdr>
        </w:div>
        <w:div w:id="509443890">
          <w:marLeft w:val="0"/>
          <w:marRight w:val="0"/>
          <w:marTop w:val="0"/>
          <w:marBottom w:val="0"/>
          <w:divBdr>
            <w:top w:val="none" w:sz="0" w:space="0" w:color="auto"/>
            <w:left w:val="none" w:sz="0" w:space="0" w:color="auto"/>
            <w:bottom w:val="none" w:sz="0" w:space="0" w:color="auto"/>
            <w:right w:val="none" w:sz="0" w:space="0" w:color="auto"/>
          </w:divBdr>
        </w:div>
        <w:div w:id="517431460">
          <w:marLeft w:val="0"/>
          <w:marRight w:val="0"/>
          <w:marTop w:val="0"/>
          <w:marBottom w:val="0"/>
          <w:divBdr>
            <w:top w:val="none" w:sz="0" w:space="0" w:color="auto"/>
            <w:left w:val="none" w:sz="0" w:space="0" w:color="auto"/>
            <w:bottom w:val="none" w:sz="0" w:space="0" w:color="auto"/>
            <w:right w:val="none" w:sz="0" w:space="0" w:color="auto"/>
          </w:divBdr>
        </w:div>
        <w:div w:id="529221723">
          <w:marLeft w:val="0"/>
          <w:marRight w:val="0"/>
          <w:marTop w:val="0"/>
          <w:marBottom w:val="0"/>
          <w:divBdr>
            <w:top w:val="none" w:sz="0" w:space="0" w:color="auto"/>
            <w:left w:val="none" w:sz="0" w:space="0" w:color="auto"/>
            <w:bottom w:val="none" w:sz="0" w:space="0" w:color="auto"/>
            <w:right w:val="none" w:sz="0" w:space="0" w:color="auto"/>
          </w:divBdr>
        </w:div>
        <w:div w:id="552428276">
          <w:marLeft w:val="0"/>
          <w:marRight w:val="0"/>
          <w:marTop w:val="0"/>
          <w:marBottom w:val="0"/>
          <w:divBdr>
            <w:top w:val="none" w:sz="0" w:space="0" w:color="auto"/>
            <w:left w:val="none" w:sz="0" w:space="0" w:color="auto"/>
            <w:bottom w:val="none" w:sz="0" w:space="0" w:color="auto"/>
            <w:right w:val="none" w:sz="0" w:space="0" w:color="auto"/>
          </w:divBdr>
        </w:div>
        <w:div w:id="563638180">
          <w:marLeft w:val="0"/>
          <w:marRight w:val="0"/>
          <w:marTop w:val="0"/>
          <w:marBottom w:val="0"/>
          <w:divBdr>
            <w:top w:val="none" w:sz="0" w:space="0" w:color="auto"/>
            <w:left w:val="none" w:sz="0" w:space="0" w:color="auto"/>
            <w:bottom w:val="none" w:sz="0" w:space="0" w:color="auto"/>
            <w:right w:val="none" w:sz="0" w:space="0" w:color="auto"/>
          </w:divBdr>
        </w:div>
        <w:div w:id="606347385">
          <w:marLeft w:val="0"/>
          <w:marRight w:val="0"/>
          <w:marTop w:val="0"/>
          <w:marBottom w:val="0"/>
          <w:divBdr>
            <w:top w:val="none" w:sz="0" w:space="0" w:color="auto"/>
            <w:left w:val="none" w:sz="0" w:space="0" w:color="auto"/>
            <w:bottom w:val="none" w:sz="0" w:space="0" w:color="auto"/>
            <w:right w:val="none" w:sz="0" w:space="0" w:color="auto"/>
          </w:divBdr>
        </w:div>
        <w:div w:id="618151584">
          <w:marLeft w:val="0"/>
          <w:marRight w:val="0"/>
          <w:marTop w:val="0"/>
          <w:marBottom w:val="0"/>
          <w:divBdr>
            <w:top w:val="none" w:sz="0" w:space="0" w:color="auto"/>
            <w:left w:val="none" w:sz="0" w:space="0" w:color="auto"/>
            <w:bottom w:val="none" w:sz="0" w:space="0" w:color="auto"/>
            <w:right w:val="none" w:sz="0" w:space="0" w:color="auto"/>
          </w:divBdr>
        </w:div>
        <w:div w:id="619185625">
          <w:marLeft w:val="0"/>
          <w:marRight w:val="0"/>
          <w:marTop w:val="0"/>
          <w:marBottom w:val="0"/>
          <w:divBdr>
            <w:top w:val="none" w:sz="0" w:space="0" w:color="auto"/>
            <w:left w:val="none" w:sz="0" w:space="0" w:color="auto"/>
            <w:bottom w:val="none" w:sz="0" w:space="0" w:color="auto"/>
            <w:right w:val="none" w:sz="0" w:space="0" w:color="auto"/>
          </w:divBdr>
        </w:div>
        <w:div w:id="654260441">
          <w:marLeft w:val="0"/>
          <w:marRight w:val="0"/>
          <w:marTop w:val="0"/>
          <w:marBottom w:val="0"/>
          <w:divBdr>
            <w:top w:val="none" w:sz="0" w:space="0" w:color="auto"/>
            <w:left w:val="none" w:sz="0" w:space="0" w:color="auto"/>
            <w:bottom w:val="none" w:sz="0" w:space="0" w:color="auto"/>
            <w:right w:val="none" w:sz="0" w:space="0" w:color="auto"/>
          </w:divBdr>
        </w:div>
        <w:div w:id="777018872">
          <w:marLeft w:val="0"/>
          <w:marRight w:val="0"/>
          <w:marTop w:val="0"/>
          <w:marBottom w:val="0"/>
          <w:divBdr>
            <w:top w:val="none" w:sz="0" w:space="0" w:color="auto"/>
            <w:left w:val="none" w:sz="0" w:space="0" w:color="auto"/>
            <w:bottom w:val="none" w:sz="0" w:space="0" w:color="auto"/>
            <w:right w:val="none" w:sz="0" w:space="0" w:color="auto"/>
          </w:divBdr>
        </w:div>
        <w:div w:id="827554217">
          <w:marLeft w:val="0"/>
          <w:marRight w:val="0"/>
          <w:marTop w:val="0"/>
          <w:marBottom w:val="0"/>
          <w:divBdr>
            <w:top w:val="none" w:sz="0" w:space="0" w:color="auto"/>
            <w:left w:val="none" w:sz="0" w:space="0" w:color="auto"/>
            <w:bottom w:val="none" w:sz="0" w:space="0" w:color="auto"/>
            <w:right w:val="none" w:sz="0" w:space="0" w:color="auto"/>
          </w:divBdr>
        </w:div>
        <w:div w:id="903875539">
          <w:marLeft w:val="0"/>
          <w:marRight w:val="0"/>
          <w:marTop w:val="0"/>
          <w:marBottom w:val="0"/>
          <w:divBdr>
            <w:top w:val="none" w:sz="0" w:space="0" w:color="auto"/>
            <w:left w:val="none" w:sz="0" w:space="0" w:color="auto"/>
            <w:bottom w:val="none" w:sz="0" w:space="0" w:color="auto"/>
            <w:right w:val="none" w:sz="0" w:space="0" w:color="auto"/>
          </w:divBdr>
        </w:div>
        <w:div w:id="1058364110">
          <w:marLeft w:val="0"/>
          <w:marRight w:val="0"/>
          <w:marTop w:val="0"/>
          <w:marBottom w:val="0"/>
          <w:divBdr>
            <w:top w:val="none" w:sz="0" w:space="0" w:color="auto"/>
            <w:left w:val="none" w:sz="0" w:space="0" w:color="auto"/>
            <w:bottom w:val="none" w:sz="0" w:space="0" w:color="auto"/>
            <w:right w:val="none" w:sz="0" w:space="0" w:color="auto"/>
          </w:divBdr>
        </w:div>
        <w:div w:id="1066103470">
          <w:marLeft w:val="0"/>
          <w:marRight w:val="0"/>
          <w:marTop w:val="0"/>
          <w:marBottom w:val="0"/>
          <w:divBdr>
            <w:top w:val="none" w:sz="0" w:space="0" w:color="auto"/>
            <w:left w:val="none" w:sz="0" w:space="0" w:color="auto"/>
            <w:bottom w:val="none" w:sz="0" w:space="0" w:color="auto"/>
            <w:right w:val="none" w:sz="0" w:space="0" w:color="auto"/>
          </w:divBdr>
        </w:div>
        <w:div w:id="1230388217">
          <w:marLeft w:val="0"/>
          <w:marRight w:val="0"/>
          <w:marTop w:val="0"/>
          <w:marBottom w:val="0"/>
          <w:divBdr>
            <w:top w:val="none" w:sz="0" w:space="0" w:color="auto"/>
            <w:left w:val="none" w:sz="0" w:space="0" w:color="auto"/>
            <w:bottom w:val="none" w:sz="0" w:space="0" w:color="auto"/>
            <w:right w:val="none" w:sz="0" w:space="0" w:color="auto"/>
          </w:divBdr>
        </w:div>
        <w:div w:id="1256937620">
          <w:marLeft w:val="0"/>
          <w:marRight w:val="0"/>
          <w:marTop w:val="0"/>
          <w:marBottom w:val="0"/>
          <w:divBdr>
            <w:top w:val="none" w:sz="0" w:space="0" w:color="auto"/>
            <w:left w:val="none" w:sz="0" w:space="0" w:color="auto"/>
            <w:bottom w:val="none" w:sz="0" w:space="0" w:color="auto"/>
            <w:right w:val="none" w:sz="0" w:space="0" w:color="auto"/>
          </w:divBdr>
        </w:div>
        <w:div w:id="1376855854">
          <w:marLeft w:val="0"/>
          <w:marRight w:val="0"/>
          <w:marTop w:val="0"/>
          <w:marBottom w:val="0"/>
          <w:divBdr>
            <w:top w:val="none" w:sz="0" w:space="0" w:color="auto"/>
            <w:left w:val="none" w:sz="0" w:space="0" w:color="auto"/>
            <w:bottom w:val="none" w:sz="0" w:space="0" w:color="auto"/>
            <w:right w:val="none" w:sz="0" w:space="0" w:color="auto"/>
          </w:divBdr>
        </w:div>
        <w:div w:id="1689872888">
          <w:marLeft w:val="0"/>
          <w:marRight w:val="0"/>
          <w:marTop w:val="0"/>
          <w:marBottom w:val="0"/>
          <w:divBdr>
            <w:top w:val="none" w:sz="0" w:space="0" w:color="auto"/>
            <w:left w:val="none" w:sz="0" w:space="0" w:color="auto"/>
            <w:bottom w:val="none" w:sz="0" w:space="0" w:color="auto"/>
            <w:right w:val="none" w:sz="0" w:space="0" w:color="auto"/>
          </w:divBdr>
        </w:div>
        <w:div w:id="1690571270">
          <w:marLeft w:val="0"/>
          <w:marRight w:val="0"/>
          <w:marTop w:val="0"/>
          <w:marBottom w:val="0"/>
          <w:divBdr>
            <w:top w:val="none" w:sz="0" w:space="0" w:color="auto"/>
            <w:left w:val="none" w:sz="0" w:space="0" w:color="auto"/>
            <w:bottom w:val="none" w:sz="0" w:space="0" w:color="auto"/>
            <w:right w:val="none" w:sz="0" w:space="0" w:color="auto"/>
          </w:divBdr>
        </w:div>
        <w:div w:id="1781219695">
          <w:marLeft w:val="0"/>
          <w:marRight w:val="0"/>
          <w:marTop w:val="0"/>
          <w:marBottom w:val="0"/>
          <w:divBdr>
            <w:top w:val="none" w:sz="0" w:space="0" w:color="auto"/>
            <w:left w:val="none" w:sz="0" w:space="0" w:color="auto"/>
            <w:bottom w:val="none" w:sz="0" w:space="0" w:color="auto"/>
            <w:right w:val="none" w:sz="0" w:space="0" w:color="auto"/>
          </w:divBdr>
        </w:div>
        <w:div w:id="1792017546">
          <w:marLeft w:val="0"/>
          <w:marRight w:val="0"/>
          <w:marTop w:val="0"/>
          <w:marBottom w:val="0"/>
          <w:divBdr>
            <w:top w:val="none" w:sz="0" w:space="0" w:color="auto"/>
            <w:left w:val="none" w:sz="0" w:space="0" w:color="auto"/>
            <w:bottom w:val="none" w:sz="0" w:space="0" w:color="auto"/>
            <w:right w:val="none" w:sz="0" w:space="0" w:color="auto"/>
          </w:divBdr>
        </w:div>
        <w:div w:id="1912882308">
          <w:marLeft w:val="0"/>
          <w:marRight w:val="0"/>
          <w:marTop w:val="0"/>
          <w:marBottom w:val="0"/>
          <w:divBdr>
            <w:top w:val="none" w:sz="0" w:space="0" w:color="auto"/>
            <w:left w:val="none" w:sz="0" w:space="0" w:color="auto"/>
            <w:bottom w:val="none" w:sz="0" w:space="0" w:color="auto"/>
            <w:right w:val="none" w:sz="0" w:space="0" w:color="auto"/>
          </w:divBdr>
        </w:div>
        <w:div w:id="2099210795">
          <w:marLeft w:val="0"/>
          <w:marRight w:val="0"/>
          <w:marTop w:val="0"/>
          <w:marBottom w:val="0"/>
          <w:divBdr>
            <w:top w:val="none" w:sz="0" w:space="0" w:color="auto"/>
            <w:left w:val="none" w:sz="0" w:space="0" w:color="auto"/>
            <w:bottom w:val="none" w:sz="0" w:space="0" w:color="auto"/>
            <w:right w:val="none" w:sz="0" w:space="0" w:color="auto"/>
          </w:divBdr>
        </w:div>
      </w:divsChild>
    </w:div>
    <w:div w:id="1052538231">
      <w:bodyDiv w:val="1"/>
      <w:marLeft w:val="0"/>
      <w:marRight w:val="0"/>
      <w:marTop w:val="0"/>
      <w:marBottom w:val="0"/>
      <w:divBdr>
        <w:top w:val="none" w:sz="0" w:space="0" w:color="auto"/>
        <w:left w:val="none" w:sz="0" w:space="0" w:color="auto"/>
        <w:bottom w:val="none" w:sz="0" w:space="0" w:color="auto"/>
        <w:right w:val="none" w:sz="0" w:space="0" w:color="auto"/>
      </w:divBdr>
      <w:divsChild>
        <w:div w:id="4551280">
          <w:marLeft w:val="0"/>
          <w:marRight w:val="0"/>
          <w:marTop w:val="0"/>
          <w:marBottom w:val="0"/>
          <w:divBdr>
            <w:top w:val="none" w:sz="0" w:space="0" w:color="auto"/>
            <w:left w:val="none" w:sz="0" w:space="0" w:color="auto"/>
            <w:bottom w:val="none" w:sz="0" w:space="0" w:color="auto"/>
            <w:right w:val="none" w:sz="0" w:space="0" w:color="auto"/>
          </w:divBdr>
        </w:div>
        <w:div w:id="104814072">
          <w:marLeft w:val="0"/>
          <w:marRight w:val="0"/>
          <w:marTop w:val="0"/>
          <w:marBottom w:val="0"/>
          <w:divBdr>
            <w:top w:val="none" w:sz="0" w:space="0" w:color="auto"/>
            <w:left w:val="none" w:sz="0" w:space="0" w:color="auto"/>
            <w:bottom w:val="none" w:sz="0" w:space="0" w:color="auto"/>
            <w:right w:val="none" w:sz="0" w:space="0" w:color="auto"/>
          </w:divBdr>
        </w:div>
        <w:div w:id="190146172">
          <w:marLeft w:val="0"/>
          <w:marRight w:val="0"/>
          <w:marTop w:val="0"/>
          <w:marBottom w:val="0"/>
          <w:divBdr>
            <w:top w:val="none" w:sz="0" w:space="0" w:color="auto"/>
            <w:left w:val="none" w:sz="0" w:space="0" w:color="auto"/>
            <w:bottom w:val="none" w:sz="0" w:space="0" w:color="auto"/>
            <w:right w:val="none" w:sz="0" w:space="0" w:color="auto"/>
          </w:divBdr>
        </w:div>
        <w:div w:id="218176088">
          <w:marLeft w:val="0"/>
          <w:marRight w:val="0"/>
          <w:marTop w:val="0"/>
          <w:marBottom w:val="0"/>
          <w:divBdr>
            <w:top w:val="none" w:sz="0" w:space="0" w:color="auto"/>
            <w:left w:val="none" w:sz="0" w:space="0" w:color="auto"/>
            <w:bottom w:val="none" w:sz="0" w:space="0" w:color="auto"/>
            <w:right w:val="none" w:sz="0" w:space="0" w:color="auto"/>
          </w:divBdr>
        </w:div>
        <w:div w:id="311368028">
          <w:marLeft w:val="0"/>
          <w:marRight w:val="0"/>
          <w:marTop w:val="0"/>
          <w:marBottom w:val="0"/>
          <w:divBdr>
            <w:top w:val="none" w:sz="0" w:space="0" w:color="auto"/>
            <w:left w:val="none" w:sz="0" w:space="0" w:color="auto"/>
            <w:bottom w:val="none" w:sz="0" w:space="0" w:color="auto"/>
            <w:right w:val="none" w:sz="0" w:space="0" w:color="auto"/>
          </w:divBdr>
        </w:div>
        <w:div w:id="336230331">
          <w:marLeft w:val="0"/>
          <w:marRight w:val="0"/>
          <w:marTop w:val="0"/>
          <w:marBottom w:val="0"/>
          <w:divBdr>
            <w:top w:val="none" w:sz="0" w:space="0" w:color="auto"/>
            <w:left w:val="none" w:sz="0" w:space="0" w:color="auto"/>
            <w:bottom w:val="none" w:sz="0" w:space="0" w:color="auto"/>
            <w:right w:val="none" w:sz="0" w:space="0" w:color="auto"/>
          </w:divBdr>
        </w:div>
        <w:div w:id="348147326">
          <w:marLeft w:val="0"/>
          <w:marRight w:val="0"/>
          <w:marTop w:val="0"/>
          <w:marBottom w:val="0"/>
          <w:divBdr>
            <w:top w:val="none" w:sz="0" w:space="0" w:color="auto"/>
            <w:left w:val="none" w:sz="0" w:space="0" w:color="auto"/>
            <w:bottom w:val="none" w:sz="0" w:space="0" w:color="auto"/>
            <w:right w:val="none" w:sz="0" w:space="0" w:color="auto"/>
          </w:divBdr>
        </w:div>
        <w:div w:id="455611734">
          <w:marLeft w:val="0"/>
          <w:marRight w:val="0"/>
          <w:marTop w:val="0"/>
          <w:marBottom w:val="0"/>
          <w:divBdr>
            <w:top w:val="none" w:sz="0" w:space="0" w:color="auto"/>
            <w:left w:val="none" w:sz="0" w:space="0" w:color="auto"/>
            <w:bottom w:val="none" w:sz="0" w:space="0" w:color="auto"/>
            <w:right w:val="none" w:sz="0" w:space="0" w:color="auto"/>
          </w:divBdr>
        </w:div>
        <w:div w:id="462816223">
          <w:marLeft w:val="0"/>
          <w:marRight w:val="0"/>
          <w:marTop w:val="0"/>
          <w:marBottom w:val="0"/>
          <w:divBdr>
            <w:top w:val="none" w:sz="0" w:space="0" w:color="auto"/>
            <w:left w:val="none" w:sz="0" w:space="0" w:color="auto"/>
            <w:bottom w:val="none" w:sz="0" w:space="0" w:color="auto"/>
            <w:right w:val="none" w:sz="0" w:space="0" w:color="auto"/>
          </w:divBdr>
        </w:div>
        <w:div w:id="484586648">
          <w:marLeft w:val="0"/>
          <w:marRight w:val="0"/>
          <w:marTop w:val="0"/>
          <w:marBottom w:val="0"/>
          <w:divBdr>
            <w:top w:val="none" w:sz="0" w:space="0" w:color="auto"/>
            <w:left w:val="none" w:sz="0" w:space="0" w:color="auto"/>
            <w:bottom w:val="none" w:sz="0" w:space="0" w:color="auto"/>
            <w:right w:val="none" w:sz="0" w:space="0" w:color="auto"/>
          </w:divBdr>
        </w:div>
        <w:div w:id="491335468">
          <w:marLeft w:val="0"/>
          <w:marRight w:val="0"/>
          <w:marTop w:val="0"/>
          <w:marBottom w:val="0"/>
          <w:divBdr>
            <w:top w:val="none" w:sz="0" w:space="0" w:color="auto"/>
            <w:left w:val="none" w:sz="0" w:space="0" w:color="auto"/>
            <w:bottom w:val="none" w:sz="0" w:space="0" w:color="auto"/>
            <w:right w:val="none" w:sz="0" w:space="0" w:color="auto"/>
          </w:divBdr>
        </w:div>
        <w:div w:id="691994721">
          <w:marLeft w:val="0"/>
          <w:marRight w:val="0"/>
          <w:marTop w:val="0"/>
          <w:marBottom w:val="0"/>
          <w:divBdr>
            <w:top w:val="none" w:sz="0" w:space="0" w:color="auto"/>
            <w:left w:val="none" w:sz="0" w:space="0" w:color="auto"/>
            <w:bottom w:val="none" w:sz="0" w:space="0" w:color="auto"/>
            <w:right w:val="none" w:sz="0" w:space="0" w:color="auto"/>
          </w:divBdr>
        </w:div>
        <w:div w:id="725376587">
          <w:marLeft w:val="0"/>
          <w:marRight w:val="0"/>
          <w:marTop w:val="0"/>
          <w:marBottom w:val="0"/>
          <w:divBdr>
            <w:top w:val="none" w:sz="0" w:space="0" w:color="auto"/>
            <w:left w:val="none" w:sz="0" w:space="0" w:color="auto"/>
            <w:bottom w:val="none" w:sz="0" w:space="0" w:color="auto"/>
            <w:right w:val="none" w:sz="0" w:space="0" w:color="auto"/>
          </w:divBdr>
        </w:div>
        <w:div w:id="757480605">
          <w:marLeft w:val="0"/>
          <w:marRight w:val="0"/>
          <w:marTop w:val="0"/>
          <w:marBottom w:val="0"/>
          <w:divBdr>
            <w:top w:val="none" w:sz="0" w:space="0" w:color="auto"/>
            <w:left w:val="none" w:sz="0" w:space="0" w:color="auto"/>
            <w:bottom w:val="none" w:sz="0" w:space="0" w:color="auto"/>
            <w:right w:val="none" w:sz="0" w:space="0" w:color="auto"/>
          </w:divBdr>
        </w:div>
        <w:div w:id="795374666">
          <w:marLeft w:val="0"/>
          <w:marRight w:val="0"/>
          <w:marTop w:val="0"/>
          <w:marBottom w:val="0"/>
          <w:divBdr>
            <w:top w:val="none" w:sz="0" w:space="0" w:color="auto"/>
            <w:left w:val="none" w:sz="0" w:space="0" w:color="auto"/>
            <w:bottom w:val="none" w:sz="0" w:space="0" w:color="auto"/>
            <w:right w:val="none" w:sz="0" w:space="0" w:color="auto"/>
          </w:divBdr>
        </w:div>
        <w:div w:id="852568523">
          <w:marLeft w:val="0"/>
          <w:marRight w:val="0"/>
          <w:marTop w:val="0"/>
          <w:marBottom w:val="0"/>
          <w:divBdr>
            <w:top w:val="none" w:sz="0" w:space="0" w:color="auto"/>
            <w:left w:val="none" w:sz="0" w:space="0" w:color="auto"/>
            <w:bottom w:val="none" w:sz="0" w:space="0" w:color="auto"/>
            <w:right w:val="none" w:sz="0" w:space="0" w:color="auto"/>
          </w:divBdr>
        </w:div>
        <w:div w:id="932055395">
          <w:marLeft w:val="0"/>
          <w:marRight w:val="0"/>
          <w:marTop w:val="0"/>
          <w:marBottom w:val="0"/>
          <w:divBdr>
            <w:top w:val="none" w:sz="0" w:space="0" w:color="auto"/>
            <w:left w:val="none" w:sz="0" w:space="0" w:color="auto"/>
            <w:bottom w:val="none" w:sz="0" w:space="0" w:color="auto"/>
            <w:right w:val="none" w:sz="0" w:space="0" w:color="auto"/>
          </w:divBdr>
        </w:div>
        <w:div w:id="993222752">
          <w:marLeft w:val="0"/>
          <w:marRight w:val="0"/>
          <w:marTop w:val="0"/>
          <w:marBottom w:val="0"/>
          <w:divBdr>
            <w:top w:val="none" w:sz="0" w:space="0" w:color="auto"/>
            <w:left w:val="none" w:sz="0" w:space="0" w:color="auto"/>
            <w:bottom w:val="none" w:sz="0" w:space="0" w:color="auto"/>
            <w:right w:val="none" w:sz="0" w:space="0" w:color="auto"/>
          </w:divBdr>
        </w:div>
        <w:div w:id="1032850250">
          <w:marLeft w:val="0"/>
          <w:marRight w:val="0"/>
          <w:marTop w:val="0"/>
          <w:marBottom w:val="0"/>
          <w:divBdr>
            <w:top w:val="none" w:sz="0" w:space="0" w:color="auto"/>
            <w:left w:val="none" w:sz="0" w:space="0" w:color="auto"/>
            <w:bottom w:val="none" w:sz="0" w:space="0" w:color="auto"/>
            <w:right w:val="none" w:sz="0" w:space="0" w:color="auto"/>
          </w:divBdr>
        </w:div>
        <w:div w:id="1094939033">
          <w:marLeft w:val="0"/>
          <w:marRight w:val="0"/>
          <w:marTop w:val="0"/>
          <w:marBottom w:val="0"/>
          <w:divBdr>
            <w:top w:val="none" w:sz="0" w:space="0" w:color="auto"/>
            <w:left w:val="none" w:sz="0" w:space="0" w:color="auto"/>
            <w:bottom w:val="none" w:sz="0" w:space="0" w:color="auto"/>
            <w:right w:val="none" w:sz="0" w:space="0" w:color="auto"/>
          </w:divBdr>
        </w:div>
        <w:div w:id="1101223309">
          <w:marLeft w:val="0"/>
          <w:marRight w:val="0"/>
          <w:marTop w:val="0"/>
          <w:marBottom w:val="0"/>
          <w:divBdr>
            <w:top w:val="none" w:sz="0" w:space="0" w:color="auto"/>
            <w:left w:val="none" w:sz="0" w:space="0" w:color="auto"/>
            <w:bottom w:val="none" w:sz="0" w:space="0" w:color="auto"/>
            <w:right w:val="none" w:sz="0" w:space="0" w:color="auto"/>
          </w:divBdr>
        </w:div>
        <w:div w:id="1219825325">
          <w:marLeft w:val="0"/>
          <w:marRight w:val="0"/>
          <w:marTop w:val="0"/>
          <w:marBottom w:val="0"/>
          <w:divBdr>
            <w:top w:val="none" w:sz="0" w:space="0" w:color="auto"/>
            <w:left w:val="none" w:sz="0" w:space="0" w:color="auto"/>
            <w:bottom w:val="none" w:sz="0" w:space="0" w:color="auto"/>
            <w:right w:val="none" w:sz="0" w:space="0" w:color="auto"/>
          </w:divBdr>
        </w:div>
        <w:div w:id="1269388025">
          <w:marLeft w:val="0"/>
          <w:marRight w:val="0"/>
          <w:marTop w:val="0"/>
          <w:marBottom w:val="0"/>
          <w:divBdr>
            <w:top w:val="none" w:sz="0" w:space="0" w:color="auto"/>
            <w:left w:val="none" w:sz="0" w:space="0" w:color="auto"/>
            <w:bottom w:val="none" w:sz="0" w:space="0" w:color="auto"/>
            <w:right w:val="none" w:sz="0" w:space="0" w:color="auto"/>
          </w:divBdr>
        </w:div>
        <w:div w:id="1408261327">
          <w:marLeft w:val="0"/>
          <w:marRight w:val="0"/>
          <w:marTop w:val="0"/>
          <w:marBottom w:val="0"/>
          <w:divBdr>
            <w:top w:val="none" w:sz="0" w:space="0" w:color="auto"/>
            <w:left w:val="none" w:sz="0" w:space="0" w:color="auto"/>
            <w:bottom w:val="none" w:sz="0" w:space="0" w:color="auto"/>
            <w:right w:val="none" w:sz="0" w:space="0" w:color="auto"/>
          </w:divBdr>
        </w:div>
        <w:div w:id="1419865173">
          <w:marLeft w:val="0"/>
          <w:marRight w:val="0"/>
          <w:marTop w:val="0"/>
          <w:marBottom w:val="0"/>
          <w:divBdr>
            <w:top w:val="none" w:sz="0" w:space="0" w:color="auto"/>
            <w:left w:val="none" w:sz="0" w:space="0" w:color="auto"/>
            <w:bottom w:val="none" w:sz="0" w:space="0" w:color="auto"/>
            <w:right w:val="none" w:sz="0" w:space="0" w:color="auto"/>
          </w:divBdr>
        </w:div>
        <w:div w:id="1436944221">
          <w:marLeft w:val="0"/>
          <w:marRight w:val="0"/>
          <w:marTop w:val="0"/>
          <w:marBottom w:val="0"/>
          <w:divBdr>
            <w:top w:val="none" w:sz="0" w:space="0" w:color="auto"/>
            <w:left w:val="none" w:sz="0" w:space="0" w:color="auto"/>
            <w:bottom w:val="none" w:sz="0" w:space="0" w:color="auto"/>
            <w:right w:val="none" w:sz="0" w:space="0" w:color="auto"/>
          </w:divBdr>
        </w:div>
        <w:div w:id="1455438272">
          <w:marLeft w:val="0"/>
          <w:marRight w:val="0"/>
          <w:marTop w:val="0"/>
          <w:marBottom w:val="0"/>
          <w:divBdr>
            <w:top w:val="none" w:sz="0" w:space="0" w:color="auto"/>
            <w:left w:val="none" w:sz="0" w:space="0" w:color="auto"/>
            <w:bottom w:val="none" w:sz="0" w:space="0" w:color="auto"/>
            <w:right w:val="none" w:sz="0" w:space="0" w:color="auto"/>
          </w:divBdr>
        </w:div>
        <w:div w:id="1468084257">
          <w:marLeft w:val="0"/>
          <w:marRight w:val="0"/>
          <w:marTop w:val="0"/>
          <w:marBottom w:val="0"/>
          <w:divBdr>
            <w:top w:val="none" w:sz="0" w:space="0" w:color="auto"/>
            <w:left w:val="none" w:sz="0" w:space="0" w:color="auto"/>
            <w:bottom w:val="none" w:sz="0" w:space="0" w:color="auto"/>
            <w:right w:val="none" w:sz="0" w:space="0" w:color="auto"/>
          </w:divBdr>
        </w:div>
        <w:div w:id="1535539660">
          <w:marLeft w:val="0"/>
          <w:marRight w:val="0"/>
          <w:marTop w:val="0"/>
          <w:marBottom w:val="0"/>
          <w:divBdr>
            <w:top w:val="none" w:sz="0" w:space="0" w:color="auto"/>
            <w:left w:val="none" w:sz="0" w:space="0" w:color="auto"/>
            <w:bottom w:val="none" w:sz="0" w:space="0" w:color="auto"/>
            <w:right w:val="none" w:sz="0" w:space="0" w:color="auto"/>
          </w:divBdr>
        </w:div>
        <w:div w:id="1713921956">
          <w:marLeft w:val="0"/>
          <w:marRight w:val="0"/>
          <w:marTop w:val="0"/>
          <w:marBottom w:val="0"/>
          <w:divBdr>
            <w:top w:val="none" w:sz="0" w:space="0" w:color="auto"/>
            <w:left w:val="none" w:sz="0" w:space="0" w:color="auto"/>
            <w:bottom w:val="none" w:sz="0" w:space="0" w:color="auto"/>
            <w:right w:val="none" w:sz="0" w:space="0" w:color="auto"/>
          </w:divBdr>
        </w:div>
        <w:div w:id="1745490962">
          <w:marLeft w:val="0"/>
          <w:marRight w:val="0"/>
          <w:marTop w:val="0"/>
          <w:marBottom w:val="0"/>
          <w:divBdr>
            <w:top w:val="none" w:sz="0" w:space="0" w:color="auto"/>
            <w:left w:val="none" w:sz="0" w:space="0" w:color="auto"/>
            <w:bottom w:val="none" w:sz="0" w:space="0" w:color="auto"/>
            <w:right w:val="none" w:sz="0" w:space="0" w:color="auto"/>
          </w:divBdr>
        </w:div>
        <w:div w:id="1751997895">
          <w:marLeft w:val="0"/>
          <w:marRight w:val="0"/>
          <w:marTop w:val="0"/>
          <w:marBottom w:val="0"/>
          <w:divBdr>
            <w:top w:val="none" w:sz="0" w:space="0" w:color="auto"/>
            <w:left w:val="none" w:sz="0" w:space="0" w:color="auto"/>
            <w:bottom w:val="none" w:sz="0" w:space="0" w:color="auto"/>
            <w:right w:val="none" w:sz="0" w:space="0" w:color="auto"/>
          </w:divBdr>
        </w:div>
        <w:div w:id="1805003972">
          <w:marLeft w:val="0"/>
          <w:marRight w:val="0"/>
          <w:marTop w:val="0"/>
          <w:marBottom w:val="0"/>
          <w:divBdr>
            <w:top w:val="none" w:sz="0" w:space="0" w:color="auto"/>
            <w:left w:val="none" w:sz="0" w:space="0" w:color="auto"/>
            <w:bottom w:val="none" w:sz="0" w:space="0" w:color="auto"/>
            <w:right w:val="none" w:sz="0" w:space="0" w:color="auto"/>
          </w:divBdr>
        </w:div>
        <w:div w:id="1944847492">
          <w:marLeft w:val="0"/>
          <w:marRight w:val="0"/>
          <w:marTop w:val="0"/>
          <w:marBottom w:val="0"/>
          <w:divBdr>
            <w:top w:val="none" w:sz="0" w:space="0" w:color="auto"/>
            <w:left w:val="none" w:sz="0" w:space="0" w:color="auto"/>
            <w:bottom w:val="none" w:sz="0" w:space="0" w:color="auto"/>
            <w:right w:val="none" w:sz="0" w:space="0" w:color="auto"/>
          </w:divBdr>
        </w:div>
        <w:div w:id="2000768815">
          <w:marLeft w:val="0"/>
          <w:marRight w:val="0"/>
          <w:marTop w:val="0"/>
          <w:marBottom w:val="0"/>
          <w:divBdr>
            <w:top w:val="none" w:sz="0" w:space="0" w:color="auto"/>
            <w:left w:val="none" w:sz="0" w:space="0" w:color="auto"/>
            <w:bottom w:val="none" w:sz="0" w:space="0" w:color="auto"/>
            <w:right w:val="none" w:sz="0" w:space="0" w:color="auto"/>
          </w:divBdr>
        </w:div>
        <w:div w:id="2015184579">
          <w:marLeft w:val="0"/>
          <w:marRight w:val="0"/>
          <w:marTop w:val="0"/>
          <w:marBottom w:val="0"/>
          <w:divBdr>
            <w:top w:val="none" w:sz="0" w:space="0" w:color="auto"/>
            <w:left w:val="none" w:sz="0" w:space="0" w:color="auto"/>
            <w:bottom w:val="none" w:sz="0" w:space="0" w:color="auto"/>
            <w:right w:val="none" w:sz="0" w:space="0" w:color="auto"/>
          </w:divBdr>
        </w:div>
        <w:div w:id="2040736556">
          <w:marLeft w:val="0"/>
          <w:marRight w:val="0"/>
          <w:marTop w:val="0"/>
          <w:marBottom w:val="0"/>
          <w:divBdr>
            <w:top w:val="none" w:sz="0" w:space="0" w:color="auto"/>
            <w:left w:val="none" w:sz="0" w:space="0" w:color="auto"/>
            <w:bottom w:val="none" w:sz="0" w:space="0" w:color="auto"/>
            <w:right w:val="none" w:sz="0" w:space="0" w:color="auto"/>
          </w:divBdr>
        </w:div>
      </w:divsChild>
    </w:div>
    <w:div w:id="1207990424">
      <w:bodyDiv w:val="1"/>
      <w:marLeft w:val="0"/>
      <w:marRight w:val="0"/>
      <w:marTop w:val="0"/>
      <w:marBottom w:val="0"/>
      <w:divBdr>
        <w:top w:val="none" w:sz="0" w:space="0" w:color="auto"/>
        <w:left w:val="none" w:sz="0" w:space="0" w:color="auto"/>
        <w:bottom w:val="none" w:sz="0" w:space="0" w:color="auto"/>
        <w:right w:val="none" w:sz="0" w:space="0" w:color="auto"/>
      </w:divBdr>
    </w:div>
    <w:div w:id="1252738060">
      <w:bodyDiv w:val="1"/>
      <w:marLeft w:val="0"/>
      <w:marRight w:val="0"/>
      <w:marTop w:val="0"/>
      <w:marBottom w:val="0"/>
      <w:divBdr>
        <w:top w:val="none" w:sz="0" w:space="0" w:color="auto"/>
        <w:left w:val="none" w:sz="0" w:space="0" w:color="auto"/>
        <w:bottom w:val="none" w:sz="0" w:space="0" w:color="auto"/>
        <w:right w:val="none" w:sz="0" w:space="0" w:color="auto"/>
      </w:divBdr>
      <w:divsChild>
        <w:div w:id="64619506">
          <w:marLeft w:val="0"/>
          <w:marRight w:val="0"/>
          <w:marTop w:val="0"/>
          <w:marBottom w:val="0"/>
          <w:divBdr>
            <w:top w:val="none" w:sz="0" w:space="0" w:color="auto"/>
            <w:left w:val="none" w:sz="0" w:space="0" w:color="auto"/>
            <w:bottom w:val="none" w:sz="0" w:space="0" w:color="auto"/>
            <w:right w:val="none" w:sz="0" w:space="0" w:color="auto"/>
          </w:divBdr>
        </w:div>
        <w:div w:id="99104236">
          <w:marLeft w:val="0"/>
          <w:marRight w:val="0"/>
          <w:marTop w:val="0"/>
          <w:marBottom w:val="0"/>
          <w:divBdr>
            <w:top w:val="none" w:sz="0" w:space="0" w:color="auto"/>
            <w:left w:val="none" w:sz="0" w:space="0" w:color="auto"/>
            <w:bottom w:val="none" w:sz="0" w:space="0" w:color="auto"/>
            <w:right w:val="none" w:sz="0" w:space="0" w:color="auto"/>
          </w:divBdr>
        </w:div>
        <w:div w:id="159464678">
          <w:marLeft w:val="0"/>
          <w:marRight w:val="0"/>
          <w:marTop w:val="0"/>
          <w:marBottom w:val="0"/>
          <w:divBdr>
            <w:top w:val="none" w:sz="0" w:space="0" w:color="auto"/>
            <w:left w:val="none" w:sz="0" w:space="0" w:color="auto"/>
            <w:bottom w:val="none" w:sz="0" w:space="0" w:color="auto"/>
            <w:right w:val="none" w:sz="0" w:space="0" w:color="auto"/>
          </w:divBdr>
        </w:div>
        <w:div w:id="467556714">
          <w:marLeft w:val="0"/>
          <w:marRight w:val="0"/>
          <w:marTop w:val="0"/>
          <w:marBottom w:val="0"/>
          <w:divBdr>
            <w:top w:val="none" w:sz="0" w:space="0" w:color="auto"/>
            <w:left w:val="none" w:sz="0" w:space="0" w:color="auto"/>
            <w:bottom w:val="none" w:sz="0" w:space="0" w:color="auto"/>
            <w:right w:val="none" w:sz="0" w:space="0" w:color="auto"/>
          </w:divBdr>
        </w:div>
        <w:div w:id="653950257">
          <w:marLeft w:val="0"/>
          <w:marRight w:val="0"/>
          <w:marTop w:val="0"/>
          <w:marBottom w:val="0"/>
          <w:divBdr>
            <w:top w:val="none" w:sz="0" w:space="0" w:color="auto"/>
            <w:left w:val="none" w:sz="0" w:space="0" w:color="auto"/>
            <w:bottom w:val="none" w:sz="0" w:space="0" w:color="auto"/>
            <w:right w:val="none" w:sz="0" w:space="0" w:color="auto"/>
          </w:divBdr>
        </w:div>
        <w:div w:id="722483524">
          <w:marLeft w:val="0"/>
          <w:marRight w:val="0"/>
          <w:marTop w:val="0"/>
          <w:marBottom w:val="0"/>
          <w:divBdr>
            <w:top w:val="none" w:sz="0" w:space="0" w:color="auto"/>
            <w:left w:val="none" w:sz="0" w:space="0" w:color="auto"/>
            <w:bottom w:val="none" w:sz="0" w:space="0" w:color="auto"/>
            <w:right w:val="none" w:sz="0" w:space="0" w:color="auto"/>
          </w:divBdr>
        </w:div>
        <w:div w:id="765880954">
          <w:marLeft w:val="0"/>
          <w:marRight w:val="0"/>
          <w:marTop w:val="0"/>
          <w:marBottom w:val="0"/>
          <w:divBdr>
            <w:top w:val="none" w:sz="0" w:space="0" w:color="auto"/>
            <w:left w:val="none" w:sz="0" w:space="0" w:color="auto"/>
            <w:bottom w:val="none" w:sz="0" w:space="0" w:color="auto"/>
            <w:right w:val="none" w:sz="0" w:space="0" w:color="auto"/>
          </w:divBdr>
        </w:div>
        <w:div w:id="773356657">
          <w:marLeft w:val="0"/>
          <w:marRight w:val="0"/>
          <w:marTop w:val="0"/>
          <w:marBottom w:val="0"/>
          <w:divBdr>
            <w:top w:val="none" w:sz="0" w:space="0" w:color="auto"/>
            <w:left w:val="none" w:sz="0" w:space="0" w:color="auto"/>
            <w:bottom w:val="none" w:sz="0" w:space="0" w:color="auto"/>
            <w:right w:val="none" w:sz="0" w:space="0" w:color="auto"/>
          </w:divBdr>
        </w:div>
        <w:div w:id="829835429">
          <w:marLeft w:val="0"/>
          <w:marRight w:val="0"/>
          <w:marTop w:val="0"/>
          <w:marBottom w:val="0"/>
          <w:divBdr>
            <w:top w:val="none" w:sz="0" w:space="0" w:color="auto"/>
            <w:left w:val="none" w:sz="0" w:space="0" w:color="auto"/>
            <w:bottom w:val="none" w:sz="0" w:space="0" w:color="auto"/>
            <w:right w:val="none" w:sz="0" w:space="0" w:color="auto"/>
          </w:divBdr>
        </w:div>
        <w:div w:id="1013141496">
          <w:marLeft w:val="0"/>
          <w:marRight w:val="0"/>
          <w:marTop w:val="0"/>
          <w:marBottom w:val="0"/>
          <w:divBdr>
            <w:top w:val="none" w:sz="0" w:space="0" w:color="auto"/>
            <w:left w:val="none" w:sz="0" w:space="0" w:color="auto"/>
            <w:bottom w:val="none" w:sz="0" w:space="0" w:color="auto"/>
            <w:right w:val="none" w:sz="0" w:space="0" w:color="auto"/>
          </w:divBdr>
        </w:div>
        <w:div w:id="1086880665">
          <w:marLeft w:val="0"/>
          <w:marRight w:val="0"/>
          <w:marTop w:val="0"/>
          <w:marBottom w:val="0"/>
          <w:divBdr>
            <w:top w:val="none" w:sz="0" w:space="0" w:color="auto"/>
            <w:left w:val="none" w:sz="0" w:space="0" w:color="auto"/>
            <w:bottom w:val="none" w:sz="0" w:space="0" w:color="auto"/>
            <w:right w:val="none" w:sz="0" w:space="0" w:color="auto"/>
          </w:divBdr>
        </w:div>
        <w:div w:id="1187867850">
          <w:marLeft w:val="0"/>
          <w:marRight w:val="0"/>
          <w:marTop w:val="0"/>
          <w:marBottom w:val="0"/>
          <w:divBdr>
            <w:top w:val="none" w:sz="0" w:space="0" w:color="auto"/>
            <w:left w:val="none" w:sz="0" w:space="0" w:color="auto"/>
            <w:bottom w:val="none" w:sz="0" w:space="0" w:color="auto"/>
            <w:right w:val="none" w:sz="0" w:space="0" w:color="auto"/>
          </w:divBdr>
        </w:div>
        <w:div w:id="1195774399">
          <w:marLeft w:val="0"/>
          <w:marRight w:val="0"/>
          <w:marTop w:val="0"/>
          <w:marBottom w:val="0"/>
          <w:divBdr>
            <w:top w:val="none" w:sz="0" w:space="0" w:color="auto"/>
            <w:left w:val="none" w:sz="0" w:space="0" w:color="auto"/>
            <w:bottom w:val="none" w:sz="0" w:space="0" w:color="auto"/>
            <w:right w:val="none" w:sz="0" w:space="0" w:color="auto"/>
          </w:divBdr>
        </w:div>
        <w:div w:id="1372417641">
          <w:marLeft w:val="0"/>
          <w:marRight w:val="0"/>
          <w:marTop w:val="0"/>
          <w:marBottom w:val="0"/>
          <w:divBdr>
            <w:top w:val="none" w:sz="0" w:space="0" w:color="auto"/>
            <w:left w:val="none" w:sz="0" w:space="0" w:color="auto"/>
            <w:bottom w:val="none" w:sz="0" w:space="0" w:color="auto"/>
            <w:right w:val="none" w:sz="0" w:space="0" w:color="auto"/>
          </w:divBdr>
        </w:div>
        <w:div w:id="1385520733">
          <w:marLeft w:val="0"/>
          <w:marRight w:val="0"/>
          <w:marTop w:val="0"/>
          <w:marBottom w:val="0"/>
          <w:divBdr>
            <w:top w:val="none" w:sz="0" w:space="0" w:color="auto"/>
            <w:left w:val="none" w:sz="0" w:space="0" w:color="auto"/>
            <w:bottom w:val="none" w:sz="0" w:space="0" w:color="auto"/>
            <w:right w:val="none" w:sz="0" w:space="0" w:color="auto"/>
          </w:divBdr>
        </w:div>
        <w:div w:id="1408309071">
          <w:marLeft w:val="0"/>
          <w:marRight w:val="0"/>
          <w:marTop w:val="0"/>
          <w:marBottom w:val="0"/>
          <w:divBdr>
            <w:top w:val="none" w:sz="0" w:space="0" w:color="auto"/>
            <w:left w:val="none" w:sz="0" w:space="0" w:color="auto"/>
            <w:bottom w:val="none" w:sz="0" w:space="0" w:color="auto"/>
            <w:right w:val="none" w:sz="0" w:space="0" w:color="auto"/>
          </w:divBdr>
        </w:div>
        <w:div w:id="1492942456">
          <w:marLeft w:val="0"/>
          <w:marRight w:val="0"/>
          <w:marTop w:val="0"/>
          <w:marBottom w:val="0"/>
          <w:divBdr>
            <w:top w:val="none" w:sz="0" w:space="0" w:color="auto"/>
            <w:left w:val="none" w:sz="0" w:space="0" w:color="auto"/>
            <w:bottom w:val="none" w:sz="0" w:space="0" w:color="auto"/>
            <w:right w:val="none" w:sz="0" w:space="0" w:color="auto"/>
          </w:divBdr>
        </w:div>
        <w:div w:id="1556774051">
          <w:marLeft w:val="0"/>
          <w:marRight w:val="0"/>
          <w:marTop w:val="0"/>
          <w:marBottom w:val="0"/>
          <w:divBdr>
            <w:top w:val="none" w:sz="0" w:space="0" w:color="auto"/>
            <w:left w:val="none" w:sz="0" w:space="0" w:color="auto"/>
            <w:bottom w:val="none" w:sz="0" w:space="0" w:color="auto"/>
            <w:right w:val="none" w:sz="0" w:space="0" w:color="auto"/>
          </w:divBdr>
        </w:div>
        <w:div w:id="1598437552">
          <w:marLeft w:val="0"/>
          <w:marRight w:val="0"/>
          <w:marTop w:val="0"/>
          <w:marBottom w:val="0"/>
          <w:divBdr>
            <w:top w:val="none" w:sz="0" w:space="0" w:color="auto"/>
            <w:left w:val="none" w:sz="0" w:space="0" w:color="auto"/>
            <w:bottom w:val="none" w:sz="0" w:space="0" w:color="auto"/>
            <w:right w:val="none" w:sz="0" w:space="0" w:color="auto"/>
          </w:divBdr>
        </w:div>
        <w:div w:id="1674379659">
          <w:marLeft w:val="0"/>
          <w:marRight w:val="0"/>
          <w:marTop w:val="0"/>
          <w:marBottom w:val="0"/>
          <w:divBdr>
            <w:top w:val="none" w:sz="0" w:space="0" w:color="auto"/>
            <w:left w:val="none" w:sz="0" w:space="0" w:color="auto"/>
            <w:bottom w:val="none" w:sz="0" w:space="0" w:color="auto"/>
            <w:right w:val="none" w:sz="0" w:space="0" w:color="auto"/>
          </w:divBdr>
        </w:div>
        <w:div w:id="1733193944">
          <w:marLeft w:val="0"/>
          <w:marRight w:val="0"/>
          <w:marTop w:val="0"/>
          <w:marBottom w:val="0"/>
          <w:divBdr>
            <w:top w:val="none" w:sz="0" w:space="0" w:color="auto"/>
            <w:left w:val="none" w:sz="0" w:space="0" w:color="auto"/>
            <w:bottom w:val="none" w:sz="0" w:space="0" w:color="auto"/>
            <w:right w:val="none" w:sz="0" w:space="0" w:color="auto"/>
          </w:divBdr>
        </w:div>
        <w:div w:id="1806267093">
          <w:marLeft w:val="0"/>
          <w:marRight w:val="0"/>
          <w:marTop w:val="0"/>
          <w:marBottom w:val="0"/>
          <w:divBdr>
            <w:top w:val="none" w:sz="0" w:space="0" w:color="auto"/>
            <w:left w:val="none" w:sz="0" w:space="0" w:color="auto"/>
            <w:bottom w:val="none" w:sz="0" w:space="0" w:color="auto"/>
            <w:right w:val="none" w:sz="0" w:space="0" w:color="auto"/>
          </w:divBdr>
        </w:div>
        <w:div w:id="1833637235">
          <w:marLeft w:val="0"/>
          <w:marRight w:val="0"/>
          <w:marTop w:val="0"/>
          <w:marBottom w:val="0"/>
          <w:divBdr>
            <w:top w:val="none" w:sz="0" w:space="0" w:color="auto"/>
            <w:left w:val="none" w:sz="0" w:space="0" w:color="auto"/>
            <w:bottom w:val="none" w:sz="0" w:space="0" w:color="auto"/>
            <w:right w:val="none" w:sz="0" w:space="0" w:color="auto"/>
          </w:divBdr>
        </w:div>
        <w:div w:id="1845971074">
          <w:marLeft w:val="0"/>
          <w:marRight w:val="0"/>
          <w:marTop w:val="0"/>
          <w:marBottom w:val="0"/>
          <w:divBdr>
            <w:top w:val="none" w:sz="0" w:space="0" w:color="auto"/>
            <w:left w:val="none" w:sz="0" w:space="0" w:color="auto"/>
            <w:bottom w:val="none" w:sz="0" w:space="0" w:color="auto"/>
            <w:right w:val="none" w:sz="0" w:space="0" w:color="auto"/>
          </w:divBdr>
        </w:div>
        <w:div w:id="1937514457">
          <w:marLeft w:val="0"/>
          <w:marRight w:val="0"/>
          <w:marTop w:val="0"/>
          <w:marBottom w:val="0"/>
          <w:divBdr>
            <w:top w:val="none" w:sz="0" w:space="0" w:color="auto"/>
            <w:left w:val="none" w:sz="0" w:space="0" w:color="auto"/>
            <w:bottom w:val="none" w:sz="0" w:space="0" w:color="auto"/>
            <w:right w:val="none" w:sz="0" w:space="0" w:color="auto"/>
          </w:divBdr>
        </w:div>
        <w:div w:id="2065644057">
          <w:marLeft w:val="0"/>
          <w:marRight w:val="0"/>
          <w:marTop w:val="0"/>
          <w:marBottom w:val="0"/>
          <w:divBdr>
            <w:top w:val="none" w:sz="0" w:space="0" w:color="auto"/>
            <w:left w:val="none" w:sz="0" w:space="0" w:color="auto"/>
            <w:bottom w:val="none" w:sz="0" w:space="0" w:color="auto"/>
            <w:right w:val="none" w:sz="0" w:space="0" w:color="auto"/>
          </w:divBdr>
        </w:div>
        <w:div w:id="2138060499">
          <w:marLeft w:val="0"/>
          <w:marRight w:val="0"/>
          <w:marTop w:val="0"/>
          <w:marBottom w:val="0"/>
          <w:divBdr>
            <w:top w:val="none" w:sz="0" w:space="0" w:color="auto"/>
            <w:left w:val="none" w:sz="0" w:space="0" w:color="auto"/>
            <w:bottom w:val="none" w:sz="0" w:space="0" w:color="auto"/>
            <w:right w:val="none" w:sz="0" w:space="0" w:color="auto"/>
          </w:divBdr>
        </w:div>
      </w:divsChild>
    </w:div>
    <w:div w:id="1271085012">
      <w:bodyDiv w:val="1"/>
      <w:marLeft w:val="0"/>
      <w:marRight w:val="0"/>
      <w:marTop w:val="0"/>
      <w:marBottom w:val="0"/>
      <w:divBdr>
        <w:top w:val="none" w:sz="0" w:space="0" w:color="auto"/>
        <w:left w:val="none" w:sz="0" w:space="0" w:color="auto"/>
        <w:bottom w:val="none" w:sz="0" w:space="0" w:color="auto"/>
        <w:right w:val="none" w:sz="0" w:space="0" w:color="auto"/>
      </w:divBdr>
    </w:div>
    <w:div w:id="1556162394">
      <w:bodyDiv w:val="1"/>
      <w:marLeft w:val="0"/>
      <w:marRight w:val="0"/>
      <w:marTop w:val="0"/>
      <w:marBottom w:val="0"/>
      <w:divBdr>
        <w:top w:val="none" w:sz="0" w:space="0" w:color="auto"/>
        <w:left w:val="none" w:sz="0" w:space="0" w:color="auto"/>
        <w:bottom w:val="none" w:sz="0" w:space="0" w:color="auto"/>
        <w:right w:val="none" w:sz="0" w:space="0" w:color="auto"/>
      </w:divBdr>
      <w:divsChild>
        <w:div w:id="697436736">
          <w:marLeft w:val="0"/>
          <w:marRight w:val="0"/>
          <w:marTop w:val="0"/>
          <w:marBottom w:val="0"/>
          <w:divBdr>
            <w:top w:val="none" w:sz="0" w:space="0" w:color="auto"/>
            <w:left w:val="none" w:sz="0" w:space="0" w:color="auto"/>
            <w:bottom w:val="none" w:sz="0" w:space="0" w:color="auto"/>
            <w:right w:val="none" w:sz="0" w:space="0" w:color="auto"/>
          </w:divBdr>
        </w:div>
        <w:div w:id="1168596047">
          <w:marLeft w:val="0"/>
          <w:marRight w:val="0"/>
          <w:marTop w:val="0"/>
          <w:marBottom w:val="0"/>
          <w:divBdr>
            <w:top w:val="none" w:sz="0" w:space="0" w:color="auto"/>
            <w:left w:val="none" w:sz="0" w:space="0" w:color="auto"/>
            <w:bottom w:val="none" w:sz="0" w:space="0" w:color="auto"/>
            <w:right w:val="none" w:sz="0" w:space="0" w:color="auto"/>
          </w:divBdr>
        </w:div>
      </w:divsChild>
    </w:div>
    <w:div w:id="1860772744">
      <w:bodyDiv w:val="1"/>
      <w:marLeft w:val="0"/>
      <w:marRight w:val="0"/>
      <w:marTop w:val="0"/>
      <w:marBottom w:val="0"/>
      <w:divBdr>
        <w:top w:val="none" w:sz="0" w:space="0" w:color="auto"/>
        <w:left w:val="none" w:sz="0" w:space="0" w:color="auto"/>
        <w:bottom w:val="none" w:sz="0" w:space="0" w:color="auto"/>
        <w:right w:val="none" w:sz="0" w:space="0" w:color="auto"/>
      </w:divBdr>
      <w:divsChild>
        <w:div w:id="38091532">
          <w:marLeft w:val="0"/>
          <w:marRight w:val="0"/>
          <w:marTop w:val="0"/>
          <w:marBottom w:val="0"/>
          <w:divBdr>
            <w:top w:val="none" w:sz="0" w:space="0" w:color="auto"/>
            <w:left w:val="none" w:sz="0" w:space="0" w:color="auto"/>
            <w:bottom w:val="none" w:sz="0" w:space="0" w:color="auto"/>
            <w:right w:val="none" w:sz="0" w:space="0" w:color="auto"/>
          </w:divBdr>
        </w:div>
        <w:div w:id="53359597">
          <w:marLeft w:val="0"/>
          <w:marRight w:val="0"/>
          <w:marTop w:val="0"/>
          <w:marBottom w:val="0"/>
          <w:divBdr>
            <w:top w:val="none" w:sz="0" w:space="0" w:color="auto"/>
            <w:left w:val="none" w:sz="0" w:space="0" w:color="auto"/>
            <w:bottom w:val="none" w:sz="0" w:space="0" w:color="auto"/>
            <w:right w:val="none" w:sz="0" w:space="0" w:color="auto"/>
          </w:divBdr>
        </w:div>
        <w:div w:id="179395303">
          <w:marLeft w:val="0"/>
          <w:marRight w:val="0"/>
          <w:marTop w:val="0"/>
          <w:marBottom w:val="0"/>
          <w:divBdr>
            <w:top w:val="none" w:sz="0" w:space="0" w:color="auto"/>
            <w:left w:val="none" w:sz="0" w:space="0" w:color="auto"/>
            <w:bottom w:val="none" w:sz="0" w:space="0" w:color="auto"/>
            <w:right w:val="none" w:sz="0" w:space="0" w:color="auto"/>
          </w:divBdr>
        </w:div>
        <w:div w:id="266622255">
          <w:marLeft w:val="0"/>
          <w:marRight w:val="0"/>
          <w:marTop w:val="0"/>
          <w:marBottom w:val="0"/>
          <w:divBdr>
            <w:top w:val="none" w:sz="0" w:space="0" w:color="auto"/>
            <w:left w:val="none" w:sz="0" w:space="0" w:color="auto"/>
            <w:bottom w:val="none" w:sz="0" w:space="0" w:color="auto"/>
            <w:right w:val="none" w:sz="0" w:space="0" w:color="auto"/>
          </w:divBdr>
        </w:div>
        <w:div w:id="300810773">
          <w:marLeft w:val="0"/>
          <w:marRight w:val="0"/>
          <w:marTop w:val="0"/>
          <w:marBottom w:val="0"/>
          <w:divBdr>
            <w:top w:val="none" w:sz="0" w:space="0" w:color="auto"/>
            <w:left w:val="none" w:sz="0" w:space="0" w:color="auto"/>
            <w:bottom w:val="none" w:sz="0" w:space="0" w:color="auto"/>
            <w:right w:val="none" w:sz="0" w:space="0" w:color="auto"/>
          </w:divBdr>
        </w:div>
        <w:div w:id="328876223">
          <w:marLeft w:val="0"/>
          <w:marRight w:val="0"/>
          <w:marTop w:val="0"/>
          <w:marBottom w:val="0"/>
          <w:divBdr>
            <w:top w:val="none" w:sz="0" w:space="0" w:color="auto"/>
            <w:left w:val="none" w:sz="0" w:space="0" w:color="auto"/>
            <w:bottom w:val="none" w:sz="0" w:space="0" w:color="auto"/>
            <w:right w:val="none" w:sz="0" w:space="0" w:color="auto"/>
          </w:divBdr>
        </w:div>
        <w:div w:id="330109548">
          <w:marLeft w:val="0"/>
          <w:marRight w:val="0"/>
          <w:marTop w:val="0"/>
          <w:marBottom w:val="0"/>
          <w:divBdr>
            <w:top w:val="none" w:sz="0" w:space="0" w:color="auto"/>
            <w:left w:val="none" w:sz="0" w:space="0" w:color="auto"/>
            <w:bottom w:val="none" w:sz="0" w:space="0" w:color="auto"/>
            <w:right w:val="none" w:sz="0" w:space="0" w:color="auto"/>
          </w:divBdr>
        </w:div>
        <w:div w:id="469788559">
          <w:marLeft w:val="0"/>
          <w:marRight w:val="0"/>
          <w:marTop w:val="0"/>
          <w:marBottom w:val="0"/>
          <w:divBdr>
            <w:top w:val="none" w:sz="0" w:space="0" w:color="auto"/>
            <w:left w:val="none" w:sz="0" w:space="0" w:color="auto"/>
            <w:bottom w:val="none" w:sz="0" w:space="0" w:color="auto"/>
            <w:right w:val="none" w:sz="0" w:space="0" w:color="auto"/>
          </w:divBdr>
        </w:div>
        <w:div w:id="513568687">
          <w:marLeft w:val="0"/>
          <w:marRight w:val="0"/>
          <w:marTop w:val="0"/>
          <w:marBottom w:val="0"/>
          <w:divBdr>
            <w:top w:val="none" w:sz="0" w:space="0" w:color="auto"/>
            <w:left w:val="none" w:sz="0" w:space="0" w:color="auto"/>
            <w:bottom w:val="none" w:sz="0" w:space="0" w:color="auto"/>
            <w:right w:val="none" w:sz="0" w:space="0" w:color="auto"/>
          </w:divBdr>
        </w:div>
        <w:div w:id="593904782">
          <w:marLeft w:val="0"/>
          <w:marRight w:val="0"/>
          <w:marTop w:val="0"/>
          <w:marBottom w:val="0"/>
          <w:divBdr>
            <w:top w:val="none" w:sz="0" w:space="0" w:color="auto"/>
            <w:left w:val="none" w:sz="0" w:space="0" w:color="auto"/>
            <w:bottom w:val="none" w:sz="0" w:space="0" w:color="auto"/>
            <w:right w:val="none" w:sz="0" w:space="0" w:color="auto"/>
          </w:divBdr>
        </w:div>
        <w:div w:id="658581864">
          <w:marLeft w:val="0"/>
          <w:marRight w:val="0"/>
          <w:marTop w:val="0"/>
          <w:marBottom w:val="0"/>
          <w:divBdr>
            <w:top w:val="none" w:sz="0" w:space="0" w:color="auto"/>
            <w:left w:val="none" w:sz="0" w:space="0" w:color="auto"/>
            <w:bottom w:val="none" w:sz="0" w:space="0" w:color="auto"/>
            <w:right w:val="none" w:sz="0" w:space="0" w:color="auto"/>
          </w:divBdr>
        </w:div>
        <w:div w:id="732848227">
          <w:marLeft w:val="0"/>
          <w:marRight w:val="0"/>
          <w:marTop w:val="0"/>
          <w:marBottom w:val="0"/>
          <w:divBdr>
            <w:top w:val="none" w:sz="0" w:space="0" w:color="auto"/>
            <w:left w:val="none" w:sz="0" w:space="0" w:color="auto"/>
            <w:bottom w:val="none" w:sz="0" w:space="0" w:color="auto"/>
            <w:right w:val="none" w:sz="0" w:space="0" w:color="auto"/>
          </w:divBdr>
        </w:div>
        <w:div w:id="776099846">
          <w:marLeft w:val="0"/>
          <w:marRight w:val="0"/>
          <w:marTop w:val="0"/>
          <w:marBottom w:val="0"/>
          <w:divBdr>
            <w:top w:val="none" w:sz="0" w:space="0" w:color="auto"/>
            <w:left w:val="none" w:sz="0" w:space="0" w:color="auto"/>
            <w:bottom w:val="none" w:sz="0" w:space="0" w:color="auto"/>
            <w:right w:val="none" w:sz="0" w:space="0" w:color="auto"/>
          </w:divBdr>
        </w:div>
        <w:div w:id="855533668">
          <w:marLeft w:val="0"/>
          <w:marRight w:val="0"/>
          <w:marTop w:val="0"/>
          <w:marBottom w:val="0"/>
          <w:divBdr>
            <w:top w:val="none" w:sz="0" w:space="0" w:color="auto"/>
            <w:left w:val="none" w:sz="0" w:space="0" w:color="auto"/>
            <w:bottom w:val="none" w:sz="0" w:space="0" w:color="auto"/>
            <w:right w:val="none" w:sz="0" w:space="0" w:color="auto"/>
          </w:divBdr>
        </w:div>
        <w:div w:id="1028408314">
          <w:marLeft w:val="0"/>
          <w:marRight w:val="0"/>
          <w:marTop w:val="0"/>
          <w:marBottom w:val="0"/>
          <w:divBdr>
            <w:top w:val="none" w:sz="0" w:space="0" w:color="auto"/>
            <w:left w:val="none" w:sz="0" w:space="0" w:color="auto"/>
            <w:bottom w:val="none" w:sz="0" w:space="0" w:color="auto"/>
            <w:right w:val="none" w:sz="0" w:space="0" w:color="auto"/>
          </w:divBdr>
        </w:div>
        <w:div w:id="1105809306">
          <w:marLeft w:val="0"/>
          <w:marRight w:val="0"/>
          <w:marTop w:val="0"/>
          <w:marBottom w:val="0"/>
          <w:divBdr>
            <w:top w:val="none" w:sz="0" w:space="0" w:color="auto"/>
            <w:left w:val="none" w:sz="0" w:space="0" w:color="auto"/>
            <w:bottom w:val="none" w:sz="0" w:space="0" w:color="auto"/>
            <w:right w:val="none" w:sz="0" w:space="0" w:color="auto"/>
          </w:divBdr>
        </w:div>
        <w:div w:id="1120222180">
          <w:marLeft w:val="0"/>
          <w:marRight w:val="0"/>
          <w:marTop w:val="0"/>
          <w:marBottom w:val="0"/>
          <w:divBdr>
            <w:top w:val="none" w:sz="0" w:space="0" w:color="auto"/>
            <w:left w:val="none" w:sz="0" w:space="0" w:color="auto"/>
            <w:bottom w:val="none" w:sz="0" w:space="0" w:color="auto"/>
            <w:right w:val="none" w:sz="0" w:space="0" w:color="auto"/>
          </w:divBdr>
        </w:div>
        <w:div w:id="1131827847">
          <w:marLeft w:val="0"/>
          <w:marRight w:val="0"/>
          <w:marTop w:val="0"/>
          <w:marBottom w:val="0"/>
          <w:divBdr>
            <w:top w:val="none" w:sz="0" w:space="0" w:color="auto"/>
            <w:left w:val="none" w:sz="0" w:space="0" w:color="auto"/>
            <w:bottom w:val="none" w:sz="0" w:space="0" w:color="auto"/>
            <w:right w:val="none" w:sz="0" w:space="0" w:color="auto"/>
          </w:divBdr>
        </w:div>
        <w:div w:id="1148866185">
          <w:marLeft w:val="0"/>
          <w:marRight w:val="0"/>
          <w:marTop w:val="0"/>
          <w:marBottom w:val="0"/>
          <w:divBdr>
            <w:top w:val="none" w:sz="0" w:space="0" w:color="auto"/>
            <w:left w:val="none" w:sz="0" w:space="0" w:color="auto"/>
            <w:bottom w:val="none" w:sz="0" w:space="0" w:color="auto"/>
            <w:right w:val="none" w:sz="0" w:space="0" w:color="auto"/>
          </w:divBdr>
        </w:div>
        <w:div w:id="1199854888">
          <w:marLeft w:val="0"/>
          <w:marRight w:val="0"/>
          <w:marTop w:val="0"/>
          <w:marBottom w:val="0"/>
          <w:divBdr>
            <w:top w:val="none" w:sz="0" w:space="0" w:color="auto"/>
            <w:left w:val="none" w:sz="0" w:space="0" w:color="auto"/>
            <w:bottom w:val="none" w:sz="0" w:space="0" w:color="auto"/>
            <w:right w:val="none" w:sz="0" w:space="0" w:color="auto"/>
          </w:divBdr>
        </w:div>
        <w:div w:id="1223100572">
          <w:marLeft w:val="0"/>
          <w:marRight w:val="0"/>
          <w:marTop w:val="0"/>
          <w:marBottom w:val="0"/>
          <w:divBdr>
            <w:top w:val="none" w:sz="0" w:space="0" w:color="auto"/>
            <w:left w:val="none" w:sz="0" w:space="0" w:color="auto"/>
            <w:bottom w:val="none" w:sz="0" w:space="0" w:color="auto"/>
            <w:right w:val="none" w:sz="0" w:space="0" w:color="auto"/>
          </w:divBdr>
        </w:div>
        <w:div w:id="1367487003">
          <w:marLeft w:val="0"/>
          <w:marRight w:val="0"/>
          <w:marTop w:val="0"/>
          <w:marBottom w:val="0"/>
          <w:divBdr>
            <w:top w:val="none" w:sz="0" w:space="0" w:color="auto"/>
            <w:left w:val="none" w:sz="0" w:space="0" w:color="auto"/>
            <w:bottom w:val="none" w:sz="0" w:space="0" w:color="auto"/>
            <w:right w:val="none" w:sz="0" w:space="0" w:color="auto"/>
          </w:divBdr>
        </w:div>
        <w:div w:id="1408771820">
          <w:marLeft w:val="0"/>
          <w:marRight w:val="0"/>
          <w:marTop w:val="0"/>
          <w:marBottom w:val="0"/>
          <w:divBdr>
            <w:top w:val="none" w:sz="0" w:space="0" w:color="auto"/>
            <w:left w:val="none" w:sz="0" w:space="0" w:color="auto"/>
            <w:bottom w:val="none" w:sz="0" w:space="0" w:color="auto"/>
            <w:right w:val="none" w:sz="0" w:space="0" w:color="auto"/>
          </w:divBdr>
        </w:div>
        <w:div w:id="1560818750">
          <w:marLeft w:val="0"/>
          <w:marRight w:val="0"/>
          <w:marTop w:val="0"/>
          <w:marBottom w:val="0"/>
          <w:divBdr>
            <w:top w:val="none" w:sz="0" w:space="0" w:color="auto"/>
            <w:left w:val="none" w:sz="0" w:space="0" w:color="auto"/>
            <w:bottom w:val="none" w:sz="0" w:space="0" w:color="auto"/>
            <w:right w:val="none" w:sz="0" w:space="0" w:color="auto"/>
          </w:divBdr>
        </w:div>
        <w:div w:id="1650213418">
          <w:marLeft w:val="0"/>
          <w:marRight w:val="0"/>
          <w:marTop w:val="0"/>
          <w:marBottom w:val="0"/>
          <w:divBdr>
            <w:top w:val="none" w:sz="0" w:space="0" w:color="auto"/>
            <w:left w:val="none" w:sz="0" w:space="0" w:color="auto"/>
            <w:bottom w:val="none" w:sz="0" w:space="0" w:color="auto"/>
            <w:right w:val="none" w:sz="0" w:space="0" w:color="auto"/>
          </w:divBdr>
        </w:div>
        <w:div w:id="1691878672">
          <w:marLeft w:val="0"/>
          <w:marRight w:val="0"/>
          <w:marTop w:val="0"/>
          <w:marBottom w:val="0"/>
          <w:divBdr>
            <w:top w:val="none" w:sz="0" w:space="0" w:color="auto"/>
            <w:left w:val="none" w:sz="0" w:space="0" w:color="auto"/>
            <w:bottom w:val="none" w:sz="0" w:space="0" w:color="auto"/>
            <w:right w:val="none" w:sz="0" w:space="0" w:color="auto"/>
          </w:divBdr>
        </w:div>
        <w:div w:id="1742945974">
          <w:marLeft w:val="0"/>
          <w:marRight w:val="0"/>
          <w:marTop w:val="0"/>
          <w:marBottom w:val="0"/>
          <w:divBdr>
            <w:top w:val="none" w:sz="0" w:space="0" w:color="auto"/>
            <w:left w:val="none" w:sz="0" w:space="0" w:color="auto"/>
            <w:bottom w:val="none" w:sz="0" w:space="0" w:color="auto"/>
            <w:right w:val="none" w:sz="0" w:space="0" w:color="auto"/>
          </w:divBdr>
        </w:div>
        <w:div w:id="1803423816">
          <w:marLeft w:val="0"/>
          <w:marRight w:val="0"/>
          <w:marTop w:val="0"/>
          <w:marBottom w:val="0"/>
          <w:divBdr>
            <w:top w:val="none" w:sz="0" w:space="0" w:color="auto"/>
            <w:left w:val="none" w:sz="0" w:space="0" w:color="auto"/>
            <w:bottom w:val="none" w:sz="0" w:space="0" w:color="auto"/>
            <w:right w:val="none" w:sz="0" w:space="0" w:color="auto"/>
          </w:divBdr>
        </w:div>
        <w:div w:id="1808930424">
          <w:marLeft w:val="0"/>
          <w:marRight w:val="0"/>
          <w:marTop w:val="0"/>
          <w:marBottom w:val="0"/>
          <w:divBdr>
            <w:top w:val="none" w:sz="0" w:space="0" w:color="auto"/>
            <w:left w:val="none" w:sz="0" w:space="0" w:color="auto"/>
            <w:bottom w:val="none" w:sz="0" w:space="0" w:color="auto"/>
            <w:right w:val="none" w:sz="0" w:space="0" w:color="auto"/>
          </w:divBdr>
        </w:div>
        <w:div w:id="1850943202">
          <w:marLeft w:val="0"/>
          <w:marRight w:val="0"/>
          <w:marTop w:val="0"/>
          <w:marBottom w:val="0"/>
          <w:divBdr>
            <w:top w:val="none" w:sz="0" w:space="0" w:color="auto"/>
            <w:left w:val="none" w:sz="0" w:space="0" w:color="auto"/>
            <w:bottom w:val="none" w:sz="0" w:space="0" w:color="auto"/>
            <w:right w:val="none" w:sz="0" w:space="0" w:color="auto"/>
          </w:divBdr>
        </w:div>
        <w:div w:id="1860118110">
          <w:marLeft w:val="0"/>
          <w:marRight w:val="0"/>
          <w:marTop w:val="0"/>
          <w:marBottom w:val="0"/>
          <w:divBdr>
            <w:top w:val="none" w:sz="0" w:space="0" w:color="auto"/>
            <w:left w:val="none" w:sz="0" w:space="0" w:color="auto"/>
            <w:bottom w:val="none" w:sz="0" w:space="0" w:color="auto"/>
            <w:right w:val="none" w:sz="0" w:space="0" w:color="auto"/>
          </w:divBdr>
        </w:div>
        <w:div w:id="1944612092">
          <w:marLeft w:val="0"/>
          <w:marRight w:val="0"/>
          <w:marTop w:val="0"/>
          <w:marBottom w:val="0"/>
          <w:divBdr>
            <w:top w:val="none" w:sz="0" w:space="0" w:color="auto"/>
            <w:left w:val="none" w:sz="0" w:space="0" w:color="auto"/>
            <w:bottom w:val="none" w:sz="0" w:space="0" w:color="auto"/>
            <w:right w:val="none" w:sz="0" w:space="0" w:color="auto"/>
          </w:divBdr>
        </w:div>
        <w:div w:id="1949580963">
          <w:marLeft w:val="0"/>
          <w:marRight w:val="0"/>
          <w:marTop w:val="0"/>
          <w:marBottom w:val="0"/>
          <w:divBdr>
            <w:top w:val="none" w:sz="0" w:space="0" w:color="auto"/>
            <w:left w:val="none" w:sz="0" w:space="0" w:color="auto"/>
            <w:bottom w:val="none" w:sz="0" w:space="0" w:color="auto"/>
            <w:right w:val="none" w:sz="0" w:space="0" w:color="auto"/>
          </w:divBdr>
        </w:div>
        <w:div w:id="1957835423">
          <w:marLeft w:val="0"/>
          <w:marRight w:val="0"/>
          <w:marTop w:val="0"/>
          <w:marBottom w:val="0"/>
          <w:divBdr>
            <w:top w:val="none" w:sz="0" w:space="0" w:color="auto"/>
            <w:left w:val="none" w:sz="0" w:space="0" w:color="auto"/>
            <w:bottom w:val="none" w:sz="0" w:space="0" w:color="auto"/>
            <w:right w:val="none" w:sz="0" w:space="0" w:color="auto"/>
          </w:divBdr>
        </w:div>
        <w:div w:id="1969555046">
          <w:marLeft w:val="0"/>
          <w:marRight w:val="0"/>
          <w:marTop w:val="0"/>
          <w:marBottom w:val="0"/>
          <w:divBdr>
            <w:top w:val="none" w:sz="0" w:space="0" w:color="auto"/>
            <w:left w:val="none" w:sz="0" w:space="0" w:color="auto"/>
            <w:bottom w:val="none" w:sz="0" w:space="0" w:color="auto"/>
            <w:right w:val="none" w:sz="0" w:space="0" w:color="auto"/>
          </w:divBdr>
        </w:div>
        <w:div w:id="2012021941">
          <w:marLeft w:val="0"/>
          <w:marRight w:val="0"/>
          <w:marTop w:val="0"/>
          <w:marBottom w:val="0"/>
          <w:divBdr>
            <w:top w:val="none" w:sz="0" w:space="0" w:color="auto"/>
            <w:left w:val="none" w:sz="0" w:space="0" w:color="auto"/>
            <w:bottom w:val="none" w:sz="0" w:space="0" w:color="auto"/>
            <w:right w:val="none" w:sz="0" w:space="0" w:color="auto"/>
          </w:divBdr>
        </w:div>
        <w:div w:id="2043240200">
          <w:marLeft w:val="0"/>
          <w:marRight w:val="0"/>
          <w:marTop w:val="0"/>
          <w:marBottom w:val="0"/>
          <w:divBdr>
            <w:top w:val="none" w:sz="0" w:space="0" w:color="auto"/>
            <w:left w:val="none" w:sz="0" w:space="0" w:color="auto"/>
            <w:bottom w:val="none" w:sz="0" w:space="0" w:color="auto"/>
            <w:right w:val="none" w:sz="0" w:space="0" w:color="auto"/>
          </w:divBdr>
        </w:div>
      </w:divsChild>
    </w:div>
    <w:div w:id="2080519006">
      <w:bodyDiv w:val="1"/>
      <w:marLeft w:val="0"/>
      <w:marRight w:val="0"/>
      <w:marTop w:val="0"/>
      <w:marBottom w:val="0"/>
      <w:divBdr>
        <w:top w:val="none" w:sz="0" w:space="0" w:color="auto"/>
        <w:left w:val="none" w:sz="0" w:space="0" w:color="auto"/>
        <w:bottom w:val="none" w:sz="0" w:space="0" w:color="auto"/>
        <w:right w:val="none" w:sz="0" w:space="0" w:color="auto"/>
      </w:divBdr>
      <w:divsChild>
        <w:div w:id="19597763">
          <w:marLeft w:val="0"/>
          <w:marRight w:val="0"/>
          <w:marTop w:val="0"/>
          <w:marBottom w:val="0"/>
          <w:divBdr>
            <w:top w:val="none" w:sz="0" w:space="0" w:color="auto"/>
            <w:left w:val="none" w:sz="0" w:space="0" w:color="auto"/>
            <w:bottom w:val="none" w:sz="0" w:space="0" w:color="auto"/>
            <w:right w:val="none" w:sz="0" w:space="0" w:color="auto"/>
          </w:divBdr>
        </w:div>
        <w:div w:id="70467608">
          <w:marLeft w:val="0"/>
          <w:marRight w:val="0"/>
          <w:marTop w:val="0"/>
          <w:marBottom w:val="0"/>
          <w:divBdr>
            <w:top w:val="none" w:sz="0" w:space="0" w:color="auto"/>
            <w:left w:val="none" w:sz="0" w:space="0" w:color="auto"/>
            <w:bottom w:val="none" w:sz="0" w:space="0" w:color="auto"/>
            <w:right w:val="none" w:sz="0" w:space="0" w:color="auto"/>
          </w:divBdr>
        </w:div>
        <w:div w:id="181631450">
          <w:marLeft w:val="0"/>
          <w:marRight w:val="0"/>
          <w:marTop w:val="0"/>
          <w:marBottom w:val="0"/>
          <w:divBdr>
            <w:top w:val="none" w:sz="0" w:space="0" w:color="auto"/>
            <w:left w:val="none" w:sz="0" w:space="0" w:color="auto"/>
            <w:bottom w:val="none" w:sz="0" w:space="0" w:color="auto"/>
            <w:right w:val="none" w:sz="0" w:space="0" w:color="auto"/>
          </w:divBdr>
        </w:div>
        <w:div w:id="201869777">
          <w:marLeft w:val="0"/>
          <w:marRight w:val="0"/>
          <w:marTop w:val="0"/>
          <w:marBottom w:val="0"/>
          <w:divBdr>
            <w:top w:val="none" w:sz="0" w:space="0" w:color="auto"/>
            <w:left w:val="none" w:sz="0" w:space="0" w:color="auto"/>
            <w:bottom w:val="none" w:sz="0" w:space="0" w:color="auto"/>
            <w:right w:val="none" w:sz="0" w:space="0" w:color="auto"/>
          </w:divBdr>
        </w:div>
        <w:div w:id="282807791">
          <w:marLeft w:val="0"/>
          <w:marRight w:val="0"/>
          <w:marTop w:val="0"/>
          <w:marBottom w:val="0"/>
          <w:divBdr>
            <w:top w:val="none" w:sz="0" w:space="0" w:color="auto"/>
            <w:left w:val="none" w:sz="0" w:space="0" w:color="auto"/>
            <w:bottom w:val="none" w:sz="0" w:space="0" w:color="auto"/>
            <w:right w:val="none" w:sz="0" w:space="0" w:color="auto"/>
          </w:divBdr>
        </w:div>
        <w:div w:id="432627267">
          <w:marLeft w:val="0"/>
          <w:marRight w:val="0"/>
          <w:marTop w:val="0"/>
          <w:marBottom w:val="0"/>
          <w:divBdr>
            <w:top w:val="none" w:sz="0" w:space="0" w:color="auto"/>
            <w:left w:val="none" w:sz="0" w:space="0" w:color="auto"/>
            <w:bottom w:val="none" w:sz="0" w:space="0" w:color="auto"/>
            <w:right w:val="none" w:sz="0" w:space="0" w:color="auto"/>
          </w:divBdr>
        </w:div>
        <w:div w:id="437026373">
          <w:marLeft w:val="0"/>
          <w:marRight w:val="0"/>
          <w:marTop w:val="0"/>
          <w:marBottom w:val="0"/>
          <w:divBdr>
            <w:top w:val="none" w:sz="0" w:space="0" w:color="auto"/>
            <w:left w:val="none" w:sz="0" w:space="0" w:color="auto"/>
            <w:bottom w:val="none" w:sz="0" w:space="0" w:color="auto"/>
            <w:right w:val="none" w:sz="0" w:space="0" w:color="auto"/>
          </w:divBdr>
        </w:div>
        <w:div w:id="458453636">
          <w:marLeft w:val="0"/>
          <w:marRight w:val="0"/>
          <w:marTop w:val="0"/>
          <w:marBottom w:val="0"/>
          <w:divBdr>
            <w:top w:val="none" w:sz="0" w:space="0" w:color="auto"/>
            <w:left w:val="none" w:sz="0" w:space="0" w:color="auto"/>
            <w:bottom w:val="none" w:sz="0" w:space="0" w:color="auto"/>
            <w:right w:val="none" w:sz="0" w:space="0" w:color="auto"/>
          </w:divBdr>
        </w:div>
        <w:div w:id="502207703">
          <w:marLeft w:val="0"/>
          <w:marRight w:val="0"/>
          <w:marTop w:val="0"/>
          <w:marBottom w:val="0"/>
          <w:divBdr>
            <w:top w:val="none" w:sz="0" w:space="0" w:color="auto"/>
            <w:left w:val="none" w:sz="0" w:space="0" w:color="auto"/>
            <w:bottom w:val="none" w:sz="0" w:space="0" w:color="auto"/>
            <w:right w:val="none" w:sz="0" w:space="0" w:color="auto"/>
          </w:divBdr>
        </w:div>
        <w:div w:id="782840552">
          <w:marLeft w:val="0"/>
          <w:marRight w:val="0"/>
          <w:marTop w:val="0"/>
          <w:marBottom w:val="0"/>
          <w:divBdr>
            <w:top w:val="none" w:sz="0" w:space="0" w:color="auto"/>
            <w:left w:val="none" w:sz="0" w:space="0" w:color="auto"/>
            <w:bottom w:val="none" w:sz="0" w:space="0" w:color="auto"/>
            <w:right w:val="none" w:sz="0" w:space="0" w:color="auto"/>
          </w:divBdr>
        </w:div>
        <w:div w:id="861017308">
          <w:marLeft w:val="0"/>
          <w:marRight w:val="0"/>
          <w:marTop w:val="0"/>
          <w:marBottom w:val="0"/>
          <w:divBdr>
            <w:top w:val="none" w:sz="0" w:space="0" w:color="auto"/>
            <w:left w:val="none" w:sz="0" w:space="0" w:color="auto"/>
            <w:bottom w:val="none" w:sz="0" w:space="0" w:color="auto"/>
            <w:right w:val="none" w:sz="0" w:space="0" w:color="auto"/>
          </w:divBdr>
        </w:div>
        <w:div w:id="965889621">
          <w:marLeft w:val="0"/>
          <w:marRight w:val="0"/>
          <w:marTop w:val="0"/>
          <w:marBottom w:val="0"/>
          <w:divBdr>
            <w:top w:val="none" w:sz="0" w:space="0" w:color="auto"/>
            <w:left w:val="none" w:sz="0" w:space="0" w:color="auto"/>
            <w:bottom w:val="none" w:sz="0" w:space="0" w:color="auto"/>
            <w:right w:val="none" w:sz="0" w:space="0" w:color="auto"/>
          </w:divBdr>
        </w:div>
        <w:div w:id="1085305847">
          <w:marLeft w:val="0"/>
          <w:marRight w:val="0"/>
          <w:marTop w:val="0"/>
          <w:marBottom w:val="0"/>
          <w:divBdr>
            <w:top w:val="none" w:sz="0" w:space="0" w:color="auto"/>
            <w:left w:val="none" w:sz="0" w:space="0" w:color="auto"/>
            <w:bottom w:val="none" w:sz="0" w:space="0" w:color="auto"/>
            <w:right w:val="none" w:sz="0" w:space="0" w:color="auto"/>
          </w:divBdr>
        </w:div>
        <w:div w:id="1244489758">
          <w:marLeft w:val="0"/>
          <w:marRight w:val="0"/>
          <w:marTop w:val="0"/>
          <w:marBottom w:val="0"/>
          <w:divBdr>
            <w:top w:val="none" w:sz="0" w:space="0" w:color="auto"/>
            <w:left w:val="none" w:sz="0" w:space="0" w:color="auto"/>
            <w:bottom w:val="none" w:sz="0" w:space="0" w:color="auto"/>
            <w:right w:val="none" w:sz="0" w:space="0" w:color="auto"/>
          </w:divBdr>
        </w:div>
        <w:div w:id="1308365338">
          <w:marLeft w:val="0"/>
          <w:marRight w:val="0"/>
          <w:marTop w:val="0"/>
          <w:marBottom w:val="0"/>
          <w:divBdr>
            <w:top w:val="none" w:sz="0" w:space="0" w:color="auto"/>
            <w:left w:val="none" w:sz="0" w:space="0" w:color="auto"/>
            <w:bottom w:val="none" w:sz="0" w:space="0" w:color="auto"/>
            <w:right w:val="none" w:sz="0" w:space="0" w:color="auto"/>
          </w:divBdr>
        </w:div>
        <w:div w:id="1471244443">
          <w:marLeft w:val="0"/>
          <w:marRight w:val="0"/>
          <w:marTop w:val="0"/>
          <w:marBottom w:val="0"/>
          <w:divBdr>
            <w:top w:val="none" w:sz="0" w:space="0" w:color="auto"/>
            <w:left w:val="none" w:sz="0" w:space="0" w:color="auto"/>
            <w:bottom w:val="none" w:sz="0" w:space="0" w:color="auto"/>
            <w:right w:val="none" w:sz="0" w:space="0" w:color="auto"/>
          </w:divBdr>
        </w:div>
        <w:div w:id="1542598332">
          <w:marLeft w:val="0"/>
          <w:marRight w:val="0"/>
          <w:marTop w:val="0"/>
          <w:marBottom w:val="0"/>
          <w:divBdr>
            <w:top w:val="none" w:sz="0" w:space="0" w:color="auto"/>
            <w:left w:val="none" w:sz="0" w:space="0" w:color="auto"/>
            <w:bottom w:val="none" w:sz="0" w:space="0" w:color="auto"/>
            <w:right w:val="none" w:sz="0" w:space="0" w:color="auto"/>
          </w:divBdr>
        </w:div>
        <w:div w:id="1580939660">
          <w:marLeft w:val="0"/>
          <w:marRight w:val="0"/>
          <w:marTop w:val="0"/>
          <w:marBottom w:val="0"/>
          <w:divBdr>
            <w:top w:val="none" w:sz="0" w:space="0" w:color="auto"/>
            <w:left w:val="none" w:sz="0" w:space="0" w:color="auto"/>
            <w:bottom w:val="none" w:sz="0" w:space="0" w:color="auto"/>
            <w:right w:val="none" w:sz="0" w:space="0" w:color="auto"/>
          </w:divBdr>
        </w:div>
        <w:div w:id="1590000797">
          <w:marLeft w:val="0"/>
          <w:marRight w:val="0"/>
          <w:marTop w:val="0"/>
          <w:marBottom w:val="0"/>
          <w:divBdr>
            <w:top w:val="none" w:sz="0" w:space="0" w:color="auto"/>
            <w:left w:val="none" w:sz="0" w:space="0" w:color="auto"/>
            <w:bottom w:val="none" w:sz="0" w:space="0" w:color="auto"/>
            <w:right w:val="none" w:sz="0" w:space="0" w:color="auto"/>
          </w:divBdr>
        </w:div>
        <w:div w:id="1663699938">
          <w:marLeft w:val="0"/>
          <w:marRight w:val="0"/>
          <w:marTop w:val="0"/>
          <w:marBottom w:val="0"/>
          <w:divBdr>
            <w:top w:val="none" w:sz="0" w:space="0" w:color="auto"/>
            <w:left w:val="none" w:sz="0" w:space="0" w:color="auto"/>
            <w:bottom w:val="none" w:sz="0" w:space="0" w:color="auto"/>
            <w:right w:val="none" w:sz="0" w:space="0" w:color="auto"/>
          </w:divBdr>
        </w:div>
        <w:div w:id="1671638836">
          <w:marLeft w:val="0"/>
          <w:marRight w:val="0"/>
          <w:marTop w:val="0"/>
          <w:marBottom w:val="0"/>
          <w:divBdr>
            <w:top w:val="none" w:sz="0" w:space="0" w:color="auto"/>
            <w:left w:val="none" w:sz="0" w:space="0" w:color="auto"/>
            <w:bottom w:val="none" w:sz="0" w:space="0" w:color="auto"/>
            <w:right w:val="none" w:sz="0" w:space="0" w:color="auto"/>
          </w:divBdr>
        </w:div>
        <w:div w:id="1729063013">
          <w:marLeft w:val="0"/>
          <w:marRight w:val="0"/>
          <w:marTop w:val="0"/>
          <w:marBottom w:val="0"/>
          <w:divBdr>
            <w:top w:val="none" w:sz="0" w:space="0" w:color="auto"/>
            <w:left w:val="none" w:sz="0" w:space="0" w:color="auto"/>
            <w:bottom w:val="none" w:sz="0" w:space="0" w:color="auto"/>
            <w:right w:val="none" w:sz="0" w:space="0" w:color="auto"/>
          </w:divBdr>
        </w:div>
        <w:div w:id="1926528187">
          <w:marLeft w:val="0"/>
          <w:marRight w:val="0"/>
          <w:marTop w:val="0"/>
          <w:marBottom w:val="0"/>
          <w:divBdr>
            <w:top w:val="none" w:sz="0" w:space="0" w:color="auto"/>
            <w:left w:val="none" w:sz="0" w:space="0" w:color="auto"/>
            <w:bottom w:val="none" w:sz="0" w:space="0" w:color="auto"/>
            <w:right w:val="none" w:sz="0" w:space="0" w:color="auto"/>
          </w:divBdr>
        </w:div>
        <w:div w:id="1946694059">
          <w:marLeft w:val="0"/>
          <w:marRight w:val="0"/>
          <w:marTop w:val="0"/>
          <w:marBottom w:val="0"/>
          <w:divBdr>
            <w:top w:val="none" w:sz="0" w:space="0" w:color="auto"/>
            <w:left w:val="none" w:sz="0" w:space="0" w:color="auto"/>
            <w:bottom w:val="none" w:sz="0" w:space="0" w:color="auto"/>
            <w:right w:val="none" w:sz="0" w:space="0" w:color="auto"/>
          </w:divBdr>
        </w:div>
        <w:div w:id="1960909862">
          <w:marLeft w:val="0"/>
          <w:marRight w:val="0"/>
          <w:marTop w:val="0"/>
          <w:marBottom w:val="0"/>
          <w:divBdr>
            <w:top w:val="none" w:sz="0" w:space="0" w:color="auto"/>
            <w:left w:val="none" w:sz="0" w:space="0" w:color="auto"/>
            <w:bottom w:val="none" w:sz="0" w:space="0" w:color="auto"/>
            <w:right w:val="none" w:sz="0" w:space="0" w:color="auto"/>
          </w:divBdr>
        </w:div>
        <w:div w:id="1973825537">
          <w:marLeft w:val="0"/>
          <w:marRight w:val="0"/>
          <w:marTop w:val="0"/>
          <w:marBottom w:val="0"/>
          <w:divBdr>
            <w:top w:val="none" w:sz="0" w:space="0" w:color="auto"/>
            <w:left w:val="none" w:sz="0" w:space="0" w:color="auto"/>
            <w:bottom w:val="none" w:sz="0" w:space="0" w:color="auto"/>
            <w:right w:val="none" w:sz="0" w:space="0" w:color="auto"/>
          </w:divBdr>
        </w:div>
        <w:div w:id="2087652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RBI5PAMIO524-1616901215-60029</_dlc_DocId>
    <_dlc_DocIdUrl xmlns="71c5aaf6-e6ce-465b-b873-5148d2a4c105">
      <Url>https://nokia.sharepoint.com/sites/gxp/_layouts/15/DocIdRedir.aspx?ID=RBI5PAMIO524-1616901215-60029</Url>
      <Description>RBI5PAMIO524-1616901215-60029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25A58-1809-46C9-9542-0FA7EA1C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4955B-DAB2-4610-AE71-DB40047AB4E2}">
  <ds:schemaRefs>
    <ds:schemaRef ds:uri="http://schemas.microsoft.com/sharepoint/events"/>
  </ds:schemaRefs>
</ds:datastoreItem>
</file>

<file path=customXml/itemProps3.xml><?xml version="1.0" encoding="utf-8"?>
<ds:datastoreItem xmlns:ds="http://schemas.openxmlformats.org/officeDocument/2006/customXml" ds:itemID="{9577C7A7-DA90-4943-8E70-BAC7ECB1D1D0}">
  <ds:schemaRefs>
    <ds:schemaRef ds:uri="Microsoft.SharePoint.Taxonomy.ContentTypeSync"/>
  </ds:schemaRefs>
</ds:datastoreItem>
</file>

<file path=customXml/itemProps4.xml><?xml version="1.0" encoding="utf-8"?>
<ds:datastoreItem xmlns:ds="http://schemas.openxmlformats.org/officeDocument/2006/customXml" ds:itemID="{AE755BB9-A884-4BAE-8133-F85F233803AF}">
  <ds:schemaRefs>
    <ds:schemaRef ds:uri="3f2ce089-3858-4176-9a21-a30f9204848e"/>
    <ds:schemaRef ds:uri="http://purl.org/dc/term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7275bb01-7583-478d-bc14-e839a2dd5989"/>
    <ds:schemaRef ds:uri="71c5aaf6-e6ce-465b-b873-5148d2a4c105"/>
    <ds:schemaRef ds:uri="http://schemas.microsoft.com/office/2006/metadata/properties"/>
  </ds:schemaRefs>
</ds:datastoreItem>
</file>

<file path=customXml/itemProps5.xml><?xml version="1.0" encoding="utf-8"?>
<ds:datastoreItem xmlns:ds="http://schemas.openxmlformats.org/officeDocument/2006/customXml" ds:itemID="{7418C1F0-F75A-4245-9640-2F5157335F6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Uscumlic (Nokia)</dc:creator>
  <cp:keywords/>
  <dc:description/>
  <cp:lastModifiedBy>Nokia6</cp:lastModifiedBy>
  <cp:revision>2</cp:revision>
  <dcterms:created xsi:type="dcterms:W3CDTF">2025-10-16T03:30:00Z</dcterms:created>
  <dcterms:modified xsi:type="dcterms:W3CDTF">2025-10-16T03:30:00Z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2e29a24a-d2f1-440a-9207-a44f23ea5256</vt:lpwstr>
  </property>
  <property fmtid="{D5CDD505-2E9C-101B-9397-08002B2CF9AE}" pid="4" name="MediaServiceImageTags">
    <vt:lpwstr/>
  </property>
</Properties>
</file>