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0C862">
      <w:pPr>
        <w:pStyle w:val="27"/>
        <w:tabs>
          <w:tab w:val="right" w:pos="9639"/>
        </w:tabs>
        <w:spacing w:after="0"/>
        <w:rPr>
          <w:b/>
          <w:i/>
          <w:sz w:val="28"/>
        </w:rPr>
      </w:pPr>
      <w:r>
        <w:rPr>
          <w:rFonts w:hint="eastAsia"/>
          <w:b/>
          <w:sz w:val="24"/>
        </w:rPr>
        <w:t>3GPP TSG SA WG5 Meeting #163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S5-254388</w:t>
      </w:r>
      <w:r>
        <w:rPr>
          <w:b/>
          <w:i/>
          <w:sz w:val="28"/>
        </w:rPr>
        <w:t xml:space="preserve"> </w:t>
      </w:r>
    </w:p>
    <w:p w14:paraId="25B026C9">
      <w:pPr>
        <w:pStyle w:val="11"/>
        <w:rPr>
          <w:rFonts w:ascii="Arial" w:hAnsi="Arial"/>
          <w:b/>
          <w:sz w:val="24"/>
        </w:rPr>
      </w:pPr>
      <w:r>
        <w:rPr>
          <w:rFonts w:hint="eastAsia" w:ascii="Arial" w:hAnsi="Arial"/>
          <w:b/>
          <w:sz w:val="24"/>
        </w:rPr>
        <w:t>Wuhan, CHINA 13 - 17 October 2025</w:t>
      </w:r>
    </w:p>
    <w:p w14:paraId="1C2E3AFE">
      <w:pPr>
        <w:pStyle w:val="11"/>
        <w:pBdr>
          <w:bottom w:val="single" w:color="auto" w:sz="4" w:space="1"/>
        </w:pBdr>
        <w:tabs>
          <w:tab w:val="right" w:pos="9638"/>
        </w:tabs>
        <w:rPr>
          <w:rFonts w:ascii="Arial" w:hAnsi="Arial"/>
          <w:b/>
          <w:sz w:val="24"/>
        </w:rPr>
      </w:pPr>
    </w:p>
    <w:p w14:paraId="4AF0C865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eastAsia="zh-CN"/>
        </w:rPr>
        <w:t>Source:</w:t>
      </w:r>
      <w:r>
        <w:rPr>
          <w:rFonts w:ascii="Arial" w:hAnsi="Arial" w:eastAsia="Batang"/>
          <w:b/>
          <w:sz w:val="24"/>
          <w:szCs w:val="24"/>
          <w:lang w:eastAsia="zh-CN"/>
        </w:rPr>
        <w:tab/>
      </w:r>
      <w:bookmarkStart w:id="0" w:name="OLE_LINK2"/>
      <w:r>
        <w:rPr>
          <w:rFonts w:hint="eastAsia" w:ascii="Arial" w:hAnsi="Arial" w:eastAsia="Batang"/>
          <w:b/>
          <w:sz w:val="24"/>
          <w:szCs w:val="24"/>
          <w:lang w:eastAsia="zh-CN"/>
        </w:rPr>
        <w:t>Moderator</w:t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 xml:space="preserve"> (</w:t>
      </w:r>
      <w:r>
        <w:rPr>
          <w:rFonts w:hint="eastAsia" w:ascii="Arial" w:hAnsi="Arial" w:eastAsia="Batang"/>
          <w:b/>
          <w:sz w:val="24"/>
          <w:szCs w:val="24"/>
          <w:lang w:eastAsia="zh-CN"/>
        </w:rPr>
        <w:t>China Mobile</w:t>
      </w:r>
      <w:bookmarkEnd w:id="0"/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), NTT DOCOMO, Rakuten Mobile</w:t>
      </w:r>
    </w:p>
    <w:p w14:paraId="4AF0C866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 w:cs="Arial"/>
          <w:b/>
          <w:sz w:val="24"/>
          <w:szCs w:val="24"/>
          <w:lang w:val="en-US"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WID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on 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>cloud aspects of management and orchestration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 xml:space="preserve"> </w:t>
      </w:r>
    </w:p>
    <w:p w14:paraId="4AF0C867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 w14:paraId="4AF0C868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6.2</w:t>
      </w:r>
    </w:p>
    <w:p w14:paraId="4AF0C869">
      <w:pPr>
        <w:rPr>
          <w:rFonts w:eastAsia="Batang"/>
          <w:lang w:val="en-US" w:eastAsia="zh-CN"/>
        </w:rPr>
      </w:pPr>
    </w:p>
    <w:p w14:paraId="4AF0C86A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4AF0C86B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 w14:paraId="76917E7E">
      <w:pPr>
        <w:pStyle w:val="8"/>
        <w:rPr>
          <w:ins w:id="0" w:author="guang" w:date="2025-10-14T16:51:54Z"/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del w:id="1" w:author="guang" w:date="2025-10-14T16:52:22Z">
        <w:r>
          <w:rPr>
            <w:rFonts w:hint="eastAsia" w:ascii="Arial" w:hAnsi="Arial" w:eastAsia="宋体" w:cs="Times New Roman"/>
            <w:color w:val="000000"/>
            <w:sz w:val="36"/>
            <w:szCs w:val="20"/>
            <w:lang w:val="en-US" w:eastAsia="zh-CN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delText>C</w:delText>
        </w:r>
      </w:del>
      <w:del w:id="2" w:author="guang" w:date="2025-10-14T16:52:22Z">
        <w:r>
          <w:rPr>
            <w:rFonts w:hint="eastAsia" w:ascii="Arial" w:hAnsi="Arial" w:eastAsia="Times New Roman" w:cs="Times New Roman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delText>loud aspects of management and orchestration</w:delText>
        </w:r>
      </w:del>
      <w:del w:id="3" w:author="guang" w:date="2025-10-14T16:52:22Z">
        <w:r>
          <w:rPr/>
          <w:commentReference w:id="0"/>
        </w:r>
      </w:del>
      <w:ins w:id="4" w:author="guang" w:date="2025-10-14T16:51:54Z">
        <w:r>
          <w:rPr>
            <w:rFonts w:hint="eastAsia" w:ascii="Arial" w:hAnsi="Arial" w:eastAsia="宋体" w:cs="Times New Roman"/>
            <w:color w:val="000000"/>
            <w:sz w:val="36"/>
            <w:szCs w:val="20"/>
            <w:lang w:val="en-US" w:eastAsia="zh-CN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 xml:space="preserve">NF Deployment </w:t>
        </w:r>
      </w:ins>
      <w:ins w:id="5" w:author="guang" w:date="2025-10-14T16:51:54Z">
        <w:r>
          <w:rPr>
            <w:rFonts w:hint="eastAsia" w:ascii="Arial" w:hAnsi="Arial" w:eastAsia="Times New Roman" w:cs="Times New Roman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aspects of management and orchestration</w:t>
        </w:r>
      </w:ins>
      <w:bookmarkStart w:id="2" w:name="_GoBack"/>
      <w:bookmarkEnd w:id="2"/>
    </w:p>
    <w:p w14:paraId="4AF0C86C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hint="default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ins w:id="6" w:author="guang" w:date="2025-10-14T16:17:13Z">
        <w:r>
          <w:rPr>
            <w:rFonts w:hint="eastAsia" w:ascii="Arial" w:hAnsi="Arial" w:eastAsia="宋体" w:cs="Times New Roman"/>
            <w:color w:val="000000"/>
            <w:sz w:val="36"/>
            <w:szCs w:val="20"/>
            <w:lang w:val="en-US" w:eastAsia="zh-CN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 xml:space="preserve"> </w:t>
        </w:r>
      </w:ins>
      <w:ins w:id="7" w:author="guang" w:date="2025-10-14T16:17:09Z">
        <w:r>
          <w:rPr>
            <w:rFonts w:hint="eastAsia" w:ascii="Arial" w:hAnsi="Arial" w:eastAsia="宋体" w:cs="Times New Roman"/>
            <w:color w:val="000000"/>
            <w:sz w:val="36"/>
            <w:szCs w:val="20"/>
            <w:lang w:val="en-US" w:eastAsia="zh-CN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 xml:space="preserve"> </w:t>
        </w:r>
      </w:ins>
    </w:p>
    <w:p w14:paraId="4AF0C86D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Cloud_OAM</w:t>
      </w:r>
    </w:p>
    <w:p w14:paraId="4AF0C86E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4AF0C86F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Rel-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4AF0C870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 w14:paraId="4AF0C871">
      <w:pPr>
        <w:pStyle w:val="29"/>
      </w:pPr>
      <w:r>
        <w:t>{For Normative work, identify the anticipated impacts. For a Study, identify the scope of the study}</w:t>
      </w: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 w14:paraId="4AF0C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 w14:paraId="4AF0C872">
            <w:pPr>
              <w:pStyle w:val="32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 w14:paraId="4AF0C873">
            <w:pPr>
              <w:pStyle w:val="32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 w14:paraId="4AF0C874">
            <w:pPr>
              <w:pStyle w:val="32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 w14:paraId="4AF0C875">
            <w:pPr>
              <w:pStyle w:val="32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 w14:paraId="4AF0C876">
            <w:pPr>
              <w:pStyle w:val="32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 w14:paraId="4AF0C877">
            <w:pPr>
              <w:pStyle w:val="32"/>
            </w:pPr>
            <w:r>
              <w:t>Others (specify)</w:t>
            </w:r>
          </w:p>
        </w:tc>
      </w:tr>
      <w:tr w14:paraId="4AF0C8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 w14:paraId="4AF0C879">
            <w:pPr>
              <w:pStyle w:val="32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AF0C87A">
            <w:pPr>
              <w:pStyle w:val="33"/>
            </w:pPr>
          </w:p>
        </w:tc>
        <w:tc>
          <w:tcPr>
            <w:tcW w:w="1037" w:type="dxa"/>
            <w:tcBorders>
              <w:top w:val="nil"/>
            </w:tcBorders>
          </w:tcPr>
          <w:p w14:paraId="4AF0C87B">
            <w:pPr>
              <w:pStyle w:val="33"/>
            </w:pPr>
          </w:p>
        </w:tc>
        <w:tc>
          <w:tcPr>
            <w:tcW w:w="850" w:type="dxa"/>
            <w:tcBorders>
              <w:top w:val="nil"/>
            </w:tcBorders>
          </w:tcPr>
          <w:p w14:paraId="4AF0C87C">
            <w:pPr>
              <w:pStyle w:val="33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4AF0C87D">
            <w:pPr>
              <w:pStyle w:val="33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4AF0C87E">
            <w:pPr>
              <w:pStyle w:val="33"/>
            </w:pPr>
          </w:p>
        </w:tc>
      </w:tr>
      <w:tr w14:paraId="4AF0C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4AF0C880">
            <w:pPr>
              <w:pStyle w:val="32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AF0C881">
            <w:pPr>
              <w:pStyle w:val="33"/>
            </w:pPr>
            <w:r>
              <w:t>X</w:t>
            </w:r>
          </w:p>
        </w:tc>
        <w:tc>
          <w:tcPr>
            <w:tcW w:w="1037" w:type="dxa"/>
          </w:tcPr>
          <w:p w14:paraId="4AF0C882">
            <w:pPr>
              <w:pStyle w:val="33"/>
            </w:pPr>
            <w:r>
              <w:t>X</w:t>
            </w:r>
          </w:p>
        </w:tc>
        <w:tc>
          <w:tcPr>
            <w:tcW w:w="850" w:type="dxa"/>
          </w:tcPr>
          <w:p w14:paraId="4AF0C883">
            <w:pPr>
              <w:pStyle w:val="33"/>
            </w:pPr>
          </w:p>
        </w:tc>
        <w:tc>
          <w:tcPr>
            <w:tcW w:w="851" w:type="dxa"/>
          </w:tcPr>
          <w:p w14:paraId="4AF0C884">
            <w:pPr>
              <w:pStyle w:val="33"/>
            </w:pPr>
          </w:p>
        </w:tc>
        <w:tc>
          <w:tcPr>
            <w:tcW w:w="1752" w:type="dxa"/>
          </w:tcPr>
          <w:p w14:paraId="4AF0C885">
            <w:pPr>
              <w:pStyle w:val="33"/>
            </w:pPr>
          </w:p>
        </w:tc>
      </w:tr>
      <w:tr w14:paraId="4AF0C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4AF0C887">
            <w:pPr>
              <w:pStyle w:val="32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AF0C888">
            <w:pPr>
              <w:pStyle w:val="33"/>
            </w:pPr>
          </w:p>
        </w:tc>
        <w:tc>
          <w:tcPr>
            <w:tcW w:w="1037" w:type="dxa"/>
          </w:tcPr>
          <w:p w14:paraId="4AF0C889">
            <w:pPr>
              <w:pStyle w:val="33"/>
            </w:pPr>
          </w:p>
        </w:tc>
        <w:tc>
          <w:tcPr>
            <w:tcW w:w="850" w:type="dxa"/>
          </w:tcPr>
          <w:p w14:paraId="4AF0C88A">
            <w:pPr>
              <w:pStyle w:val="33"/>
            </w:pPr>
          </w:p>
        </w:tc>
        <w:tc>
          <w:tcPr>
            <w:tcW w:w="851" w:type="dxa"/>
          </w:tcPr>
          <w:p w14:paraId="4AF0C88B">
            <w:pPr>
              <w:pStyle w:val="33"/>
            </w:pPr>
          </w:p>
        </w:tc>
        <w:tc>
          <w:tcPr>
            <w:tcW w:w="1752" w:type="dxa"/>
          </w:tcPr>
          <w:p w14:paraId="4AF0C88C">
            <w:pPr>
              <w:pStyle w:val="33"/>
            </w:pPr>
            <w:r>
              <w:t>X</w:t>
            </w:r>
          </w:p>
        </w:tc>
      </w:tr>
    </w:tbl>
    <w:p w14:paraId="4AF0C88E"/>
    <w:p w14:paraId="4AF0C88F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 w14:paraId="4AF0C890"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 w14:paraId="4AF0C891">
      <w:pPr>
        <w:pStyle w:val="4"/>
      </w:pPr>
      <w:r>
        <w:t>This work item is a …</w:t>
      </w:r>
    </w:p>
    <w:p w14:paraId="4AF0C892">
      <w:pPr>
        <w:pStyle w:val="29"/>
      </w:pP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 w14:paraId="4AF0C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AF0C893">
            <w:pPr>
              <w:pStyle w:val="33"/>
            </w:pPr>
          </w:p>
        </w:tc>
        <w:tc>
          <w:tcPr>
            <w:tcW w:w="2917" w:type="dxa"/>
            <w:shd w:val="clear" w:color="auto" w:fill="E0E0E0"/>
          </w:tcPr>
          <w:p w14:paraId="4AF0C894">
            <w:pPr>
              <w:pStyle w:val="32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14:paraId="4AF0C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AF0C896">
            <w:pPr>
              <w:pStyle w:val="33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AF0C897">
            <w:pPr>
              <w:pStyle w:val="32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14:paraId="4AF0C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AF0C899">
            <w:pPr>
              <w:pStyle w:val="33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AF0C89A">
            <w:pPr>
              <w:pStyle w:val="32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14:paraId="4AF0C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AF0C89C">
            <w:pPr>
              <w:pStyle w:val="33"/>
            </w:pPr>
          </w:p>
        </w:tc>
        <w:tc>
          <w:tcPr>
            <w:tcW w:w="2917" w:type="dxa"/>
            <w:shd w:val="clear" w:color="auto" w:fill="E0E0E0"/>
          </w:tcPr>
          <w:p w14:paraId="4AF0C89D">
            <w:pPr>
              <w:pStyle w:val="32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14:paraId="4AF0C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AF0C89F">
            <w:pPr>
              <w:pStyle w:val="33"/>
            </w:pPr>
          </w:p>
        </w:tc>
        <w:tc>
          <w:tcPr>
            <w:tcW w:w="2917" w:type="dxa"/>
            <w:shd w:val="clear" w:color="auto" w:fill="E0E0E0"/>
          </w:tcPr>
          <w:p w14:paraId="4AF0C8A0">
            <w:pPr>
              <w:pStyle w:val="32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4AF0C8A2">
      <w:pPr>
        <w:ind w:right="-99"/>
        <w:rPr>
          <w:b/>
        </w:rPr>
      </w:pPr>
    </w:p>
    <w:p w14:paraId="4AF0C8A3"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p w14:paraId="4AF0C8A4">
      <w:r>
        <w:t>For a brand-new topic, use “N/A” in the table below. Otherwise indicate the parent Work Item.</w:t>
      </w: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 w14:paraId="4AF0C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4AF0C8A5">
            <w:pPr>
              <w:pStyle w:val="32"/>
              <w:ind w:right="-99"/>
              <w:jc w:val="left"/>
            </w:pPr>
            <w:r>
              <w:t xml:space="preserve">Parent Work / Study Items </w:t>
            </w:r>
          </w:p>
        </w:tc>
      </w:tr>
      <w:tr w14:paraId="4AF0C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01" w:type="dxa"/>
            <w:shd w:val="clear" w:color="auto" w:fill="E0E0E0"/>
          </w:tcPr>
          <w:p w14:paraId="4AF0C8A7">
            <w:pPr>
              <w:pStyle w:val="32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AF0C8A8">
            <w:pPr>
              <w:pStyle w:val="32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AF0C8A9">
            <w:pPr>
              <w:pStyle w:val="32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AF0C8AA">
            <w:pPr>
              <w:pStyle w:val="32"/>
              <w:ind w:right="-99"/>
              <w:jc w:val="left"/>
            </w:pPr>
            <w:r>
              <w:t>Title (as in 3GPP Work Plan)</w:t>
            </w:r>
          </w:p>
        </w:tc>
      </w:tr>
      <w:tr w14:paraId="4AF0C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AF0C8AC">
            <w:pPr>
              <w:pStyle w:val="31"/>
            </w:pPr>
            <w:r>
              <w:rPr>
                <w:rFonts w:hint="eastAsia"/>
              </w:rPr>
              <w:t>FS_Cloud_OAM</w:t>
            </w:r>
          </w:p>
        </w:tc>
        <w:tc>
          <w:tcPr>
            <w:tcW w:w="1101" w:type="dxa"/>
          </w:tcPr>
          <w:p w14:paraId="4AF0C8AD">
            <w:pPr>
              <w:pStyle w:val="31"/>
            </w:pPr>
            <w:r>
              <w:rPr>
                <w:rFonts w:hint="eastAsia" w:eastAsia="宋体"/>
                <w:lang w:val="en-US" w:eastAsia="zh-CN"/>
              </w:rPr>
              <w:t>SA5</w:t>
            </w:r>
          </w:p>
        </w:tc>
        <w:tc>
          <w:tcPr>
            <w:tcW w:w="1101" w:type="dxa"/>
          </w:tcPr>
          <w:p w14:paraId="4AF0C8AE">
            <w:pPr>
              <w:pStyle w:val="31"/>
            </w:pPr>
            <w:r>
              <w:rPr>
                <w:rFonts w:hint="eastAsia"/>
              </w:rPr>
              <w:t>1020010</w:t>
            </w:r>
          </w:p>
        </w:tc>
        <w:tc>
          <w:tcPr>
            <w:tcW w:w="6010" w:type="dxa"/>
          </w:tcPr>
          <w:p w14:paraId="4AF0C8AF">
            <w:pPr>
              <w:pStyle w:val="31"/>
            </w:pPr>
            <w:r>
              <w:rPr>
                <w:rFonts w:hint="eastAsia"/>
              </w:rPr>
              <w:t xml:space="preserve"> Study on Cloud Aspects of Management and Orchestration</w:t>
            </w:r>
          </w:p>
        </w:tc>
      </w:tr>
    </w:tbl>
    <w:p w14:paraId="4AF0C8B1"/>
    <w:p w14:paraId="4AF0C8B2"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p w14:paraId="4AF0C8B3">
      <w:pPr>
        <w:pStyle w:val="29"/>
      </w:pP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 w14:paraId="4AF0C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AF0C8B4">
            <w:pPr>
              <w:pStyle w:val="32"/>
            </w:pPr>
            <w:r>
              <w:t>Other related Work /Study Items (if any)</w:t>
            </w:r>
          </w:p>
        </w:tc>
      </w:tr>
      <w:tr w14:paraId="4AF0C8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AF0C8B6">
            <w:pPr>
              <w:pStyle w:val="32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AF0C8B7">
            <w:pPr>
              <w:pStyle w:val="32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4AF0C8B8">
            <w:pPr>
              <w:pStyle w:val="32"/>
            </w:pPr>
            <w:r>
              <w:t>Nature of relationship</w:t>
            </w:r>
          </w:p>
        </w:tc>
      </w:tr>
      <w:tr w14:paraId="4AF0C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AF0C8BA">
            <w:pPr>
              <w:pStyle w:val="31"/>
            </w:pPr>
          </w:p>
        </w:tc>
        <w:tc>
          <w:tcPr>
            <w:tcW w:w="3326" w:type="dxa"/>
          </w:tcPr>
          <w:p w14:paraId="4AF0C8BB">
            <w:pPr>
              <w:pStyle w:val="31"/>
            </w:pPr>
          </w:p>
        </w:tc>
        <w:tc>
          <w:tcPr>
            <w:tcW w:w="5099" w:type="dxa"/>
          </w:tcPr>
          <w:p w14:paraId="4AF0C8BC">
            <w:pPr>
              <w:pStyle w:val="29"/>
            </w:pPr>
          </w:p>
        </w:tc>
      </w:tr>
    </w:tbl>
    <w:p w14:paraId="4AF0C8BE">
      <w:pPr>
        <w:pStyle w:val="34"/>
      </w:pPr>
    </w:p>
    <w:p w14:paraId="4AF0C8BF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宋体"/>
          <w:b w:val="0"/>
          <w:sz w:val="36"/>
          <w:lang w:val="en-US" w:eastAsia="zh-CN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  <w:r>
        <w:rPr>
          <w:rFonts w:hint="eastAsia" w:eastAsia="宋体"/>
          <w:b w:val="0"/>
          <w:sz w:val="36"/>
          <w:lang w:val="en-US" w:eastAsia="zh-CN"/>
        </w:rPr>
        <w:t xml:space="preserve"> </w:t>
      </w:r>
    </w:p>
    <w:p w14:paraId="4AF0C8C0">
      <w:r>
        <w:rPr>
          <w:lang w:val="en-US"/>
        </w:rPr>
        <w:t>TR 28.</w:t>
      </w:r>
      <w:r>
        <w:rPr>
          <w:rFonts w:hint="eastAsia" w:eastAsia="宋体"/>
          <w:lang w:val="en-US" w:eastAsia="zh-CN"/>
        </w:rPr>
        <w:t>869</w:t>
      </w:r>
      <w:r>
        <w:rPr>
          <w:rFonts w:hint="eastAsia"/>
          <w:lang w:val="en-US" w:eastAsia="zh-CN"/>
        </w:rPr>
        <w:t xml:space="preserve"> </w:t>
      </w:r>
      <w:r>
        <w:t>studies cloud aspects of management and orchestration</w:t>
      </w:r>
      <w:r>
        <w:rPr>
          <w:rFonts w:hint="eastAsia" w:eastAsia="宋体"/>
          <w:lang w:val="en-US" w:eastAsia="zh-CN"/>
        </w:rPr>
        <w:t xml:space="preserve">, </w:t>
      </w:r>
      <w:r>
        <w:t xml:space="preserve">specifically, the use of VNF generic OAM functions defined by ETSI NFV, the use of industry solutions including ETSI NFV’s NFV-MANO, and other solutions for management of cloud native network functions, and the support of different cloud deployment scenarios. </w:t>
      </w:r>
    </w:p>
    <w:p w14:paraId="4AF0C8C1"/>
    <w:p w14:paraId="4AF0C8C2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The following key issues were </w:t>
      </w:r>
      <w:r>
        <w:rPr>
          <w:lang w:val="en-US" w:eastAsia="zh-CN"/>
        </w:rPr>
        <w:t>analyzed</w:t>
      </w:r>
      <w:r>
        <w:rPr>
          <w:rFonts w:hint="eastAsia"/>
          <w:lang w:val="en-US" w:eastAsia="zh-CN"/>
        </w:rPr>
        <w:t xml:space="preserve"> and related solutions were </w:t>
      </w:r>
      <w:r>
        <w:t>provided in the TR phase</w:t>
      </w:r>
      <w:r>
        <w:rPr>
          <w:rFonts w:hint="eastAsia" w:eastAsia="宋体"/>
          <w:lang w:val="en-US" w:eastAsia="zh-CN"/>
        </w:rPr>
        <w:t xml:space="preserve">: </w:t>
      </w:r>
    </w:p>
    <w:p w14:paraId="4AF0C8C3">
      <w:pPr>
        <w:rPr>
          <w:rFonts w:eastAsia="宋体"/>
          <w:lang w:val="en-US" w:eastAsia="zh-CN"/>
        </w:rPr>
      </w:pPr>
    </w:p>
    <w:p w14:paraId="4AF0C8C4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-  </w:t>
      </w:r>
      <w:r>
        <w:t>Use of VNF generic OAM functions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>supporting</w:t>
      </w:r>
      <w:r>
        <w:rPr>
          <w:rFonts w:hint="eastAsia" w:eastAsia="宋体"/>
          <w:lang w:val="en-US" w:eastAsia="zh-CN"/>
        </w:rPr>
        <w:t xml:space="preserve"> </w:t>
      </w:r>
      <w:del w:id="8" w:author="guang" w:date="2025-10-14T16:20:41Z">
        <w:r>
          <w:rPr>
            <w:rFonts w:hint="default"/>
            <w:lang w:val="en-US"/>
          </w:rPr>
          <w:delText>NF Deployment instances</w:delText>
        </w:r>
      </w:del>
      <w:ins w:id="9" w:author="guang" w:date="2025-10-14T16:20:41Z">
        <w:r>
          <w:rPr>
            <w:rFonts w:hint="eastAsia" w:eastAsia="宋体"/>
            <w:lang w:val="en-US" w:eastAsia="zh-CN"/>
          </w:rPr>
          <w:t>clou</w:t>
        </w:r>
      </w:ins>
      <w:ins w:id="10" w:author="guang" w:date="2025-10-14T16:20:42Z">
        <w:r>
          <w:rPr>
            <w:rFonts w:hint="eastAsia" w:eastAsia="宋体"/>
            <w:lang w:val="en-US" w:eastAsia="zh-CN"/>
          </w:rPr>
          <w:t xml:space="preserve">d </w:t>
        </w:r>
      </w:ins>
      <w:ins w:id="11" w:author="guang" w:date="2025-10-14T16:20:43Z">
        <w:r>
          <w:rPr>
            <w:rFonts w:hint="eastAsia" w:eastAsia="宋体"/>
            <w:lang w:val="en-US" w:eastAsia="zh-CN"/>
          </w:rPr>
          <w:t>nat</w:t>
        </w:r>
      </w:ins>
      <w:ins w:id="12" w:author="guang" w:date="2025-10-14T16:20:44Z">
        <w:r>
          <w:rPr>
            <w:rFonts w:hint="eastAsia" w:eastAsia="宋体"/>
            <w:lang w:val="en-US" w:eastAsia="zh-CN"/>
          </w:rPr>
          <w:t xml:space="preserve">ive </w:t>
        </w:r>
      </w:ins>
      <w:ins w:id="13" w:author="guang" w:date="2025-10-14T16:20:46Z">
        <w:r>
          <w:rPr>
            <w:rFonts w:hint="eastAsia" w:eastAsia="宋体"/>
            <w:lang w:val="en-US" w:eastAsia="zh-CN"/>
          </w:rPr>
          <w:t>VNF</w:t>
        </w:r>
      </w:ins>
      <w:ins w:id="14" w:author="guang" w:date="2025-10-14T16:21:07Z">
        <w:r>
          <w:rPr>
            <w:rFonts w:hint="eastAsia" w:eastAsia="宋体"/>
            <w:lang w:val="en-US" w:eastAsia="zh-CN"/>
          </w:rPr>
          <w:t>s</w:t>
        </w:r>
      </w:ins>
      <w:r>
        <w:t xml:space="preserve"> management</w:t>
      </w:r>
      <w:r>
        <w:rPr>
          <w:rFonts w:hint="eastAsia" w:eastAsia="宋体"/>
          <w:lang w:val="en-US" w:eastAsia="zh-CN"/>
        </w:rPr>
        <w:t xml:space="preserve">: </w:t>
      </w:r>
    </w:p>
    <w:p w14:paraId="4AF0C8C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he use c</w:t>
      </w:r>
      <w:r>
        <w:rPr>
          <w:rFonts w:hint="eastAsia" w:eastAsia="宋体"/>
          <w:lang w:val="en-US" w:eastAsia="zh-CN"/>
        </w:rPr>
        <w:t xml:space="preserve">ases of configuration, upgrade, traffic, and policy management of </w:t>
      </w:r>
      <w:ins w:id="15" w:author="guang" w:date="2025-10-14T16:21:13Z">
        <w:r>
          <w:rPr>
            <w:rFonts w:hint="eastAsia" w:eastAsia="宋体"/>
            <w:lang w:val="en-US" w:eastAsia="zh-CN"/>
          </w:rPr>
          <w:t>cloud native VNFs</w:t>
        </w:r>
      </w:ins>
      <w:del w:id="16" w:author="guang" w:date="2025-10-14T16:21:13Z">
        <w:r>
          <w:rPr>
            <w:lang w:val="en-US"/>
          </w:rPr>
          <w:delText>NF Deployments</w:delText>
        </w:r>
      </w:del>
      <w:r>
        <w:rPr>
          <w:lang w:val="en-US"/>
        </w:rPr>
        <w:t xml:space="preserve"> </w:t>
      </w:r>
      <w:del w:id="17" w:author="guang" w:date="2025-10-14T16:21:15Z">
        <w:r>
          <w:rPr>
            <w:rFonts w:hint="eastAsia" w:eastAsia="宋体"/>
            <w:lang w:val="en-US" w:eastAsia="zh-CN"/>
          </w:rPr>
          <w:delText xml:space="preserve"> </w:delText>
        </w:r>
      </w:del>
      <w:r>
        <w:rPr>
          <w:rFonts w:hint="eastAsia" w:eastAsia="宋体"/>
          <w:lang w:val="en-US" w:eastAsia="zh-CN"/>
        </w:rPr>
        <w:t xml:space="preserve">were studied, and the corresponding solutions were </w:t>
      </w:r>
      <w:r>
        <w:rPr>
          <w:rFonts w:eastAsia="宋体"/>
          <w:lang w:val="en-US" w:eastAsia="zh-CN"/>
        </w:rPr>
        <w:t>described</w:t>
      </w:r>
      <w:r>
        <w:rPr>
          <w:rFonts w:hint="eastAsia" w:eastAsia="宋体"/>
          <w:lang w:val="en-US" w:eastAsia="zh-CN"/>
        </w:rPr>
        <w:t xml:space="preserve">, which mainly </w:t>
      </w:r>
      <w:r>
        <w:rPr>
          <w:rFonts w:eastAsia="宋体"/>
          <w:lang w:val="en-US" w:eastAsia="zh-CN"/>
        </w:rPr>
        <w:t>introduce platform entities that interact with the 3GPP management system</w:t>
      </w:r>
      <w:r>
        <w:rPr>
          <w:rFonts w:hint="eastAsia" w:eastAsia="宋体"/>
          <w:lang w:val="en-US" w:eastAsia="zh-CN"/>
        </w:rPr>
        <w:t>.</w:t>
      </w:r>
      <w:ins w:id="18" w:author="guang" w:date="2025-10-14T18:05:49Z">
        <w:r>
          <w:rPr>
            <w:rFonts w:hint="eastAsia" w:eastAsia="宋体"/>
            <w:lang w:val="en-US" w:eastAsia="zh-CN"/>
          </w:rPr>
          <w:t>XXX</w:t>
        </w:r>
      </w:ins>
      <w:ins w:id="19" w:author="guang" w:date="2025-10-14T18:05:51Z">
        <w:r>
          <w:rPr>
            <w:rFonts w:hint="eastAsia" w:eastAsia="宋体"/>
            <w:lang w:val="en-US" w:eastAsia="zh-CN"/>
          </w:rPr>
          <w:t>(</w:t>
        </w:r>
      </w:ins>
      <w:ins w:id="20" w:author="guang" w:date="2025-10-14T18:05:55Z">
        <w:r>
          <w:rPr>
            <w:rFonts w:hint="eastAsia" w:eastAsia="宋体"/>
            <w:lang w:val="en-US" w:eastAsia="zh-CN"/>
          </w:rPr>
          <w:t>wi</w:t>
        </w:r>
      </w:ins>
      <w:ins w:id="21" w:author="guang" w:date="2025-10-14T18:05:56Z">
        <w:r>
          <w:rPr>
            <w:rFonts w:hint="eastAsia" w:eastAsia="宋体"/>
            <w:lang w:val="en-US" w:eastAsia="zh-CN"/>
          </w:rPr>
          <w:t>ll a</w:t>
        </w:r>
      </w:ins>
      <w:ins w:id="22" w:author="guang" w:date="2025-10-14T18:05:57Z">
        <w:r>
          <w:rPr>
            <w:rFonts w:hint="eastAsia" w:eastAsia="宋体"/>
            <w:lang w:val="en-US" w:eastAsia="zh-CN"/>
          </w:rPr>
          <w:t xml:space="preserve">dd </w:t>
        </w:r>
      </w:ins>
      <w:ins w:id="23" w:author="guang" w:date="2025-10-14T18:06:02Z">
        <w:r>
          <w:rPr>
            <w:rFonts w:hint="eastAsia" w:eastAsia="宋体"/>
            <w:lang w:val="en-US" w:eastAsia="zh-CN"/>
          </w:rPr>
          <w:t>sent</w:t>
        </w:r>
      </w:ins>
      <w:ins w:id="24" w:author="guang" w:date="2025-10-14T18:06:03Z">
        <w:r>
          <w:rPr>
            <w:rFonts w:hint="eastAsia" w:eastAsia="宋体"/>
            <w:lang w:val="en-US" w:eastAsia="zh-CN"/>
          </w:rPr>
          <w:t>ense</w:t>
        </w:r>
      </w:ins>
      <w:ins w:id="25" w:author="guang" w:date="2025-10-14T18:06:04Z">
        <w:r>
          <w:rPr>
            <w:rFonts w:hint="eastAsia" w:eastAsia="宋体"/>
            <w:lang w:val="en-US" w:eastAsia="zh-CN"/>
          </w:rPr>
          <w:t xml:space="preserve"> base</w:t>
        </w:r>
      </w:ins>
      <w:ins w:id="26" w:author="guang" w:date="2025-10-14T18:06:05Z">
        <w:r>
          <w:rPr>
            <w:rFonts w:hint="eastAsia" w:eastAsia="宋体"/>
            <w:lang w:val="en-US" w:eastAsia="zh-CN"/>
          </w:rPr>
          <w:t>d</w:t>
        </w:r>
      </w:ins>
      <w:ins w:id="27" w:author="guang" w:date="2025-10-14T18:06:06Z">
        <w:r>
          <w:rPr>
            <w:rFonts w:hint="eastAsia" w:eastAsia="宋体"/>
            <w:lang w:val="en-US" w:eastAsia="zh-CN"/>
          </w:rPr>
          <w:t xml:space="preserve"> on th</w:t>
        </w:r>
      </w:ins>
      <w:ins w:id="28" w:author="guang" w:date="2025-10-14T18:06:07Z">
        <w:r>
          <w:rPr>
            <w:rFonts w:hint="eastAsia" w:eastAsia="宋体"/>
            <w:lang w:val="en-US" w:eastAsia="zh-CN"/>
          </w:rPr>
          <w:t>e TR</w:t>
        </w:r>
      </w:ins>
      <w:ins w:id="29" w:author="guang" w:date="2025-10-14T18:06:08Z">
        <w:r>
          <w:rPr>
            <w:rFonts w:hint="eastAsia" w:eastAsia="宋体"/>
            <w:lang w:val="en-US" w:eastAsia="zh-CN"/>
          </w:rPr>
          <w:t xml:space="preserve"> con</w:t>
        </w:r>
      </w:ins>
      <w:ins w:id="30" w:author="guang" w:date="2025-10-14T18:06:09Z">
        <w:r>
          <w:rPr>
            <w:rFonts w:hint="eastAsia" w:eastAsia="宋体"/>
            <w:lang w:val="en-US" w:eastAsia="zh-CN"/>
          </w:rPr>
          <w:t>clu</w:t>
        </w:r>
      </w:ins>
      <w:ins w:id="31" w:author="guang" w:date="2025-10-14T18:06:10Z">
        <w:r>
          <w:rPr>
            <w:rFonts w:hint="eastAsia" w:eastAsia="宋体"/>
            <w:lang w:val="en-US" w:eastAsia="zh-CN"/>
          </w:rPr>
          <w:t>sion</w:t>
        </w:r>
      </w:ins>
      <w:ins w:id="32" w:author="guang" w:date="2025-10-14T18:05:51Z">
        <w:r>
          <w:rPr>
            <w:rFonts w:hint="eastAsia" w:eastAsia="宋体"/>
            <w:lang w:val="en-US" w:eastAsia="zh-CN"/>
          </w:rPr>
          <w:t>)</w:t>
        </w:r>
      </w:ins>
    </w:p>
    <w:p w14:paraId="4AF0C8C6">
      <w:pPr>
        <w:rPr>
          <w:rFonts w:eastAsia="宋体"/>
          <w:lang w:val="en-US" w:eastAsia="zh-CN"/>
        </w:rPr>
      </w:pPr>
    </w:p>
    <w:p w14:paraId="4AF0C8C7">
      <w:pPr>
        <w:numPr>
          <w:ilvl w:val="255"/>
          <w:numId w:val="0"/>
        </w:num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-  </w:t>
      </w:r>
      <w:r>
        <w:t xml:space="preserve">Use of industry solutions for management of </w:t>
      </w:r>
      <w:r>
        <w:rPr>
          <w:lang w:val="en-US"/>
        </w:rPr>
        <w:t>NF Deployment instances</w:t>
      </w:r>
      <w:r>
        <w:rPr>
          <w:rFonts w:hint="eastAsia" w:eastAsia="宋体"/>
          <w:lang w:val="en-US" w:eastAsia="zh-CN"/>
        </w:rPr>
        <w:t>:</w:t>
      </w:r>
    </w:p>
    <w:p w14:paraId="4AF0C8C8">
      <w:pPr>
        <w:numPr>
          <w:ilvl w:val="255"/>
          <w:numId w:val="0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>U</w:t>
      </w:r>
      <w:r>
        <w:rPr>
          <w:rFonts w:hint="eastAsia" w:eastAsia="宋体"/>
          <w:lang w:val="en-US" w:eastAsia="zh-CN"/>
        </w:rPr>
        <w:t xml:space="preserve">se cases </w:t>
      </w:r>
      <w:r>
        <w:rPr>
          <w:rFonts w:eastAsia="宋体"/>
          <w:lang w:val="en-US" w:eastAsia="zh-CN"/>
        </w:rPr>
        <w:t>for</w:t>
      </w:r>
      <w:r>
        <w:rPr>
          <w:rFonts w:hint="eastAsia" w:eastAsia="宋体"/>
          <w:lang w:val="en-US" w:eastAsia="zh-CN"/>
        </w:rPr>
        <w:t xml:space="preserve"> </w:t>
      </w:r>
      <w:r>
        <w:t>LCM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 xml:space="preserve">of NF Deployment instances </w:t>
      </w:r>
      <w:r>
        <w:rPr>
          <w:lang w:val="en-US" w:eastAsia="zh-CN"/>
        </w:rPr>
        <w:t xml:space="preserve">(i.e., </w:t>
      </w:r>
      <w:r>
        <w:rPr>
          <w:rFonts w:hint="eastAsia"/>
          <w:lang w:val="en-US" w:eastAsia="zh-CN"/>
        </w:rPr>
        <w:t xml:space="preserve">creation, modification, </w:t>
      </w:r>
      <w:r>
        <w:rPr>
          <w:lang w:val="en-US" w:eastAsia="zh-CN"/>
        </w:rPr>
        <w:t>termination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and scaling of </w:t>
      </w:r>
      <w:r>
        <w:t>NF Deployment instances)</w:t>
      </w:r>
      <w:r>
        <w:rPr>
          <w:rFonts w:hint="eastAsia" w:eastAsia="宋体"/>
          <w:lang w:val="en-US" w:eastAsia="zh-CN"/>
        </w:rPr>
        <w:t xml:space="preserve"> were studied. </w:t>
      </w:r>
      <w:r>
        <w:rPr>
          <w:rFonts w:eastAsia="宋体"/>
          <w:lang w:val="en-US" w:eastAsia="zh-CN"/>
        </w:rPr>
        <w:t xml:space="preserve">Use cases related to data streaming have been also analyzed. </w:t>
      </w:r>
      <w:r>
        <w:rPr>
          <w:rFonts w:hint="eastAsia" w:eastAsia="宋体"/>
          <w:lang w:val="en-US" w:eastAsia="zh-CN"/>
        </w:rPr>
        <w:t xml:space="preserve">The corresponding solutions </w:t>
      </w:r>
      <w:r>
        <w:rPr>
          <w:lang w:val="en-US"/>
        </w:rPr>
        <w:t>acknowledge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t</w:t>
      </w:r>
      <w:r>
        <w:rPr>
          <w:rFonts w:hint="eastAsia" w:eastAsia="宋体"/>
          <w:lang w:val="en-US" w:eastAsia="zh-CN"/>
        </w:rPr>
        <w:t>hat</w:t>
      </w:r>
      <w:r>
        <w:rPr>
          <w:lang w:val="en-US"/>
        </w:rPr>
        <w:t xml:space="preserve"> the 3GPP management architecture is flexible to support the use of NFV-MANO but not limited to it, for the management of NF Deployment instances</w:t>
      </w:r>
      <w:r>
        <w:rPr>
          <w:rFonts w:hint="eastAsia" w:eastAsia="宋体"/>
          <w:lang w:val="en-US" w:eastAsia="zh-CN"/>
        </w:rPr>
        <w:t>.</w:t>
      </w:r>
      <w:ins w:id="33" w:author="guang" w:date="2025-10-14T18:11:15Z">
        <w:r>
          <w:rPr>
            <w:rFonts w:hint="eastAsia" w:eastAsia="宋体"/>
            <w:lang w:val="en-US" w:eastAsia="zh-CN"/>
          </w:rPr>
          <w:t xml:space="preserve"> </w:t>
        </w:r>
      </w:ins>
      <w:ins w:id="34" w:author="guang" w:date="2025-10-14T18:10:47Z">
        <w:r>
          <w:rPr>
            <w:rFonts w:hint="eastAsia" w:eastAsia="宋体"/>
            <w:lang w:val="en-US" w:eastAsia="zh-CN"/>
          </w:rPr>
          <w:t>A</w:t>
        </w:r>
      </w:ins>
      <w:ins w:id="35" w:author="guang" w:date="2025-10-14T18:10:48Z">
        <w:r>
          <w:rPr>
            <w:rFonts w:hint="eastAsia" w:eastAsia="宋体"/>
            <w:lang w:val="en-US" w:eastAsia="zh-CN"/>
          </w:rPr>
          <w:t>nd</w:t>
        </w:r>
      </w:ins>
      <w:ins w:id="36" w:author="guang" w:date="2025-10-14T18:10:49Z">
        <w:r>
          <w:rPr>
            <w:rFonts w:hint="eastAsia" w:eastAsia="宋体"/>
            <w:lang w:val="en-US" w:eastAsia="zh-CN"/>
          </w:rPr>
          <w:t xml:space="preserve"> t</w:t>
        </w:r>
      </w:ins>
      <w:ins w:id="37" w:author="guang" w:date="2025-10-14T18:10:50Z">
        <w:r>
          <w:rPr>
            <w:rFonts w:hint="eastAsia" w:eastAsia="宋体"/>
            <w:lang w:val="en-US" w:eastAsia="zh-CN"/>
          </w:rPr>
          <w:t>here</w:t>
        </w:r>
      </w:ins>
      <w:ins w:id="38" w:author="guang" w:date="2025-10-14T18:10:51Z">
        <w:r>
          <w:rPr>
            <w:rFonts w:hint="eastAsia" w:eastAsia="宋体"/>
            <w:lang w:val="en-US" w:eastAsia="zh-CN"/>
          </w:rPr>
          <w:t xml:space="preserve"> </w:t>
        </w:r>
      </w:ins>
      <w:ins w:id="39" w:author="guang" w:date="2025-10-14T18:10:57Z">
        <w:r>
          <w:rPr>
            <w:rFonts w:hint="eastAsia" w:eastAsia="宋体"/>
            <w:lang w:val="en-US" w:eastAsia="zh-CN"/>
          </w:rPr>
          <w:t>a</w:t>
        </w:r>
      </w:ins>
      <w:ins w:id="40" w:author="guang" w:date="2025-10-14T18:10:58Z">
        <w:r>
          <w:rPr>
            <w:rFonts w:hint="eastAsia" w:eastAsia="宋体"/>
            <w:lang w:val="en-US" w:eastAsia="zh-CN"/>
          </w:rPr>
          <w:t>re</w:t>
        </w:r>
      </w:ins>
      <w:ins w:id="41" w:author="guang" w:date="2025-10-14T18:11:04Z">
        <w:r>
          <w:rPr>
            <w:rFonts w:hint="eastAsia" w:eastAsia="宋体"/>
            <w:lang w:val="en-US" w:eastAsia="zh-CN"/>
          </w:rPr>
          <w:t xml:space="preserve"> </w:t>
        </w:r>
      </w:ins>
      <w:ins w:id="42" w:author="guang" w:date="2025-10-14T18:11:02Z">
        <w:r>
          <w:rPr>
            <w:lang w:val="en-US" w:eastAsia="zh-CN"/>
          </w:rPr>
          <w:t>recommend</w:t>
        </w:r>
      </w:ins>
      <w:ins w:id="43" w:author="guang" w:date="2025-10-14T18:11:02Z">
        <w:r>
          <w:rPr>
            <w:rFonts w:hint="eastAsia"/>
            <w:lang w:val="en-US" w:eastAsia="zh-CN"/>
          </w:rPr>
          <w:t>ation</w:t>
        </w:r>
      </w:ins>
      <w:ins w:id="44" w:author="guang" w:date="2025-10-14T18:11:06Z">
        <w:r>
          <w:rPr>
            <w:rFonts w:hint="eastAsia"/>
            <w:lang w:val="en-US" w:eastAsia="zh-CN"/>
          </w:rPr>
          <w:t>s</w:t>
        </w:r>
      </w:ins>
      <w:ins w:id="45" w:author="guang" w:date="2025-10-14T18:11:07Z">
        <w:r>
          <w:rPr>
            <w:rFonts w:hint="eastAsia"/>
            <w:lang w:val="en-US" w:eastAsia="zh-CN"/>
          </w:rPr>
          <w:t xml:space="preserve"> </w:t>
        </w:r>
      </w:ins>
      <w:ins w:id="46" w:author="guang" w:date="2025-10-14T18:12:57Z">
        <w:r>
          <w:rPr>
            <w:rFonts w:hint="eastAsia"/>
            <w:lang w:val="en-US" w:eastAsia="zh-CN"/>
          </w:rPr>
          <w:t>re</w:t>
        </w:r>
      </w:ins>
      <w:ins w:id="47" w:author="guang" w:date="2025-10-14T18:12:58Z">
        <w:r>
          <w:rPr>
            <w:rFonts w:hint="eastAsia"/>
            <w:lang w:val="en-US" w:eastAsia="zh-CN"/>
          </w:rPr>
          <w:t>l</w:t>
        </w:r>
      </w:ins>
      <w:ins w:id="48" w:author="guang" w:date="2025-10-14T18:13:00Z">
        <w:r>
          <w:rPr>
            <w:rFonts w:hint="eastAsia"/>
            <w:lang w:val="en-US" w:eastAsia="zh-CN"/>
          </w:rPr>
          <w:t>a</w:t>
        </w:r>
      </w:ins>
      <w:ins w:id="49" w:author="guang" w:date="2025-10-14T18:13:01Z">
        <w:r>
          <w:rPr>
            <w:rFonts w:hint="eastAsia"/>
            <w:lang w:val="en-US" w:eastAsia="zh-CN"/>
          </w:rPr>
          <w:t>ted</w:t>
        </w:r>
      </w:ins>
      <w:ins w:id="50" w:author="guang" w:date="2025-10-14T18:13:02Z">
        <w:r>
          <w:rPr>
            <w:rFonts w:hint="eastAsia"/>
            <w:lang w:val="en-US" w:eastAsia="zh-CN"/>
          </w:rPr>
          <w:t xml:space="preserve"> </w:t>
        </w:r>
      </w:ins>
      <w:ins w:id="51" w:author="guang" w:date="2025-10-14T18:13:34Z">
        <w:r>
          <w:rPr>
            <w:rFonts w:eastAsia="Batang"/>
            <w:lang w:eastAsia="zh-CN"/>
          </w:rPr>
          <w:t>LCM of NF Deployment</w:t>
        </w:r>
      </w:ins>
      <w:ins w:id="52" w:author="guang" w:date="2025-10-14T18:13:36Z">
        <w:r>
          <w:rPr>
            <w:rFonts w:hint="eastAsia" w:eastAsia="Batang"/>
            <w:lang w:val="en-US" w:eastAsia="zh-CN"/>
          </w:rPr>
          <w:t xml:space="preserve"> </w:t>
        </w:r>
      </w:ins>
      <w:ins w:id="53" w:author="guang" w:date="2025-10-14T18:11:07Z">
        <w:r>
          <w:rPr>
            <w:rFonts w:hint="eastAsia"/>
            <w:lang w:val="en-US" w:eastAsia="zh-CN"/>
          </w:rPr>
          <w:t>f</w:t>
        </w:r>
      </w:ins>
      <w:ins w:id="54" w:author="guang" w:date="2025-10-14T18:11:08Z">
        <w:r>
          <w:rPr>
            <w:rFonts w:hint="eastAsia"/>
            <w:lang w:val="en-US" w:eastAsia="zh-CN"/>
          </w:rPr>
          <w:t>or</w:t>
        </w:r>
      </w:ins>
      <w:ins w:id="55" w:author="guang" w:date="2025-10-14T18:11:18Z">
        <w:r>
          <w:rPr>
            <w:rFonts w:hint="eastAsia"/>
            <w:lang w:val="en-US" w:eastAsia="zh-CN"/>
          </w:rPr>
          <w:t xml:space="preserve"> </w:t>
        </w:r>
      </w:ins>
      <w:ins w:id="56" w:author="guang" w:date="2025-10-14T18:22:26Z">
        <w:r>
          <w:rPr>
            <w:rFonts w:hint="eastAsia"/>
            <w:lang w:val="en-US" w:eastAsia="zh-CN"/>
          </w:rPr>
          <w:t>normalization</w:t>
        </w:r>
      </w:ins>
      <w:ins w:id="57" w:author="guang" w:date="2025-10-14T18:16:12Z">
        <w:r>
          <w:rPr>
            <w:rFonts w:hint="eastAsia"/>
            <w:lang w:val="en-US" w:eastAsia="zh-CN"/>
          </w:rPr>
          <w:t xml:space="preserve"> </w:t>
        </w:r>
      </w:ins>
      <w:ins w:id="58" w:author="guang" w:date="2025-10-14T18:16:13Z">
        <w:r>
          <w:rPr>
            <w:rFonts w:hint="eastAsia"/>
            <w:lang w:val="en-US" w:eastAsia="zh-CN"/>
          </w:rPr>
          <w:t>in</w:t>
        </w:r>
      </w:ins>
      <w:ins w:id="59" w:author="guang" w:date="2025-10-14T18:16:14Z">
        <w:r>
          <w:rPr>
            <w:rFonts w:hint="eastAsia"/>
            <w:lang w:val="en-US" w:eastAsia="zh-CN"/>
          </w:rPr>
          <w:t>5G-A</w:t>
        </w:r>
      </w:ins>
      <w:ins w:id="60" w:author="guang" w:date="2025-10-14T18:12:47Z">
        <w:r>
          <w:rPr>
            <w:rFonts w:hint="eastAsia"/>
            <w:lang w:val="en-US" w:eastAsia="zh-CN"/>
          </w:rPr>
          <w:t>.</w:t>
        </w:r>
      </w:ins>
    </w:p>
    <w:p w14:paraId="4AF0C8C9">
      <w:pPr>
        <w:numPr>
          <w:ilvl w:val="255"/>
          <w:numId w:val="0"/>
        </w:numPr>
        <w:rPr>
          <w:rFonts w:eastAsia="宋体"/>
          <w:lang w:val="en-US" w:eastAsia="zh-CN"/>
        </w:rPr>
      </w:pPr>
    </w:p>
    <w:p w14:paraId="4AF0C8CA">
      <w:pPr>
        <w:numPr>
          <w:ilvl w:val="255"/>
          <w:numId w:val="0"/>
        </w:num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- The </w:t>
      </w:r>
      <w:r>
        <w:t xml:space="preserve">Observability </w:t>
      </w:r>
      <w:ins w:id="61" w:author="guang" w:date="2025-10-14T18:03:30Z">
        <w:r>
          <w:rPr>
            <w:rFonts w:hint="eastAsia" w:eastAsia="宋体"/>
            <w:lang w:val="en-US" w:eastAsia="zh-CN"/>
          </w:rPr>
          <w:t xml:space="preserve">for </w:t>
        </w:r>
      </w:ins>
      <w:ins w:id="62" w:author="guang" w:date="2025-10-14T18:03:24Z">
        <w:r>
          <w:rPr/>
          <w:t>Network Functions in supporting cloud native</w:t>
        </w:r>
      </w:ins>
      <w:del w:id="63" w:author="guang" w:date="2025-10-14T18:03:34Z">
        <w:r>
          <w:rPr/>
          <w:delText>for Cloud Native Network functions</w:delText>
        </w:r>
      </w:del>
      <w:r>
        <w:rPr>
          <w:rFonts w:hint="eastAsia" w:eastAsia="宋体"/>
          <w:lang w:val="en-US" w:eastAsia="zh-CN"/>
        </w:rPr>
        <w:t xml:space="preserve"> were studied</w:t>
      </w:r>
      <w:ins w:id="64" w:author="guang" w:date="2025-10-14T18:06:30Z">
        <w:r>
          <w:rPr>
            <w:rFonts w:hint="eastAsia" w:eastAsia="宋体"/>
            <w:lang w:val="en-US" w:eastAsia="zh-CN"/>
          </w:rPr>
          <w:t>, bu</w:t>
        </w:r>
      </w:ins>
      <w:ins w:id="65" w:author="guang" w:date="2025-10-14T18:06:31Z">
        <w:r>
          <w:rPr>
            <w:rFonts w:hint="eastAsia" w:eastAsia="宋体"/>
            <w:lang w:val="en-US" w:eastAsia="zh-CN"/>
          </w:rPr>
          <w:t>t</w:t>
        </w:r>
      </w:ins>
      <w:ins w:id="66" w:author="guang" w:date="2025-10-14T18:07:56Z">
        <w:r>
          <w:rPr>
            <w:rFonts w:hint="eastAsia" w:eastAsia="宋体"/>
            <w:lang w:val="en-US" w:eastAsia="zh-CN"/>
          </w:rPr>
          <w:t xml:space="preserve"> </w:t>
        </w:r>
      </w:ins>
      <w:ins w:id="67" w:author="guang" w:date="2025-10-14T18:07:59Z">
        <w:r>
          <w:rPr>
            <w:rFonts w:hint="eastAsia" w:eastAsia="宋体"/>
            <w:lang w:val="en-US" w:eastAsia="zh-CN"/>
          </w:rPr>
          <w:t>th</w:t>
        </w:r>
      </w:ins>
      <w:ins w:id="68" w:author="guang" w:date="2025-10-14T18:08:01Z">
        <w:r>
          <w:rPr>
            <w:rFonts w:hint="eastAsia" w:eastAsia="宋体"/>
            <w:lang w:val="en-US" w:eastAsia="zh-CN"/>
          </w:rPr>
          <w:t>er</w:t>
        </w:r>
      </w:ins>
      <w:ins w:id="69" w:author="guang" w:date="2025-10-14T18:08:02Z">
        <w:r>
          <w:rPr>
            <w:rFonts w:hint="eastAsia" w:eastAsia="宋体"/>
            <w:lang w:val="en-US" w:eastAsia="zh-CN"/>
          </w:rPr>
          <w:t>e i</w:t>
        </w:r>
      </w:ins>
      <w:ins w:id="70" w:author="guang" w:date="2025-10-14T18:08:03Z">
        <w:r>
          <w:rPr>
            <w:rFonts w:hint="eastAsia" w:eastAsia="宋体"/>
            <w:lang w:val="en-US" w:eastAsia="zh-CN"/>
          </w:rPr>
          <w:t>s no</w:t>
        </w:r>
      </w:ins>
      <w:ins w:id="71" w:author="guang" w:date="2025-10-14T18:08:04Z">
        <w:r>
          <w:rPr>
            <w:rFonts w:hint="eastAsia" w:eastAsia="宋体"/>
            <w:lang w:val="en-US" w:eastAsia="zh-CN"/>
          </w:rPr>
          <w:t xml:space="preserve"> </w:t>
        </w:r>
      </w:ins>
      <w:ins w:id="72" w:author="guang" w:date="2025-10-14T18:09:01Z">
        <w:r>
          <w:rPr>
            <w:lang w:val="en-US" w:eastAsia="zh-CN"/>
          </w:rPr>
          <w:t>recommend</w:t>
        </w:r>
      </w:ins>
      <w:ins w:id="73" w:author="guang" w:date="2025-10-14T18:09:02Z">
        <w:r>
          <w:rPr>
            <w:rFonts w:hint="eastAsia"/>
            <w:lang w:val="en-US" w:eastAsia="zh-CN"/>
          </w:rPr>
          <w:t>a</w:t>
        </w:r>
      </w:ins>
      <w:ins w:id="74" w:author="guang" w:date="2025-10-14T18:09:03Z">
        <w:r>
          <w:rPr>
            <w:rFonts w:hint="eastAsia"/>
            <w:lang w:val="en-US" w:eastAsia="zh-CN"/>
          </w:rPr>
          <w:t xml:space="preserve">tion </w:t>
        </w:r>
      </w:ins>
      <w:ins w:id="75" w:author="guang" w:date="2025-10-14T18:09:05Z">
        <w:r>
          <w:rPr>
            <w:rFonts w:hint="eastAsia"/>
            <w:lang w:val="en-US" w:eastAsia="zh-CN"/>
          </w:rPr>
          <w:t>for</w:t>
        </w:r>
      </w:ins>
      <w:ins w:id="76" w:author="guang" w:date="2025-10-14T18:09:54Z">
        <w:r>
          <w:rPr>
            <w:rFonts w:hint="eastAsia"/>
            <w:lang w:val="en-US" w:eastAsia="zh-CN"/>
          </w:rPr>
          <w:t xml:space="preserve"> </w:t>
        </w:r>
      </w:ins>
      <w:ins w:id="77" w:author="guang" w:date="2025-10-14T18:09:56Z">
        <w:r>
          <w:rPr>
            <w:rFonts w:hint="eastAsia"/>
            <w:lang w:val="en-US" w:eastAsia="zh-CN"/>
          </w:rPr>
          <w:t>normalization‌</w:t>
        </w:r>
      </w:ins>
      <w:ins w:id="78" w:author="guang" w:date="2025-10-14T18:09:58Z">
        <w:r>
          <w:rPr>
            <w:rFonts w:hint="eastAsia"/>
            <w:lang w:val="en-US" w:eastAsia="zh-CN"/>
          </w:rPr>
          <w:t xml:space="preserve"> </w:t>
        </w:r>
      </w:ins>
      <w:ins w:id="79" w:author="guang" w:date="2025-10-14T18:09:59Z">
        <w:r>
          <w:rPr>
            <w:rFonts w:hint="eastAsia"/>
            <w:lang w:val="en-US" w:eastAsia="zh-CN"/>
          </w:rPr>
          <w:t xml:space="preserve">in </w:t>
        </w:r>
      </w:ins>
      <w:ins w:id="80" w:author="guang" w:date="2025-10-14T18:10:00Z">
        <w:r>
          <w:rPr>
            <w:rFonts w:hint="eastAsia"/>
            <w:lang w:val="en-US" w:eastAsia="zh-CN"/>
          </w:rPr>
          <w:t>5</w:t>
        </w:r>
      </w:ins>
      <w:ins w:id="81" w:author="guang" w:date="2025-10-14T18:10:01Z">
        <w:r>
          <w:rPr>
            <w:rFonts w:hint="eastAsia"/>
            <w:lang w:val="en-US" w:eastAsia="zh-CN"/>
          </w:rPr>
          <w:t>G-A</w:t>
        </w:r>
      </w:ins>
      <w:ins w:id="82" w:author="guang" w:date="2025-10-14T18:10:13Z">
        <w:r>
          <w:rPr>
            <w:rFonts w:hint="eastAsia"/>
            <w:lang w:val="en-US" w:eastAsia="zh-CN"/>
          </w:rPr>
          <w:t>.</w:t>
        </w:r>
      </w:ins>
      <w:ins w:id="83" w:author="guang" w:date="2025-10-14T18:06:31Z">
        <w:r>
          <w:rPr>
            <w:rFonts w:hint="eastAsia" w:eastAsia="宋体"/>
            <w:lang w:val="en-US" w:eastAsia="zh-CN"/>
          </w:rPr>
          <w:t xml:space="preserve"> </w:t>
        </w:r>
      </w:ins>
      <w:del w:id="84" w:author="guang" w:date="2025-10-14T18:06:29Z">
        <w:r>
          <w:rPr>
            <w:rFonts w:hint="eastAsia" w:eastAsia="宋体"/>
            <w:lang w:val="en-US" w:eastAsia="zh-CN"/>
          </w:rPr>
          <w:delText>.</w:delText>
        </w:r>
      </w:del>
    </w:p>
    <w:p w14:paraId="4AF0C8CB">
      <w:pPr>
        <w:numPr>
          <w:ilvl w:val="255"/>
          <w:numId w:val="0"/>
        </w:numPr>
        <w:rPr>
          <w:rFonts w:eastAsia="宋体"/>
          <w:lang w:val="en-US" w:eastAsia="zh-CN"/>
        </w:rPr>
      </w:pPr>
    </w:p>
    <w:p w14:paraId="4AF0C8CC">
      <w:pPr>
        <w:numPr>
          <w:ilvl w:val="255"/>
          <w:numId w:val="0"/>
        </w:numPr>
        <w:rPr>
          <w:lang w:val="en-US" w:eastAsia="zh-CN"/>
        </w:rPr>
      </w:pPr>
      <w:r>
        <w:rPr>
          <w:rFonts w:hint="eastAsia" w:eastAsia="宋体"/>
          <w:lang w:val="en-US" w:eastAsia="zh-CN"/>
        </w:rPr>
        <w:t>Based on the conclusions and recommendations of TR 28.869, it is suggested that standardization work be carried out in the 5G-A stage.</w:t>
      </w:r>
      <w:ins w:id="85" w:author="guang" w:date="2025-10-14T18:14:52Z">
        <w:r>
          <w:rPr>
            <w:rFonts w:hint="eastAsia" w:eastAsia="宋体"/>
            <w:lang w:val="en-US" w:eastAsia="zh-CN"/>
          </w:rPr>
          <w:t>So</w:t>
        </w:r>
      </w:ins>
      <w:ins w:id="86" w:author="guang" w:date="2025-10-14T18:14:53Z">
        <w:r>
          <w:rPr>
            <w:rFonts w:hint="eastAsia" w:eastAsia="宋体"/>
            <w:lang w:val="en-US" w:eastAsia="zh-CN"/>
          </w:rPr>
          <w:t xml:space="preserve"> </w:t>
        </w:r>
      </w:ins>
      <w:ins w:id="87" w:author="guang" w:date="2025-10-14T18:14:54Z">
        <w:r>
          <w:rPr>
            <w:rFonts w:hint="eastAsia" w:eastAsia="宋体"/>
            <w:lang w:val="en-US" w:eastAsia="zh-CN"/>
          </w:rPr>
          <w:t>i</w:t>
        </w:r>
      </w:ins>
      <w:del w:id="88" w:author="guang" w:date="2025-10-14T18:14:48Z">
        <w:r>
          <w:rPr>
            <w:rFonts w:hint="eastAsia"/>
            <w:lang w:val="en-US" w:eastAsia="zh-CN"/>
          </w:rPr>
          <w:delText>i</w:delText>
        </w:r>
      </w:del>
      <w:r>
        <w:rPr>
          <w:rFonts w:hint="eastAsia"/>
          <w:lang w:val="en-US" w:eastAsia="zh-CN"/>
        </w:rPr>
        <w:t>t is necessary for SA5 to carry out</w:t>
      </w:r>
      <w:r>
        <w:rPr>
          <w:lang w:val="en-US" w:eastAsia="zh-CN"/>
        </w:rPr>
        <w:t xml:space="preserve"> </w:t>
      </w:r>
      <w:r>
        <w:t>normative work</w:t>
      </w:r>
      <w:r>
        <w:rPr>
          <w:rFonts w:hint="eastAsia" w:eastAsia="宋体"/>
          <w:lang w:val="en-US" w:eastAsia="zh-CN"/>
        </w:rPr>
        <w:t xml:space="preserve"> for </w:t>
      </w:r>
      <w:r>
        <w:t>cloud aspects of management and orchestration</w:t>
      </w:r>
      <w:r>
        <w:rPr>
          <w:rFonts w:hint="eastAsia" w:eastAsia="宋体"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</w:p>
    <w:p w14:paraId="4AF0C8CD">
      <w:pPr>
        <w:numPr>
          <w:ilvl w:val="255"/>
          <w:numId w:val="0"/>
        </w:numPr>
        <w:rPr>
          <w:rFonts w:eastAsia="宋体"/>
          <w:lang w:val="en-US" w:eastAsia="zh-CN"/>
        </w:rPr>
      </w:pPr>
    </w:p>
    <w:p w14:paraId="4AF0C8CF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eastAsia="宋体"/>
          <w:lang w:eastAsia="zh-CN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  <w:r>
        <w:rPr>
          <w:lang w:val="en-US" w:eastAsia="zh-CN"/>
        </w:rPr>
        <w:t xml:space="preserve"> </w:t>
      </w:r>
    </w:p>
    <w:p w14:paraId="4AF0C8D0">
      <w:pPr>
        <w:numPr>
          <w:ilvl w:val="255"/>
          <w:numId w:val="0"/>
        </w:numPr>
        <w:rPr>
          <w:lang w:val="en-US" w:eastAsia="zh-CN"/>
        </w:rPr>
      </w:pPr>
      <w:r>
        <w:t>The objectives</w:t>
      </w:r>
      <w:r>
        <w:rPr>
          <w:rFonts w:hint="eastAsia" w:eastAsia="宋体"/>
          <w:lang w:val="en-US" w:eastAsia="zh-CN"/>
        </w:rPr>
        <w:t xml:space="preserve"> </w:t>
      </w:r>
      <w:r>
        <w:rPr>
          <w:lang w:val="en-US" w:eastAsia="zh-CN"/>
        </w:rPr>
        <w:t>include the following aspects</w:t>
      </w:r>
      <w:r>
        <w:rPr>
          <w:rFonts w:hint="eastAsia"/>
          <w:lang w:val="en-US" w:eastAsia="zh-CN"/>
        </w:rPr>
        <w:t xml:space="preserve"> for </w:t>
      </w:r>
      <w:bookmarkStart w:id="1" w:name="OLE_LINK7"/>
      <w:r>
        <w:rPr>
          <w:lang w:val="en-US" w:eastAsia="zh-CN"/>
        </w:rPr>
        <w:t xml:space="preserve">the </w:t>
      </w:r>
      <w:r>
        <w:rPr>
          <w:rFonts w:eastAsia="宋体"/>
          <w:iCs/>
          <w:lang w:val="en-US" w:eastAsia="zh-CN"/>
        </w:rPr>
        <w:t>3GPP management system</w:t>
      </w:r>
      <w:bookmarkEnd w:id="1"/>
      <w:del w:id="89" w:author="guang" w:date="2025-10-14T16:23:09Z">
        <w:r>
          <w:rPr>
            <w:rFonts w:hint="eastAsia" w:eastAsia="宋体"/>
            <w:iCs/>
            <w:lang w:val="en-US" w:eastAsia="zh-CN"/>
          </w:rPr>
          <w:delText xml:space="preserve"> </w:delText>
        </w:r>
      </w:del>
      <w:del w:id="90" w:author="guang" w:date="2025-10-14T16:23:09Z">
        <w:r>
          <w:rPr>
            <w:rFonts w:hint="eastAsia" w:eastAsia="宋体"/>
            <w:lang w:val="en-US" w:eastAsia="zh-CN"/>
          </w:rPr>
          <w:delText>to support cloud native</w:delText>
        </w:r>
      </w:del>
      <w:r>
        <w:rPr>
          <w:lang w:val="en-US" w:eastAsia="zh-CN"/>
        </w:rPr>
        <w:t>:</w:t>
      </w:r>
    </w:p>
    <w:p w14:paraId="4AF0C8D1">
      <w:pPr>
        <w:numPr>
          <w:ilvl w:val="255"/>
          <w:numId w:val="0"/>
        </w:numPr>
        <w:rPr>
          <w:lang w:val="en-US" w:eastAsia="zh-CN"/>
        </w:rPr>
      </w:pPr>
    </w:p>
    <w:p w14:paraId="4AF0C8D2">
      <w:pPr>
        <w:numPr>
          <w:ilvl w:val="255"/>
          <w:numId w:val="0"/>
        </w:numPr>
        <w:rPr>
          <w:rFonts w:eastAsia="宋体"/>
          <w:highlight w:val="green"/>
          <w:lang w:val="en-US" w:eastAsia="zh-CN"/>
          <w:rPrChange w:id="91" w:author="guang" w:date="2025-10-14T18:37:32Z">
            <w:rPr>
              <w:rFonts w:eastAsia="宋体"/>
              <w:highlight w:val="none"/>
              <w:lang w:val="en-US" w:eastAsia="zh-CN"/>
            </w:rPr>
          </w:rPrChange>
        </w:rPr>
      </w:pPr>
      <w:r>
        <w:rPr>
          <w:rFonts w:hint="eastAsia" w:eastAsia="宋体"/>
          <w:b/>
          <w:bCs/>
          <w:highlight w:val="green"/>
          <w:lang w:val="en-US" w:eastAsia="zh-CN"/>
          <w:rPrChange w:id="92" w:author="guang" w:date="2025-10-14T18:37:32Z">
            <w:rPr>
              <w:rFonts w:hint="eastAsia" w:eastAsia="宋体"/>
              <w:b/>
              <w:bCs/>
              <w:highlight w:val="none"/>
              <w:lang w:val="en-US" w:eastAsia="zh-CN"/>
            </w:rPr>
          </w:rPrChange>
        </w:rPr>
        <w:t>WT-1</w:t>
      </w:r>
      <w:r>
        <w:rPr>
          <w:rFonts w:hint="eastAsia" w:eastAsia="宋体"/>
          <w:highlight w:val="green"/>
          <w:lang w:val="en-US" w:eastAsia="zh-CN"/>
          <w:rPrChange w:id="93" w:author="guang" w:date="2025-10-14T18:37:32Z">
            <w:rPr>
              <w:rFonts w:hint="eastAsia" w:eastAsia="宋体"/>
              <w:highlight w:val="none"/>
              <w:lang w:val="en-US" w:eastAsia="zh-CN"/>
            </w:rPr>
          </w:rPrChange>
        </w:rPr>
        <w:t xml:space="preserve">: Specify the term “NF deployment” and </w:t>
      </w:r>
      <w:r>
        <w:rPr>
          <w:rFonts w:eastAsia="宋体"/>
          <w:highlight w:val="green"/>
          <w:lang w:val="en-US" w:eastAsia="zh-CN"/>
          <w:rPrChange w:id="94" w:author="guang" w:date="2025-10-14T18:37:32Z">
            <w:rPr>
              <w:rFonts w:eastAsia="宋体"/>
              <w:highlight w:val="none"/>
              <w:lang w:val="en-US" w:eastAsia="zh-CN"/>
            </w:rPr>
          </w:rPrChange>
        </w:rPr>
        <w:t>clarify</w:t>
      </w:r>
      <w:r>
        <w:rPr>
          <w:rFonts w:hint="eastAsia" w:eastAsia="宋体"/>
          <w:highlight w:val="green"/>
          <w:lang w:val="en-US" w:eastAsia="zh-CN"/>
          <w:rPrChange w:id="95" w:author="guang" w:date="2025-10-14T18:37:32Z">
            <w:rPr>
              <w:rFonts w:hint="eastAsia" w:eastAsia="宋体"/>
              <w:highlight w:val="none"/>
              <w:lang w:val="en-US" w:eastAsia="zh-CN"/>
            </w:rPr>
          </w:rPrChange>
        </w:rPr>
        <w:t xml:space="preserve"> the relationship between “NF Deployment” and “VNF” as currently used in 3GPP specifications.</w:t>
      </w:r>
    </w:p>
    <w:p w14:paraId="4AF0C8D3">
      <w:pPr>
        <w:numPr>
          <w:ilvl w:val="255"/>
          <w:numId w:val="0"/>
        </w:numPr>
        <w:rPr>
          <w:rFonts w:eastAsia="宋体"/>
          <w:b/>
          <w:bCs/>
          <w:highlight w:val="green"/>
          <w:lang w:val="en-US" w:eastAsia="zh-CN"/>
          <w:rPrChange w:id="96" w:author="guang" w:date="2025-10-14T18:37:32Z">
            <w:rPr>
              <w:rFonts w:eastAsia="宋体"/>
              <w:b/>
              <w:bCs/>
              <w:highlight w:val="none"/>
              <w:lang w:val="en-US" w:eastAsia="zh-CN"/>
            </w:rPr>
          </w:rPrChange>
        </w:rPr>
      </w:pPr>
    </w:p>
    <w:p w14:paraId="2877D235">
      <w:pPr>
        <w:numPr>
          <w:ilvl w:val="255"/>
          <w:numId w:val="0"/>
        </w:numPr>
        <w:rPr>
          <w:highlight w:val="green"/>
          <w:rPrChange w:id="97" w:author="guang" w:date="2025-10-14T18:37:32Z">
            <w:rPr/>
          </w:rPrChange>
        </w:rPr>
      </w:pPr>
      <w:r>
        <w:rPr>
          <w:rFonts w:hint="eastAsia" w:eastAsia="宋体"/>
          <w:b/>
          <w:bCs/>
          <w:highlight w:val="green"/>
          <w:lang w:val="en-US" w:eastAsia="zh-CN"/>
          <w:rPrChange w:id="98" w:author="guang" w:date="2025-10-14T18:37:32Z">
            <w:rPr>
              <w:rFonts w:hint="eastAsia" w:eastAsia="宋体"/>
              <w:b/>
              <w:bCs/>
              <w:highlight w:val="none"/>
              <w:lang w:val="en-US" w:eastAsia="zh-CN"/>
            </w:rPr>
          </w:rPrChange>
        </w:rPr>
        <w:t>WT-2</w:t>
      </w:r>
      <w:r>
        <w:rPr>
          <w:rFonts w:hint="eastAsia" w:eastAsia="宋体"/>
          <w:highlight w:val="green"/>
          <w:lang w:val="en-US" w:eastAsia="zh-CN"/>
          <w:rPrChange w:id="99" w:author="guang" w:date="2025-10-14T18:37:32Z">
            <w:rPr>
              <w:rFonts w:hint="eastAsia" w:eastAsia="宋体"/>
              <w:highlight w:val="none"/>
              <w:lang w:val="en-US" w:eastAsia="zh-CN"/>
            </w:rPr>
          </w:rPrChange>
        </w:rPr>
        <w:t xml:space="preserve">: </w:t>
      </w:r>
      <w:r>
        <w:rPr>
          <w:highlight w:val="green"/>
          <w:rPrChange w:id="100" w:author="guang" w:date="2025-10-14T18:37:32Z">
            <w:rPr/>
          </w:rPrChange>
        </w:rPr>
        <w:t xml:space="preserve">Specify </w:t>
      </w:r>
      <w:r>
        <w:rPr>
          <w:rFonts w:eastAsia="Times New Roman"/>
          <w:highlight w:val="green"/>
          <w:rPrChange w:id="101" w:author="guang" w:date="2025-10-14T18:37:32Z">
            <w:rPr>
              <w:rFonts w:eastAsia="Times New Roman"/>
            </w:rPr>
          </w:rPrChange>
        </w:rPr>
        <w:t xml:space="preserve">3GPP management architecture to support LCM of NF Deployment including </w:t>
      </w:r>
      <w:r>
        <w:rPr>
          <w:highlight w:val="green"/>
          <w:rPrChange w:id="102" w:author="guang" w:date="2025-10-14T18:37:32Z">
            <w:rPr/>
          </w:rPrChange>
        </w:rPr>
        <w:t>the requirement for deployment management reference point as described in clause 5.2.1</w:t>
      </w:r>
      <w:r>
        <w:rPr>
          <w:rFonts w:hint="eastAsia" w:eastAsia="宋体"/>
          <w:highlight w:val="green"/>
          <w:lang w:val="en-US" w:eastAsia="zh-CN"/>
          <w:rPrChange w:id="103" w:author="guang" w:date="2025-10-14T18:37:32Z">
            <w:rPr>
              <w:rFonts w:hint="eastAsia" w:eastAsia="宋体"/>
              <w:lang w:val="en-US" w:eastAsia="zh-CN"/>
            </w:rPr>
          </w:rPrChange>
        </w:rPr>
        <w:t xml:space="preserve"> of </w:t>
      </w:r>
      <w:r>
        <w:rPr>
          <w:highlight w:val="green"/>
          <w:rPrChange w:id="104" w:author="guang" w:date="2025-10-14T18:37:32Z">
            <w:rPr>
              <w:highlight w:val="none"/>
            </w:rPr>
          </w:rPrChange>
        </w:rPr>
        <w:t>TR 28.869</w:t>
      </w:r>
      <w:r>
        <w:rPr>
          <w:highlight w:val="green"/>
          <w:rPrChange w:id="105" w:author="guang" w:date="2025-10-14T18:37:32Z">
            <w:rPr/>
          </w:rPrChange>
        </w:rPr>
        <w:t>.</w:t>
      </w:r>
    </w:p>
    <w:p w14:paraId="3E990652">
      <w:pPr>
        <w:numPr>
          <w:ilvl w:val="255"/>
          <w:numId w:val="0"/>
        </w:numPr>
        <w:rPr>
          <w:highlight w:val="green"/>
          <w:rPrChange w:id="106" w:author="guang" w:date="2025-10-14T18:37:32Z">
            <w:rPr/>
          </w:rPrChange>
        </w:rPr>
      </w:pPr>
    </w:p>
    <w:p w14:paraId="41C81FC8">
      <w:pPr>
        <w:numPr>
          <w:ilvl w:val="255"/>
          <w:numId w:val="0"/>
        </w:numPr>
        <w:rPr>
          <w:rFonts w:hint="default" w:eastAsia="宋体"/>
          <w:b/>
          <w:bCs/>
          <w:highlight w:val="green"/>
          <w:lang w:val="en-US" w:eastAsia="zh-CN"/>
          <w:rPrChange w:id="107" w:author="guang" w:date="2025-10-14T18:37:32Z">
            <w:rPr>
              <w:rFonts w:hint="default" w:eastAsia="宋体"/>
              <w:b/>
              <w:bCs/>
              <w:lang w:val="en-US" w:eastAsia="zh-CN"/>
            </w:rPr>
          </w:rPrChange>
        </w:rPr>
      </w:pPr>
      <w:r>
        <w:rPr>
          <w:rFonts w:hint="eastAsia" w:eastAsia="宋体"/>
          <w:b/>
          <w:bCs/>
          <w:highlight w:val="green"/>
          <w:lang w:val="en-US" w:eastAsia="zh-CN"/>
          <w:rPrChange w:id="108" w:author="guang" w:date="2025-10-14T18:37:32Z">
            <w:rPr>
              <w:rFonts w:hint="eastAsia" w:eastAsia="宋体"/>
              <w:b/>
              <w:bCs/>
              <w:lang w:val="en-US" w:eastAsia="zh-CN"/>
            </w:rPr>
          </w:rPrChange>
        </w:rPr>
        <w:t>WT-3</w:t>
      </w:r>
      <w:r>
        <w:rPr>
          <w:rFonts w:hint="eastAsia" w:eastAsia="宋体"/>
          <w:b w:val="0"/>
          <w:bCs w:val="0"/>
          <w:highlight w:val="green"/>
          <w:lang w:val="en-US" w:eastAsia="zh-CN"/>
          <w:rPrChange w:id="109" w:author="guang" w:date="2025-10-14T18:37:32Z">
            <w:rPr>
              <w:rFonts w:hint="eastAsia" w:eastAsia="宋体"/>
              <w:b w:val="0"/>
              <w:bCs w:val="0"/>
              <w:lang w:val="en-US" w:eastAsia="zh-CN"/>
            </w:rPr>
          </w:rPrChange>
        </w:rPr>
        <w:t xml:space="preserve">: </w:t>
      </w:r>
      <w:r>
        <w:rPr>
          <w:highlight w:val="green"/>
          <w:rPrChange w:id="110" w:author="guang" w:date="2025-10-14T18:37:32Z">
            <w:rPr/>
          </w:rPrChange>
        </w:rPr>
        <w:t>Specify the requirements and use cases for 3GPP management system to support LCM of NF Deployment as described in clauses 5.2.3, 5.2.4 and 5.2.5</w:t>
      </w:r>
      <w:r>
        <w:rPr>
          <w:rFonts w:hint="eastAsia" w:eastAsia="宋体"/>
          <w:highlight w:val="green"/>
          <w:lang w:val="en-US" w:eastAsia="zh-CN"/>
          <w:rPrChange w:id="111" w:author="guang" w:date="2025-10-14T18:37:32Z">
            <w:rPr>
              <w:rFonts w:hint="eastAsia" w:eastAsia="宋体"/>
              <w:lang w:val="en-US" w:eastAsia="zh-CN"/>
            </w:rPr>
          </w:rPrChange>
        </w:rPr>
        <w:t xml:space="preserve"> of TR 28.869.</w:t>
      </w:r>
    </w:p>
    <w:p w14:paraId="0F9029AC">
      <w:pPr>
        <w:numPr>
          <w:ilvl w:val="255"/>
          <w:numId w:val="0"/>
        </w:numPr>
        <w:rPr>
          <w:rFonts w:hint="eastAsia" w:eastAsia="宋体"/>
          <w:highlight w:val="none"/>
          <w:lang w:val="en-US" w:eastAsia="zh-CN"/>
        </w:rPr>
      </w:pPr>
    </w:p>
    <w:p w14:paraId="7B7AC526">
      <w:pPr>
        <w:pStyle w:val="8"/>
        <w:rPr>
          <w:rFonts w:hint="default" w:ascii="Times New Roman" w:hAnsi="Times New Roman" w:eastAsia="Times New Roman"/>
          <w:lang w:val="en-GB" w:eastAsia="en-US"/>
          <w:rPrChange w:id="112" w:author="guang" w:date="2025-10-14T18:37:15Z">
            <w:rPr>
              <w:rFonts w:hint="default" w:eastAsia="宋体"/>
              <w:highlight w:val="none"/>
              <w:lang w:val="en-US" w:eastAsia="zh-CN"/>
            </w:rPr>
          </w:rPrChange>
        </w:rPr>
      </w:pPr>
      <w:r>
        <w:commentReference w:id="1"/>
      </w:r>
      <w:r>
        <w:rPr>
          <w:rFonts w:hint="eastAsia" w:ascii="Times New Roman" w:hAnsi="Times New Roman" w:eastAsia="宋体"/>
          <w:b/>
          <w:bCs/>
          <w:highlight w:val="none"/>
          <w:lang w:val="en-US" w:eastAsia="zh-CN"/>
          <w:rPrChange w:id="113" w:author="guang" w:date="2025-10-14T18:37:20Z">
            <w:rPr>
              <w:rFonts w:hint="eastAsia" w:eastAsia="宋体"/>
              <w:b/>
              <w:bCs/>
              <w:highlight w:val="none"/>
              <w:lang w:val="en-US" w:eastAsia="zh-CN"/>
            </w:rPr>
          </w:rPrChange>
        </w:rPr>
        <w:t>WT-4</w:t>
      </w:r>
      <w:r>
        <w:rPr>
          <w:rFonts w:hint="eastAsia" w:ascii="Times New Roman" w:hAnsi="Times New Roman" w:eastAsia="宋体"/>
          <w:b/>
          <w:bCs/>
          <w:highlight w:val="none"/>
          <w:lang w:val="en-US" w:eastAsia="zh-CN"/>
          <w:rPrChange w:id="114" w:author="guang" w:date="2025-10-14T18:37:20Z">
            <w:rPr>
              <w:rFonts w:hint="eastAsia" w:eastAsia="宋体"/>
              <w:b/>
              <w:bCs/>
              <w:highlight w:val="none"/>
              <w:lang w:val="en-US" w:eastAsia="zh-CN"/>
            </w:rPr>
          </w:rPrChange>
        </w:rPr>
        <w:t xml:space="preserve">: </w:t>
      </w:r>
      <w:r>
        <w:rPr>
          <w:rFonts w:ascii="Times New Roman" w:hAnsi="Times New Roman"/>
          <w:highlight w:val="cyan"/>
          <w:rPrChange w:id="115" w:author="guang" w:date="2025-10-14T18:37:27Z">
            <w:rPr/>
          </w:rPrChange>
        </w:rPr>
        <w:t>Enhance the LCM of NF procedures in TS 28.531 clause 7.10, 7.11 and 7.12 to extend the support for the use of Non-ETSI NFV MANO for LCM of NF Deployment, including procedures that decouple the LCM of NF Deployment from LCM of NF</w:t>
      </w:r>
      <w:r>
        <w:rPr>
          <w:rFonts w:ascii="Times New Roman" w:hAnsi="Times New Roman"/>
          <w:highlight w:val="cyan"/>
          <w:rPrChange w:id="116" w:author="guang" w:date="2025-10-14T18:37:27Z">
            <w:rPr>
              <w:highlight w:val="none"/>
            </w:rPr>
          </w:rPrChange>
        </w:rPr>
        <w:t>.</w:t>
      </w:r>
      <w:ins w:id="117" w:author="guang" w:date="2025-10-14T18:37:39Z">
        <w:r>
          <w:rPr>
            <w:rFonts w:hint="eastAsia" w:ascii="Times New Roman" w:hAnsi="Times New Roman" w:eastAsia="宋体"/>
            <w:highlight w:val="cyan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Times New Roman"/>
          <w:lang w:val="en-GB" w:eastAsia="en-US"/>
          <w:rPrChange w:id="118" w:author="guang" w:date="2025-10-14T18:37:15Z">
            <w:rPr>
              <w:rFonts w:hint="eastAsia" w:eastAsia="宋体"/>
              <w:highlight w:val="none"/>
              <w:lang w:val="en-US" w:eastAsia="zh-CN"/>
            </w:rPr>
          </w:rPrChange>
        </w:rPr>
        <w:t>(</w:t>
      </w:r>
      <w:r>
        <w:rPr>
          <w:rFonts w:hint="default" w:ascii="Times New Roman" w:hAnsi="Times New Roman" w:eastAsia="Times New Roman" w:cs="Times New Roman"/>
          <w:lang w:val="en-GB" w:eastAsia="en-US"/>
          <w:rPrChange w:id="119" w:author="guang" w:date="2025-10-14T18:37:15Z">
            <w:rPr>
              <w:rFonts w:hint="default" w:ascii="Times New Roman" w:hAnsi="Times New Roman" w:eastAsia="宋体" w:cs="Times New Roman"/>
              <w:lang w:val="en-US" w:eastAsia="zh-CN"/>
            </w:rPr>
          </w:rPrChange>
        </w:rPr>
        <w:t>This will be determined by 4633.</w:t>
      </w:r>
      <w:r>
        <w:rPr>
          <w:rFonts w:hint="default" w:ascii="Times New Roman" w:hAnsi="Times New Roman" w:eastAsia="Times New Roman" w:cs="Times New Roman"/>
          <w:lang w:val="en-GB" w:eastAsia="en-US"/>
          <w:rPrChange w:id="120" w:author="guang" w:date="2025-10-14T18:37:15Z">
            <w:rPr>
              <w:rFonts w:hint="eastAsia" w:ascii="Times New Roman" w:hAnsi="Times New Roman" w:eastAsia="宋体" w:cs="Times New Roman"/>
              <w:lang w:val="en-US" w:eastAsia="zh-CN"/>
            </w:rPr>
          </w:rPrChange>
        </w:rPr>
        <w:t>)</w:t>
      </w:r>
    </w:p>
    <w:p w14:paraId="169F0CAA">
      <w:pPr>
        <w:numPr>
          <w:ilvl w:val="255"/>
          <w:numId w:val="0"/>
        </w:numPr>
        <w:rPr>
          <w:del w:id="121" w:author="guang" w:date="2025-10-14T18:37:02Z"/>
          <w:highlight w:val="none"/>
        </w:rPr>
      </w:pPr>
    </w:p>
    <w:p w14:paraId="2E78BB8E">
      <w:pPr>
        <w:numPr>
          <w:ilvl w:val="255"/>
          <w:numId w:val="0"/>
        </w:numPr>
        <w:ind w:firstLine="200" w:firstLineChars="100"/>
        <w:rPr>
          <w:rFonts w:hint="default" w:ascii="Times New Roman" w:hAnsi="Times New Roman" w:eastAsia="宋体" w:cs="Times New Roman"/>
          <w:sz w:val="20"/>
          <w:szCs w:val="20"/>
          <w:highlight w:val="yellow"/>
          <w:lang w:val="en-US" w:eastAsia="zh-CN"/>
        </w:rPr>
      </w:pPr>
      <w:r>
        <w:rPr>
          <w:rFonts w:hint="eastAsia" w:eastAsia="宋体"/>
          <w:highlight w:val="yellow"/>
          <w:lang w:val="en-US" w:eastAsia="zh-CN"/>
        </w:rPr>
        <w:t>NOTE: I</w:t>
      </w:r>
      <w:r>
        <w:rPr>
          <w:rFonts w:ascii="Times New Roman" w:hAnsi="Times New Roman" w:eastAsia="宋体" w:cs="Times New Roman"/>
          <w:sz w:val="20"/>
          <w:szCs w:val="20"/>
          <w:highlight w:val="yellow"/>
          <w:lang w:val="en-GB" w:eastAsia="en-US"/>
        </w:rPr>
        <w:t>f needed</w:t>
      </w:r>
      <w:r>
        <w:rPr>
          <w:rFonts w:hint="eastAsia" w:eastAsia="宋体" w:cs="Times New Roman"/>
          <w:sz w:val="20"/>
          <w:szCs w:val="20"/>
          <w:highlight w:val="yellow"/>
          <w:lang w:val="en-US" w:eastAsia="zh-CN"/>
        </w:rPr>
        <w:t xml:space="preserve">, the </w:t>
      </w:r>
      <w:r>
        <w:rPr>
          <w:rFonts w:hint="default" w:ascii="Times New Roman" w:hAnsi="Times New Roman" w:eastAsia="宋体" w:cs="Times New Roman"/>
          <w:sz w:val="20"/>
          <w:szCs w:val="20"/>
          <w:highlight w:val="yellow"/>
          <w:lang w:val="en-US" w:eastAsia="zh-CN"/>
        </w:rPr>
        <w:t>possibility of</w:t>
      </w:r>
      <w:r>
        <w:rPr>
          <w:rFonts w:hint="eastAsia" w:eastAsia="宋体" w:cs="Times New Roman"/>
          <w:sz w:val="20"/>
          <w:szCs w:val="20"/>
          <w:highlight w:val="yellow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0"/>
          <w:szCs w:val="20"/>
          <w:highlight w:val="yellow"/>
          <w:lang w:val="en-GB" w:eastAsia="en-US"/>
        </w:rPr>
        <w:t>update</w:t>
      </w:r>
      <w:r>
        <w:rPr>
          <w:rFonts w:hint="eastAsia" w:ascii="Times New Roman" w:hAnsi="Times New Roman" w:eastAsia="宋体" w:cs="Times New Roman"/>
          <w:sz w:val="20"/>
          <w:szCs w:val="20"/>
          <w:highlight w:val="yellow"/>
          <w:lang w:val="en-US" w:eastAsia="zh-CN"/>
        </w:rPr>
        <w:t>s</w:t>
      </w:r>
      <w:r>
        <w:rPr>
          <w:rFonts w:ascii="Times New Roman" w:hAnsi="Times New Roman" w:eastAsia="宋体" w:cs="Times New Roman"/>
          <w:sz w:val="20"/>
          <w:szCs w:val="20"/>
          <w:highlight w:val="yellow"/>
          <w:lang w:val="en-GB" w:eastAsia="en-US"/>
        </w:rPr>
        <w:t xml:space="preserve"> to ETSI NFV-MANO procedures related to NF deployment </w:t>
      </w:r>
      <w:r>
        <w:rPr>
          <w:rFonts w:hint="default" w:ascii="Times New Roman" w:hAnsi="Times New Roman" w:eastAsia="宋体" w:cs="Times New Roman"/>
          <w:sz w:val="20"/>
          <w:szCs w:val="20"/>
          <w:highlight w:val="yellow"/>
          <w:lang w:val="en-US" w:eastAsia="zh-CN"/>
        </w:rPr>
        <w:t>is not ruled out.</w:t>
      </w:r>
    </w:p>
    <w:p w14:paraId="1C1F3E35">
      <w:pPr>
        <w:numPr>
          <w:ilvl w:val="255"/>
          <w:numId w:val="0"/>
        </w:numPr>
        <w:rPr>
          <w:rFonts w:hint="eastAsia" w:eastAsia="宋体"/>
          <w:highlight w:val="none"/>
          <w:lang w:val="en-US" w:eastAsia="zh-CN"/>
        </w:rPr>
      </w:pPr>
    </w:p>
    <w:p w14:paraId="4AF0C8D8">
      <w:pPr>
        <w:numPr>
          <w:ilvl w:val="255"/>
          <w:numId w:val="0"/>
        </w:numPr>
        <w:ind w:firstLine="0" w:firstLineChars="0"/>
        <w:rPr>
          <w:rStyle w:val="22"/>
          <w:rFonts w:hint="default" w:ascii="Arial" w:hAnsi="Arial"/>
          <w:highlight w:val="yellow"/>
          <w:lang w:val="en-US"/>
        </w:rPr>
      </w:pPr>
      <w:r>
        <w:rPr>
          <w:rFonts w:hint="eastAsia" w:eastAsia="宋体"/>
          <w:b/>
          <w:bCs/>
          <w:highlight w:val="none"/>
          <w:lang w:val="en-US" w:eastAsia="zh-CN"/>
        </w:rPr>
        <w:t>WT-5</w:t>
      </w:r>
      <w:r>
        <w:commentReference w:id="2"/>
      </w:r>
      <w:r>
        <w:rPr>
          <w:rFonts w:hint="eastAsia" w:eastAsia="宋体"/>
          <w:highlight w:val="none"/>
          <w:lang w:val="en-US" w:eastAsia="zh-CN"/>
        </w:rPr>
        <w:t>：</w:t>
      </w:r>
      <w:r>
        <w:rPr>
          <w:rFonts w:hint="eastAsia" w:eastAsia="宋体"/>
          <w:highlight w:val="yellow"/>
          <w:lang w:val="en-US" w:eastAsia="zh-CN"/>
          <w:rPrChange w:id="122" w:author="guang" w:date="2025-10-14T18:37:08Z">
            <w:rPr>
              <w:rFonts w:hint="eastAsia" w:eastAsia="宋体"/>
              <w:highlight w:val="none"/>
              <w:lang w:val="en-US" w:eastAsia="zh-CN"/>
            </w:rPr>
          </w:rPrChange>
        </w:rPr>
        <w:t>I</w:t>
      </w:r>
      <w:r>
        <w:rPr>
          <w:highlight w:val="yellow"/>
          <w:lang w:val="en-CA"/>
          <w:rPrChange w:id="123" w:author="guang" w:date="2025-10-14T18:37:08Z">
            <w:rPr>
              <w:highlight w:val="none"/>
              <w:lang w:val="en-CA"/>
            </w:rPr>
          </w:rPrChange>
        </w:rPr>
        <w:t>ntroduce an optional attribute to a new/existing IOC expressed as key-value pairs to be used by any implementation.</w:t>
      </w:r>
      <w:r>
        <w:rPr>
          <w:rFonts w:hint="eastAsia" w:eastAsia="宋体"/>
          <w:highlight w:val="none"/>
          <w:lang w:val="en-US" w:eastAsia="zh-CN"/>
        </w:rPr>
        <w:t xml:space="preserve"> (</w:t>
      </w:r>
      <w:r>
        <w:rPr>
          <w:rFonts w:hint="eastAsia"/>
          <w:highlight w:val="none"/>
          <w:lang w:val="en-US" w:eastAsia="zh-CN"/>
        </w:rPr>
        <w:t>This WT-5 will be determined by S5-254636. If S5-254636 have no recommendations for normalization, there will be no WT-5.)</w:t>
      </w:r>
    </w:p>
    <w:p w14:paraId="3F47696A">
      <w:pPr>
        <w:numPr>
          <w:ilvl w:val="255"/>
          <w:numId w:val="0"/>
        </w:numPr>
        <w:rPr>
          <w:del w:id="124" w:author="guang" w:date="2025-10-14T18:23:08Z"/>
          <w:rStyle w:val="22"/>
          <w:rFonts w:ascii="Arial" w:hAnsi="Arial"/>
          <w:highlight w:val="yellow"/>
          <w:lang w:eastAsia="zh-CN"/>
        </w:rPr>
      </w:pPr>
    </w:p>
    <w:p w14:paraId="4AF0C8D9">
      <w:pPr>
        <w:numPr>
          <w:ilvl w:val="255"/>
          <w:numId w:val="0"/>
        </w:numPr>
        <w:rPr>
          <w:del w:id="125" w:author="guang" w:date="2025-10-14T18:27:08Z"/>
          <w:rFonts w:eastAsia="宋体"/>
          <w:lang w:eastAsia="zh-CN"/>
        </w:rPr>
      </w:pPr>
    </w:p>
    <w:p w14:paraId="4AF0C8DB">
      <w:pPr>
        <w:numPr>
          <w:ilvl w:val="255"/>
          <w:numId w:val="0"/>
        </w:numPr>
        <w:shd w:val="clear" w:color="auto" w:fill="FFFFFF" w:themeFill="background1"/>
        <w:spacing w:line="312" w:lineRule="auto"/>
        <w:jc w:val="both"/>
        <w:rPr>
          <w:rFonts w:eastAsia="宋体"/>
          <w:lang w:val="en-US" w:eastAsia="zh-CN"/>
        </w:rPr>
      </w:pPr>
    </w:p>
    <w:p w14:paraId="4AF0C8DC">
      <w:pPr>
        <w:pStyle w:val="3"/>
      </w:pPr>
      <w:r>
        <w:t>TU estimates and dependencies</w:t>
      </w:r>
    </w:p>
    <w:p w14:paraId="4AF0C8DD"/>
    <w:p w14:paraId="4AF0C8DE"/>
    <w:tbl>
      <w:tblPr>
        <w:tblStyle w:val="17"/>
        <w:tblW w:w="850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59"/>
        <w:gridCol w:w="1559"/>
        <w:gridCol w:w="1843"/>
        <w:gridCol w:w="1842"/>
      </w:tblGrid>
      <w:tr w14:paraId="4AF0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01" w:type="dxa"/>
          </w:tcPr>
          <w:p w14:paraId="4AF0C8DF">
            <w:pPr>
              <w:rPr>
                <w:b/>
                <w:bCs/>
              </w:rPr>
            </w:pPr>
            <w:r>
              <w:rPr>
                <w:b/>
                <w:bCs/>
              </w:rPr>
              <w:t>Work Task ID</w:t>
            </w:r>
          </w:p>
        </w:tc>
        <w:tc>
          <w:tcPr>
            <w:tcW w:w="1559" w:type="dxa"/>
          </w:tcPr>
          <w:p w14:paraId="4AF0C8E0">
            <w:pPr>
              <w:rPr>
                <w:b/>
                <w:bCs/>
              </w:rPr>
            </w:pPr>
            <w:r>
              <w:rPr>
                <w:b/>
                <w:bCs/>
              </w:rPr>
              <w:t>TU Estimate</w:t>
            </w:r>
          </w:p>
          <w:p w14:paraId="4AF0C8E1">
            <w:pPr>
              <w:rPr>
                <w:b/>
                <w:bCs/>
              </w:rPr>
            </w:pPr>
            <w:r>
              <w:rPr>
                <w:b/>
                <w:bCs/>
              </w:rPr>
              <w:t>(Study)</w:t>
            </w:r>
          </w:p>
        </w:tc>
        <w:tc>
          <w:tcPr>
            <w:tcW w:w="1559" w:type="dxa"/>
          </w:tcPr>
          <w:p w14:paraId="4AF0C8E2">
            <w:pPr>
              <w:rPr>
                <w:b/>
                <w:bCs/>
              </w:rPr>
            </w:pPr>
            <w:r>
              <w:rPr>
                <w:b/>
                <w:bCs/>
              </w:rPr>
              <w:t>TU Estimate</w:t>
            </w:r>
          </w:p>
          <w:p w14:paraId="4AF0C8E3">
            <w:pPr>
              <w:rPr>
                <w:b/>
                <w:bCs/>
              </w:rPr>
            </w:pPr>
            <w:r>
              <w:rPr>
                <w:b/>
                <w:bCs/>
              </w:rPr>
              <w:t>(Normative)</w:t>
            </w:r>
          </w:p>
        </w:tc>
        <w:tc>
          <w:tcPr>
            <w:tcW w:w="1843" w:type="dxa"/>
          </w:tcPr>
          <w:p w14:paraId="4AF0C8E4">
            <w:pPr>
              <w:rPr>
                <w:b/>
                <w:bCs/>
              </w:rPr>
            </w:pPr>
            <w:r>
              <w:rPr>
                <w:b/>
                <w:bCs/>
              </w:rPr>
              <w:t>RAN Dependency</w:t>
            </w:r>
          </w:p>
          <w:p w14:paraId="4AF0C8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(Yes/No/Maybe) </w:t>
            </w:r>
          </w:p>
        </w:tc>
        <w:tc>
          <w:tcPr>
            <w:tcW w:w="1842" w:type="dxa"/>
          </w:tcPr>
          <w:p w14:paraId="4AF0C8E6">
            <w:pPr>
              <w:rPr>
                <w:b/>
                <w:bCs/>
              </w:rPr>
            </w:pPr>
            <w:r>
              <w:rPr>
                <w:b/>
                <w:bCs/>
              </w:rPr>
              <w:t>SA Dependency</w:t>
            </w:r>
          </w:p>
          <w:p w14:paraId="4AF0C8E7">
            <w:pPr>
              <w:rPr>
                <w:b/>
                <w:bCs/>
              </w:rPr>
            </w:pPr>
            <w:r>
              <w:rPr>
                <w:b/>
                <w:bCs/>
              </w:rPr>
              <w:t>(Yes/No/Maybe)</w:t>
            </w:r>
          </w:p>
        </w:tc>
      </w:tr>
      <w:tr w14:paraId="4AF0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</w:tcPr>
          <w:p w14:paraId="4AF0C8E9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WT-1</w:t>
            </w:r>
          </w:p>
        </w:tc>
        <w:tc>
          <w:tcPr>
            <w:tcW w:w="1559" w:type="dxa"/>
          </w:tcPr>
          <w:p w14:paraId="4AF0C8EA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4AF0C8EB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0.5</w:t>
            </w:r>
          </w:p>
        </w:tc>
        <w:tc>
          <w:tcPr>
            <w:tcW w:w="1843" w:type="dxa"/>
          </w:tcPr>
          <w:p w14:paraId="4AF0C8EC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842" w:type="dxa"/>
          </w:tcPr>
          <w:p w14:paraId="4AF0C8ED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</w:tr>
      <w:tr w14:paraId="4AF0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</w:tcPr>
          <w:p w14:paraId="4AF0C8EF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WT-2</w:t>
            </w:r>
          </w:p>
        </w:tc>
        <w:tc>
          <w:tcPr>
            <w:tcW w:w="1559" w:type="dxa"/>
          </w:tcPr>
          <w:p w14:paraId="4AF0C8F0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4AF0C8F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1.5</w:t>
            </w:r>
          </w:p>
        </w:tc>
        <w:tc>
          <w:tcPr>
            <w:tcW w:w="1843" w:type="dxa"/>
          </w:tcPr>
          <w:p w14:paraId="4AF0C8F2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842" w:type="dxa"/>
          </w:tcPr>
          <w:p w14:paraId="4AF0C8F3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</w:tr>
      <w:tr w14:paraId="4AF0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</w:tcPr>
          <w:p w14:paraId="4AF0C8F5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WT-3</w:t>
            </w:r>
          </w:p>
        </w:tc>
        <w:tc>
          <w:tcPr>
            <w:tcW w:w="1559" w:type="dxa"/>
          </w:tcPr>
          <w:p w14:paraId="4AF0C8F6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4AF0C8F7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843" w:type="dxa"/>
          </w:tcPr>
          <w:p w14:paraId="4AF0C8F8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842" w:type="dxa"/>
          </w:tcPr>
          <w:p w14:paraId="4AF0C8F9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</w:tr>
      <w:tr w14:paraId="4AF0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</w:tcPr>
          <w:p w14:paraId="4AF0C8FB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WT-4</w:t>
            </w:r>
          </w:p>
        </w:tc>
        <w:tc>
          <w:tcPr>
            <w:tcW w:w="1559" w:type="dxa"/>
          </w:tcPr>
          <w:p w14:paraId="4AF0C8FC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4AF0C8FD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843" w:type="dxa"/>
          </w:tcPr>
          <w:p w14:paraId="4AF0C8FE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842" w:type="dxa"/>
          </w:tcPr>
          <w:p w14:paraId="4AF0C8FF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</w:tr>
      <w:tr w14:paraId="73E1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ins w:id="126" w:author="guang" w:date="2025-10-14T18:27:15Z"/>
        </w:trPr>
        <w:tc>
          <w:tcPr>
            <w:tcW w:w="1701" w:type="dxa"/>
          </w:tcPr>
          <w:p w14:paraId="5699AAF7">
            <w:pPr>
              <w:rPr>
                <w:ins w:id="127" w:author="guang" w:date="2025-10-14T18:27:15Z"/>
                <w:rFonts w:hint="eastAsia" w:eastAsia="宋体"/>
                <w:lang w:val="en-US" w:eastAsia="zh-CN"/>
              </w:rPr>
            </w:pPr>
          </w:p>
        </w:tc>
        <w:tc>
          <w:tcPr>
            <w:tcW w:w="1559" w:type="dxa"/>
          </w:tcPr>
          <w:p w14:paraId="13554E7A">
            <w:pPr>
              <w:rPr>
                <w:ins w:id="128" w:author="guang" w:date="2025-10-14T18:27:15Z"/>
                <w:rFonts w:hint="eastAsia" w:eastAsia="宋体"/>
                <w:lang w:val="en-US" w:eastAsia="zh-CN"/>
              </w:rPr>
            </w:pPr>
          </w:p>
        </w:tc>
        <w:tc>
          <w:tcPr>
            <w:tcW w:w="1559" w:type="dxa"/>
          </w:tcPr>
          <w:p w14:paraId="140CC8BF">
            <w:pPr>
              <w:rPr>
                <w:ins w:id="129" w:author="guang" w:date="2025-10-14T18:27:15Z"/>
                <w:rFonts w:hint="eastAsia" w:eastAsia="宋体"/>
                <w:lang w:val="en-US" w:eastAsia="zh-CN"/>
              </w:rPr>
            </w:pPr>
          </w:p>
        </w:tc>
        <w:tc>
          <w:tcPr>
            <w:tcW w:w="1843" w:type="dxa"/>
          </w:tcPr>
          <w:p w14:paraId="4D82E704">
            <w:pPr>
              <w:rPr>
                <w:ins w:id="130" w:author="guang" w:date="2025-10-14T18:27:15Z"/>
                <w:b/>
                <w:bCs/>
              </w:rPr>
            </w:pPr>
          </w:p>
        </w:tc>
        <w:tc>
          <w:tcPr>
            <w:tcW w:w="1842" w:type="dxa"/>
          </w:tcPr>
          <w:p w14:paraId="4048CC1F">
            <w:pPr>
              <w:rPr>
                <w:ins w:id="131" w:author="guang" w:date="2025-10-14T18:27:15Z"/>
                <w:b/>
                <w:bCs/>
              </w:rPr>
            </w:pPr>
          </w:p>
        </w:tc>
      </w:tr>
    </w:tbl>
    <w:p w14:paraId="0C2210D2"/>
    <w:p w14:paraId="4AF0C902"/>
    <w:p w14:paraId="4AF0C903"/>
    <w:p w14:paraId="4AF0C904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p w14:paraId="4AF0C905"/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347"/>
        <w:gridCol w:w="1055"/>
        <w:gridCol w:w="1074"/>
        <w:gridCol w:w="2186"/>
      </w:tblGrid>
      <w:tr w14:paraId="4AF0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AF0C906">
            <w:pPr>
              <w:pStyle w:val="32"/>
            </w:pPr>
            <w:r>
              <w:t>New specifications {One line per specification. Create/delete lines as needed}</w:t>
            </w:r>
          </w:p>
        </w:tc>
      </w:tr>
      <w:tr w14:paraId="4AF0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AF0C908">
            <w:pPr>
              <w:pStyle w:val="32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4AF0C909">
            <w:pPr>
              <w:pStyle w:val="32"/>
            </w:pPr>
            <w:r>
              <w:t>TS/TR number</w:t>
            </w:r>
          </w:p>
        </w:tc>
        <w:tc>
          <w:tcPr>
            <w:tcW w:w="2347" w:type="dxa"/>
            <w:shd w:val="clear" w:color="auto" w:fill="D9D9D9"/>
            <w:tcMar>
              <w:left w:w="57" w:type="dxa"/>
              <w:right w:w="57" w:type="dxa"/>
            </w:tcMar>
          </w:tcPr>
          <w:p w14:paraId="4AF0C90A">
            <w:pPr>
              <w:pStyle w:val="32"/>
            </w:pPr>
            <w:r>
              <w:t>Title</w:t>
            </w:r>
          </w:p>
        </w:tc>
        <w:tc>
          <w:tcPr>
            <w:tcW w:w="1055" w:type="dxa"/>
            <w:shd w:val="clear" w:color="auto" w:fill="D9D9D9"/>
            <w:tcMar>
              <w:left w:w="57" w:type="dxa"/>
              <w:right w:w="57" w:type="dxa"/>
            </w:tcMar>
          </w:tcPr>
          <w:p w14:paraId="4AF0C90B">
            <w:pPr>
              <w:pStyle w:val="32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4AF0C90C">
            <w:pPr>
              <w:pStyle w:val="32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4AF0C90D">
            <w:pPr>
              <w:pStyle w:val="32"/>
            </w:pPr>
            <w:r>
              <w:t>Rapporteur</w:t>
            </w:r>
          </w:p>
        </w:tc>
      </w:tr>
      <w:tr w14:paraId="4AF0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 w14:paraId="4AF0C90F">
            <w:pPr>
              <w:pStyle w:val="29"/>
              <w:spacing w:after="0"/>
              <w:rPr>
                <w:i w:val="0"/>
                <w:iCs/>
              </w:rPr>
            </w:pPr>
          </w:p>
        </w:tc>
        <w:tc>
          <w:tcPr>
            <w:tcW w:w="1134" w:type="dxa"/>
          </w:tcPr>
          <w:p w14:paraId="4AF0C910">
            <w:pPr>
              <w:pStyle w:val="29"/>
              <w:spacing w:after="0"/>
              <w:rPr>
                <w:i w:val="0"/>
                <w:iCs/>
                <w:lang w:val="en-US"/>
              </w:rPr>
            </w:pPr>
          </w:p>
        </w:tc>
        <w:tc>
          <w:tcPr>
            <w:tcW w:w="2347" w:type="dxa"/>
          </w:tcPr>
          <w:p w14:paraId="4AF0C911">
            <w:pPr>
              <w:pStyle w:val="29"/>
              <w:spacing w:after="0"/>
              <w:rPr>
                <w:rFonts w:eastAsia="宋体"/>
                <w:i w:val="0"/>
                <w:iCs/>
                <w:lang w:val="en-US" w:eastAsia="zh-CN"/>
              </w:rPr>
            </w:pPr>
          </w:p>
          <w:p w14:paraId="4AF0C912">
            <w:pPr>
              <w:pStyle w:val="29"/>
              <w:spacing w:after="0"/>
              <w:rPr>
                <w:i w:val="0"/>
                <w:iCs/>
              </w:rPr>
            </w:pPr>
          </w:p>
        </w:tc>
        <w:tc>
          <w:tcPr>
            <w:tcW w:w="1055" w:type="dxa"/>
          </w:tcPr>
          <w:p w14:paraId="4AF0C913">
            <w:pPr>
              <w:pStyle w:val="29"/>
              <w:spacing w:after="0"/>
              <w:rPr>
                <w:i w:val="0"/>
                <w:iCs/>
                <w:lang w:val="en-US"/>
              </w:rPr>
            </w:pPr>
          </w:p>
        </w:tc>
        <w:tc>
          <w:tcPr>
            <w:tcW w:w="1074" w:type="dxa"/>
          </w:tcPr>
          <w:p w14:paraId="4AF0C914">
            <w:pPr>
              <w:pStyle w:val="29"/>
              <w:spacing w:after="0"/>
              <w:rPr>
                <w:i w:val="0"/>
                <w:iCs/>
              </w:rPr>
            </w:pPr>
          </w:p>
        </w:tc>
        <w:tc>
          <w:tcPr>
            <w:tcW w:w="2186" w:type="dxa"/>
          </w:tcPr>
          <w:p w14:paraId="4AF0C915">
            <w:pPr>
              <w:pStyle w:val="29"/>
              <w:spacing w:after="0"/>
              <w:rPr>
                <w:i w:val="0"/>
                <w:iCs/>
              </w:rPr>
            </w:pPr>
          </w:p>
        </w:tc>
      </w:tr>
    </w:tbl>
    <w:p w14:paraId="4AF0C917">
      <w:pPr>
        <w:pStyle w:val="34"/>
      </w:pPr>
    </w:p>
    <w:p w14:paraId="4AF0C918"/>
    <w:tbl>
      <w:tblPr>
        <w:tblStyle w:val="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4191"/>
        <w:gridCol w:w="1417"/>
        <w:gridCol w:w="2101"/>
      </w:tblGrid>
      <w:tr w14:paraId="4AF0C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0C919">
            <w:pPr>
              <w:pStyle w:val="32"/>
            </w:pPr>
            <w:r>
              <w:t>Impacted existing TS/TR {One line per specification. Create/delete lines as needed}</w:t>
            </w:r>
          </w:p>
        </w:tc>
      </w:tr>
      <w:tr w14:paraId="4AF0C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0C91B">
            <w:pPr>
              <w:pStyle w:val="32"/>
            </w:pPr>
            <w:r>
              <w:t>TS/TR No.</w:t>
            </w:r>
          </w:p>
        </w:tc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0C91C">
            <w:pPr>
              <w:pStyle w:val="32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0C91D">
            <w:pPr>
              <w:pStyle w:val="32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0C91E">
            <w:pPr>
              <w:pStyle w:val="32"/>
            </w:pPr>
            <w:r>
              <w:t>Remarks</w:t>
            </w:r>
          </w:p>
        </w:tc>
      </w:tr>
      <w:tr w14:paraId="4AF0C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0">
            <w:pPr>
              <w:pStyle w:val="29"/>
              <w:spacing w:after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i w:val="0"/>
                <w:iCs/>
              </w:rPr>
              <w:t>TS 28.531</w:t>
            </w:r>
          </w:p>
        </w:tc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1">
            <w:pPr>
              <w:pStyle w:val="29"/>
              <w:spacing w:after="0"/>
              <w:rPr>
                <w:i w:val="0"/>
                <w:iCs/>
                <w:color w:val="auto"/>
                <w:lang w:val="en-US"/>
              </w:rPr>
            </w:pPr>
            <w:r>
              <w:rPr>
                <w:i w:val="0"/>
                <w:iCs/>
                <w:color w:val="auto"/>
                <w:lang w:val="en-US" w:eastAsia="zh-CN"/>
              </w:rPr>
              <w:t xml:space="preserve">may </w:t>
            </w:r>
            <w:r>
              <w:rPr>
                <w:i w:val="0"/>
                <w:iCs/>
                <w:color w:val="auto"/>
              </w:rPr>
              <w:t>update existing use cases</w:t>
            </w:r>
            <w:r>
              <w:rPr>
                <w:i w:val="0"/>
                <w:iCs/>
                <w:color w:val="auto"/>
                <w:lang w:val="en-US" w:eastAsia="zh-CN"/>
              </w:rPr>
              <w:t xml:space="preserve">, </w:t>
            </w:r>
            <w:r>
              <w:rPr>
                <w:i w:val="0"/>
                <w:iCs/>
                <w:color w:val="auto"/>
                <w:lang w:eastAsia="zh-CN"/>
              </w:rPr>
              <w:t>requirements</w:t>
            </w:r>
            <w:r>
              <w:rPr>
                <w:i w:val="0"/>
                <w:iCs/>
                <w:color w:val="auto"/>
              </w:rPr>
              <w:t xml:space="preserve"> and procedures using ETSI NFV MANO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2">
            <w:pPr>
              <w:pStyle w:val="29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SA#114</w:t>
            </w:r>
          </w:p>
          <w:p w14:paraId="750A9A7A">
            <w:pPr>
              <w:pStyle w:val="29"/>
              <w:spacing w:after="0"/>
              <w:rPr>
                <w:rFonts w:hint="default" w:eastAsia="宋体"/>
                <w:i w:val="0"/>
                <w:iCs/>
                <w:lang w:val="en-US" w:eastAsia="zh-CN"/>
              </w:rPr>
            </w:pPr>
            <w:r>
              <w:rPr>
                <w:rFonts w:hint="eastAsia" w:eastAsia="宋体"/>
                <w:i w:val="0"/>
                <w:iCs/>
                <w:lang w:val="en-US" w:eastAsia="zh-CN"/>
              </w:rPr>
              <w:t>(Dec. 2026)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3">
            <w:pPr>
              <w:pStyle w:val="29"/>
              <w:spacing w:after="0"/>
            </w:pPr>
          </w:p>
        </w:tc>
      </w:tr>
      <w:tr w14:paraId="4AF0C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5">
            <w:pPr>
              <w:pStyle w:val="31"/>
              <w:rPr>
                <w:rFonts w:eastAsia="宋体"/>
                <w:lang w:val="en-US" w:eastAsia="zh-CN"/>
              </w:rPr>
            </w:pPr>
            <w:r>
              <w:rPr>
                <w:rFonts w:ascii="Times New Roman" w:hAnsi="Times New Roman"/>
                <w:sz w:val="20"/>
              </w:rPr>
              <w:t>TS 28.533</w:t>
            </w:r>
          </w:p>
        </w:tc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6">
            <w:pPr>
              <w:pStyle w:val="29"/>
              <w:rPr>
                <w:i w:val="0"/>
                <w:iCs/>
                <w:color w:val="auto"/>
                <w:lang w:val="en-US" w:eastAsia="zh-CN"/>
              </w:rPr>
            </w:pPr>
            <w:r>
              <w:rPr>
                <w:i w:val="0"/>
                <w:iCs/>
                <w:color w:val="auto"/>
                <w:lang w:val="en-US" w:eastAsia="zh-CN"/>
              </w:rPr>
              <w:t>may</w:t>
            </w:r>
            <w:r>
              <w:rPr>
                <w:i w:val="0"/>
                <w:iCs/>
                <w:color w:val="auto"/>
              </w:rPr>
              <w:t xml:space="preserve"> update </w:t>
            </w:r>
            <w:r>
              <w:rPr>
                <w:i w:val="0"/>
                <w:iCs/>
                <w:color w:val="auto"/>
                <w:lang w:val="en-US" w:eastAsia="zh-CN"/>
              </w:rPr>
              <w:t>clause 5.2 m</w:t>
            </w:r>
            <w:r>
              <w:rPr>
                <w:i w:val="0"/>
                <w:iCs/>
                <w:color w:val="auto"/>
                <w:lang w:eastAsia="zh-CN"/>
              </w:rPr>
              <w:t>anagement interactions with NFV MANO</w:t>
            </w:r>
            <w:r>
              <w:rPr>
                <w:i w:val="0"/>
                <w:iCs/>
                <w:color w:val="auto"/>
                <w:lang w:val="en-US" w:eastAsia="zh-CN"/>
              </w:rPr>
              <w:t xml:space="preserve"> and related Annexes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7">
            <w:pPr>
              <w:pStyle w:val="3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SA#114</w:t>
            </w:r>
          </w:p>
          <w:p w14:paraId="15316B65">
            <w:pPr>
              <w:pStyle w:val="31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0"/>
                <w:highlight w:val="none"/>
                <w:lang w:val="en-US" w:eastAsia="zh-CN"/>
              </w:rPr>
              <w:t xml:space="preserve">Dec. </w:t>
            </w:r>
            <w:r>
              <w:rPr>
                <w:rFonts w:hint="default" w:ascii="Times New Roman" w:hAnsi="Times New Roman" w:eastAsia="Times New Roman" w:cs="Times New Roman"/>
                <w:sz w:val="20"/>
                <w:highlight w:val="none"/>
                <w:lang w:eastAsia="zh-CN"/>
              </w:rPr>
              <w:t>202</w:t>
            </w:r>
            <w:r>
              <w:rPr>
                <w:rFonts w:hint="default" w:ascii="Times New Roman" w:hAnsi="Times New Roman" w:cs="Times New Roman"/>
                <w:sz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0"/>
                <w:highlight w:val="none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8">
            <w:pPr>
              <w:pStyle w:val="31"/>
            </w:pPr>
          </w:p>
        </w:tc>
      </w:tr>
      <w:tr w14:paraId="4AF0C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A">
            <w:pPr>
              <w:pStyle w:val="31"/>
              <w:rPr>
                <w:rFonts w:hint="default" w:eastAsia="宋体"/>
                <w:lang w:val="en-US" w:eastAsia="zh-CN"/>
              </w:rPr>
            </w:pPr>
            <w:ins w:id="132" w:author="guang" w:date="2025-10-14T16:31:57Z">
              <w:r>
                <w:rPr>
                  <w:rFonts w:hint="default" w:ascii="Times New Roman" w:hAnsi="Times New Roman" w:eastAsia="Times New Roman"/>
                  <w:sz w:val="20"/>
                  <w:lang w:val="en-US" w:eastAsia="zh-CN"/>
                  <w:rPrChange w:id="133" w:author="guang" w:date="2025-10-14T16:32:12Z">
                    <w:rPr>
                      <w:rFonts w:hint="eastAsia" w:eastAsia="宋体"/>
                      <w:lang w:val="en-US" w:eastAsia="zh-CN"/>
                    </w:rPr>
                  </w:rPrChange>
                </w:rPr>
                <w:t>TS</w:t>
              </w:r>
            </w:ins>
            <w:ins w:id="134" w:author="guang" w:date="2025-10-14T16:31:58Z">
              <w:r>
                <w:rPr>
                  <w:rFonts w:hint="default" w:ascii="Times New Roman" w:hAnsi="Times New Roman" w:eastAsia="Times New Roman"/>
                  <w:sz w:val="20"/>
                  <w:lang w:val="en-US" w:eastAsia="zh-CN"/>
                  <w:rPrChange w:id="135" w:author="guang" w:date="2025-10-14T16:32:12Z">
                    <w:rPr>
                      <w:rFonts w:hint="eastAsia" w:eastAsia="宋体"/>
                      <w:lang w:val="en-US" w:eastAsia="zh-CN"/>
                    </w:rPr>
                  </w:rPrChange>
                </w:rPr>
                <w:t xml:space="preserve"> </w:t>
              </w:r>
            </w:ins>
            <w:ins w:id="136" w:author="guang" w:date="2025-10-14T16:31:59Z">
              <w:r>
                <w:rPr>
                  <w:rFonts w:hint="default" w:ascii="Times New Roman" w:hAnsi="Times New Roman" w:eastAsia="Times New Roman"/>
                  <w:sz w:val="20"/>
                  <w:lang w:val="en-US" w:eastAsia="zh-CN"/>
                  <w:rPrChange w:id="137" w:author="guang" w:date="2025-10-14T16:32:12Z">
                    <w:rPr>
                      <w:rFonts w:hint="eastAsia" w:eastAsia="宋体"/>
                      <w:lang w:val="en-US" w:eastAsia="zh-CN"/>
                    </w:rPr>
                  </w:rPrChange>
                </w:rPr>
                <w:t>28.</w:t>
              </w:r>
            </w:ins>
            <w:ins w:id="138" w:author="guang" w:date="2025-10-14T16:32:00Z">
              <w:r>
                <w:rPr>
                  <w:rFonts w:hint="default" w:ascii="Times New Roman" w:hAnsi="Times New Roman" w:eastAsia="Times New Roman"/>
                  <w:sz w:val="20"/>
                  <w:lang w:val="en-US" w:eastAsia="zh-CN"/>
                  <w:rPrChange w:id="139" w:author="guang" w:date="2025-10-14T16:32:12Z">
                    <w:rPr>
                      <w:rFonts w:hint="eastAsia" w:eastAsia="宋体"/>
                      <w:lang w:val="en-US" w:eastAsia="zh-CN"/>
                    </w:rPr>
                  </w:rPrChange>
                </w:rPr>
                <w:t>622</w:t>
              </w:r>
            </w:ins>
          </w:p>
        </w:tc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B">
            <w:pPr>
              <w:pStyle w:val="31"/>
              <w:rPr>
                <w:ins w:id="140" w:author="guang" w:date="2025-10-14T16:32:03Z"/>
                <w:rFonts w:eastAsia="宋体"/>
                <w:lang w:val="en-US" w:eastAsia="zh-CN"/>
              </w:rPr>
            </w:pPr>
          </w:p>
          <w:p w14:paraId="4BBEF269">
            <w:pPr>
              <w:pStyle w:val="31"/>
              <w:rPr>
                <w:rFonts w:eastAsia="宋体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C">
            <w:pPr>
              <w:pStyle w:val="31"/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D">
            <w:pPr>
              <w:pStyle w:val="31"/>
            </w:pPr>
          </w:p>
        </w:tc>
      </w:tr>
    </w:tbl>
    <w:p w14:paraId="4AF0C92F"/>
    <w:p w14:paraId="4AF0C930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 w14:paraId="4AF0C931"/>
    <w:p w14:paraId="4AF0C932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 w14:paraId="4AF0C933">
      <w:pPr>
        <w:rPr>
          <w:lang w:eastAsia="ja-JP"/>
        </w:rPr>
      </w:pPr>
      <w:r>
        <w:rPr>
          <w:lang w:eastAsia="ja-JP"/>
        </w:rPr>
        <w:t>SA5</w:t>
      </w:r>
    </w:p>
    <w:p w14:paraId="4AF0C934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 w14:paraId="4AF0C935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ETSI NFV</w:t>
      </w:r>
    </w:p>
    <w:p w14:paraId="4AF0C936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p w14:paraId="4AF0C937">
      <w:pPr>
        <w:pStyle w:val="29"/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 w14:paraId="4AF0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4AF0C938">
            <w:pPr>
              <w:pStyle w:val="32"/>
            </w:pPr>
            <w:r>
              <w:t>Supporting IM name</w:t>
            </w:r>
          </w:p>
        </w:tc>
      </w:tr>
      <w:tr w14:paraId="4AF0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3A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Mobile</w:t>
            </w:r>
          </w:p>
        </w:tc>
      </w:tr>
      <w:tr w14:paraId="4AF0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3C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Rakuten Mobile</w:t>
            </w:r>
          </w:p>
        </w:tc>
      </w:tr>
      <w:tr w14:paraId="4AF0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5029" w:type="dxa"/>
          </w:tcPr>
          <w:p w14:paraId="4AF0C93E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DOCOMO</w:t>
            </w:r>
          </w:p>
        </w:tc>
      </w:tr>
      <w:tr w14:paraId="4AF0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5029" w:type="dxa"/>
          </w:tcPr>
          <w:p w14:paraId="4AF0C940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AT&amp;T?</w:t>
            </w:r>
          </w:p>
        </w:tc>
      </w:tr>
      <w:tr w14:paraId="4AF0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5029" w:type="dxa"/>
          </w:tcPr>
          <w:p w14:paraId="4AF0C942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Orange</w:t>
            </w:r>
          </w:p>
        </w:tc>
      </w:tr>
      <w:tr w14:paraId="4AF0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44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CATT</w:t>
            </w:r>
          </w:p>
        </w:tc>
      </w:tr>
      <w:tr w14:paraId="4AF0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5029" w:type="dxa"/>
          </w:tcPr>
          <w:p w14:paraId="4AF0C946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AsiaInfo</w:t>
            </w:r>
          </w:p>
        </w:tc>
      </w:tr>
      <w:tr w14:paraId="4AF0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48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 w14:paraId="4AF0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4C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t>Ericsson</w:t>
            </w:r>
            <w:r>
              <w:rPr>
                <w:rFonts w:hint="eastAsia" w:eastAsia="宋体"/>
                <w:lang w:val="en-US" w:eastAsia="zh-CN"/>
              </w:rPr>
              <w:t>?</w:t>
            </w:r>
          </w:p>
        </w:tc>
      </w:tr>
      <w:tr w14:paraId="4AF0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4E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t>Nokia</w:t>
            </w:r>
            <w:r>
              <w:rPr>
                <w:rFonts w:hint="eastAsia" w:eastAsia="宋体"/>
                <w:lang w:val="en-US" w:eastAsia="zh-CN"/>
              </w:rPr>
              <w:t>?</w:t>
            </w:r>
          </w:p>
        </w:tc>
      </w:tr>
      <w:tr w14:paraId="4AF0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50">
            <w:pPr>
              <w:pStyle w:val="31"/>
              <w:jc w:val="center"/>
            </w:pPr>
          </w:p>
        </w:tc>
      </w:tr>
      <w:tr w14:paraId="4AF0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52">
            <w:pPr>
              <w:pStyle w:val="31"/>
              <w:jc w:val="center"/>
            </w:pPr>
          </w:p>
        </w:tc>
      </w:tr>
      <w:tr w14:paraId="4AF0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54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</w:p>
        </w:tc>
      </w:tr>
      <w:tr w14:paraId="4AF0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56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</w:p>
        </w:tc>
      </w:tr>
      <w:tr w14:paraId="4AF0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58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</w:p>
        </w:tc>
      </w:tr>
    </w:tbl>
    <w:p w14:paraId="4AF0C95A"/>
    <w:p w14:paraId="4AF0C95B"/>
    <w:p w14:paraId="4AF0C95C"/>
    <w:p w14:paraId="4AF0C95D"/>
    <w:p w14:paraId="4AF0C95E"/>
    <w:p w14:paraId="4AF0C95F"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guang" w:date="2025-10-14T16:17:54Z" w:initials="g">
    <w:p w14:paraId="5B786FED">
      <w:pPr>
        <w:pStyle w:val="8"/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C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loud aspects of management and orchestration</w:t>
      </w:r>
    </w:p>
    <w:p w14:paraId="558D27FD">
      <w:pPr>
        <w:pStyle w:val="8"/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</w:p>
    <w:p w14:paraId="0844A029">
      <w:pPr>
        <w:pStyle w:val="8"/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Life Cycle Management (LCM) of NF Deployment</w:t>
      </w:r>
    </w:p>
    <w:p w14:paraId="1DE94E8D">
      <w:pPr>
        <w:pStyle w:val="8"/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</w:p>
    <w:p w14:paraId="0EAE6216">
      <w:pPr>
        <w:pStyle w:val="8"/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NF Deployment 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aspects of management and orchestration</w:t>
      </w:r>
    </w:p>
    <w:p w14:paraId="7B8543F8">
      <w:pPr>
        <w:pStyle w:val="8"/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</w:p>
    <w:p w14:paraId="0AAF8109">
      <w:pPr>
        <w:pStyle w:val="8"/>
      </w:pP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Management (LCM) of NF Deployment</w:t>
      </w:r>
    </w:p>
  </w:comment>
  <w:comment w:id="1" w:author="guang" w:date="2025-10-14T18:28:32Z" w:initials="g">
    <w:p w14:paraId="5A8DBA8B">
      <w:pPr>
        <w:pStyle w:val="8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This will be determined by 4633.</w:t>
      </w:r>
    </w:p>
  </w:comment>
  <w:comment w:id="2" w:author="guang" w:date="2025-10-14T18:26:42Z" w:initials="g">
    <w:p w14:paraId="4B9B360B">
      <w:pPr>
        <w:numPr>
          <w:ilvl w:val="255"/>
          <w:numId w:val="0"/>
        </w:numPr>
        <w:ind w:firstLine="0" w:firstLineChars="0"/>
        <w:rPr>
          <w:highlight w:val="none"/>
          <w:lang w:val="en-CA"/>
        </w:rPr>
      </w:pPr>
      <w:r>
        <w:rPr>
          <w:rFonts w:hint="eastAsia"/>
          <w:highlight w:val="none"/>
          <w:lang w:val="en-US" w:eastAsia="zh-CN"/>
        </w:rPr>
        <w:t>This WT-5 will be determined by S5-254636. If S5-254636 have no recommendations for normalization, there will be no WT-5.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AAF8109" w15:done="0"/>
  <w15:commentEx w15:paraId="5A8DBA8B" w15:done="0"/>
  <w15:commentEx w15:paraId="4B9B360B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ang">
    <w15:presenceInfo w15:providerId="None" w15:userId="gu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3016C"/>
    <w:rsid w:val="00030B90"/>
    <w:rsid w:val="00030CD4"/>
    <w:rsid w:val="000344A1"/>
    <w:rsid w:val="00042051"/>
    <w:rsid w:val="00042352"/>
    <w:rsid w:val="00044A13"/>
    <w:rsid w:val="00046686"/>
    <w:rsid w:val="00046FDD"/>
    <w:rsid w:val="000475F1"/>
    <w:rsid w:val="00050925"/>
    <w:rsid w:val="00054884"/>
    <w:rsid w:val="0005594E"/>
    <w:rsid w:val="00057E1E"/>
    <w:rsid w:val="0006182E"/>
    <w:rsid w:val="0006476A"/>
    <w:rsid w:val="0006619D"/>
    <w:rsid w:val="000726EB"/>
    <w:rsid w:val="00072A7C"/>
    <w:rsid w:val="000775E7"/>
    <w:rsid w:val="0007775C"/>
    <w:rsid w:val="00094F23"/>
    <w:rsid w:val="000967F4"/>
    <w:rsid w:val="000A6432"/>
    <w:rsid w:val="000A767E"/>
    <w:rsid w:val="000B7134"/>
    <w:rsid w:val="000C0651"/>
    <w:rsid w:val="000C076F"/>
    <w:rsid w:val="000C3A57"/>
    <w:rsid w:val="000D2079"/>
    <w:rsid w:val="000D6D78"/>
    <w:rsid w:val="000E0429"/>
    <w:rsid w:val="000E0437"/>
    <w:rsid w:val="000F6E51"/>
    <w:rsid w:val="00102A24"/>
    <w:rsid w:val="001244C2"/>
    <w:rsid w:val="0013259C"/>
    <w:rsid w:val="00135831"/>
    <w:rsid w:val="00135C02"/>
    <w:rsid w:val="001376A6"/>
    <w:rsid w:val="001424CD"/>
    <w:rsid w:val="0014389B"/>
    <w:rsid w:val="0014413C"/>
    <w:rsid w:val="00150C36"/>
    <w:rsid w:val="00157F50"/>
    <w:rsid w:val="00157FFB"/>
    <w:rsid w:val="00160016"/>
    <w:rsid w:val="001607AE"/>
    <w:rsid w:val="00166A1B"/>
    <w:rsid w:val="00167F4A"/>
    <w:rsid w:val="00170EDB"/>
    <w:rsid w:val="001742BD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B7C6C"/>
    <w:rsid w:val="001C4D38"/>
    <w:rsid w:val="001C4D9B"/>
    <w:rsid w:val="001D0B09"/>
    <w:rsid w:val="001D146F"/>
    <w:rsid w:val="001E489F"/>
    <w:rsid w:val="001E6729"/>
    <w:rsid w:val="001F7653"/>
    <w:rsid w:val="002032F7"/>
    <w:rsid w:val="002070CB"/>
    <w:rsid w:val="0021015D"/>
    <w:rsid w:val="002150C4"/>
    <w:rsid w:val="00221438"/>
    <w:rsid w:val="00232528"/>
    <w:rsid w:val="002336A6"/>
    <w:rsid w:val="002336BF"/>
    <w:rsid w:val="0023446E"/>
    <w:rsid w:val="00234648"/>
    <w:rsid w:val="00235F9B"/>
    <w:rsid w:val="002369F7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6329"/>
    <w:rsid w:val="00272D61"/>
    <w:rsid w:val="00287060"/>
    <w:rsid w:val="002919B7"/>
    <w:rsid w:val="00291EF2"/>
    <w:rsid w:val="00295D61"/>
    <w:rsid w:val="00295D9F"/>
    <w:rsid w:val="00297C1F"/>
    <w:rsid w:val="002B074C"/>
    <w:rsid w:val="002B2FE7"/>
    <w:rsid w:val="002B311E"/>
    <w:rsid w:val="002B34EA"/>
    <w:rsid w:val="002B5361"/>
    <w:rsid w:val="002C1BA4"/>
    <w:rsid w:val="002C47B8"/>
    <w:rsid w:val="002E397B"/>
    <w:rsid w:val="002E3AE2"/>
    <w:rsid w:val="002E7BC9"/>
    <w:rsid w:val="002F7CCB"/>
    <w:rsid w:val="00301992"/>
    <w:rsid w:val="00303C4B"/>
    <w:rsid w:val="003057FD"/>
    <w:rsid w:val="003101C6"/>
    <w:rsid w:val="00310E70"/>
    <w:rsid w:val="00313F3E"/>
    <w:rsid w:val="00320536"/>
    <w:rsid w:val="00325E33"/>
    <w:rsid w:val="003275E6"/>
    <w:rsid w:val="00327BCF"/>
    <w:rsid w:val="00341651"/>
    <w:rsid w:val="00343CDE"/>
    <w:rsid w:val="003475D5"/>
    <w:rsid w:val="00354553"/>
    <w:rsid w:val="003715B7"/>
    <w:rsid w:val="003728A3"/>
    <w:rsid w:val="00375440"/>
    <w:rsid w:val="00376C60"/>
    <w:rsid w:val="00380D2A"/>
    <w:rsid w:val="003872A9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48F9"/>
    <w:rsid w:val="00407051"/>
    <w:rsid w:val="00411339"/>
    <w:rsid w:val="00411E10"/>
    <w:rsid w:val="004131BD"/>
    <w:rsid w:val="00413F49"/>
    <w:rsid w:val="004159BE"/>
    <w:rsid w:val="00416CEA"/>
    <w:rsid w:val="00421AFD"/>
    <w:rsid w:val="004246F2"/>
    <w:rsid w:val="00432048"/>
    <w:rsid w:val="00434BF8"/>
    <w:rsid w:val="00437A82"/>
    <w:rsid w:val="00442C65"/>
    <w:rsid w:val="00445BDB"/>
    <w:rsid w:val="00451122"/>
    <w:rsid w:val="004518DB"/>
    <w:rsid w:val="00452B5E"/>
    <w:rsid w:val="004562FC"/>
    <w:rsid w:val="00477EBC"/>
    <w:rsid w:val="00482246"/>
    <w:rsid w:val="00484421"/>
    <w:rsid w:val="004864D6"/>
    <w:rsid w:val="00490E69"/>
    <w:rsid w:val="00491391"/>
    <w:rsid w:val="004A01BD"/>
    <w:rsid w:val="004A0487"/>
    <w:rsid w:val="004A0A73"/>
    <w:rsid w:val="004A180A"/>
    <w:rsid w:val="004A661C"/>
    <w:rsid w:val="004C4C9B"/>
    <w:rsid w:val="004D2FA0"/>
    <w:rsid w:val="004E1010"/>
    <w:rsid w:val="004E4249"/>
    <w:rsid w:val="004F23D5"/>
    <w:rsid w:val="004F4172"/>
    <w:rsid w:val="0050202A"/>
    <w:rsid w:val="00507903"/>
    <w:rsid w:val="0052032E"/>
    <w:rsid w:val="00521896"/>
    <w:rsid w:val="00522A80"/>
    <w:rsid w:val="00525669"/>
    <w:rsid w:val="00535A39"/>
    <w:rsid w:val="00544D8F"/>
    <w:rsid w:val="00553BDE"/>
    <w:rsid w:val="00556F13"/>
    <w:rsid w:val="00562495"/>
    <w:rsid w:val="005631AE"/>
    <w:rsid w:val="0057401B"/>
    <w:rsid w:val="00577727"/>
    <w:rsid w:val="005777AF"/>
    <w:rsid w:val="00586562"/>
    <w:rsid w:val="00590B24"/>
    <w:rsid w:val="00593DC4"/>
    <w:rsid w:val="0059529B"/>
    <w:rsid w:val="005954DD"/>
    <w:rsid w:val="0059632C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4B4"/>
    <w:rsid w:val="005D1F7E"/>
    <w:rsid w:val="005D2289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186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54425"/>
    <w:rsid w:val="00660354"/>
    <w:rsid w:val="006606DB"/>
    <w:rsid w:val="006636E5"/>
    <w:rsid w:val="006649B9"/>
    <w:rsid w:val="00665B9B"/>
    <w:rsid w:val="0067616E"/>
    <w:rsid w:val="00690725"/>
    <w:rsid w:val="00692305"/>
    <w:rsid w:val="00693606"/>
    <w:rsid w:val="00693D70"/>
    <w:rsid w:val="006975AE"/>
    <w:rsid w:val="006A0CF6"/>
    <w:rsid w:val="006A0E66"/>
    <w:rsid w:val="006A32D1"/>
    <w:rsid w:val="006A3CF5"/>
    <w:rsid w:val="006B4BC6"/>
    <w:rsid w:val="006B5245"/>
    <w:rsid w:val="006C6CE3"/>
    <w:rsid w:val="006D03E2"/>
    <w:rsid w:val="006D0A8E"/>
    <w:rsid w:val="006D1C48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3DB5"/>
    <w:rsid w:val="00715590"/>
    <w:rsid w:val="00723919"/>
    <w:rsid w:val="007257F5"/>
    <w:rsid w:val="007261D3"/>
    <w:rsid w:val="007338FE"/>
    <w:rsid w:val="00733E86"/>
    <w:rsid w:val="0074596C"/>
    <w:rsid w:val="00747C06"/>
    <w:rsid w:val="00750D12"/>
    <w:rsid w:val="0075302D"/>
    <w:rsid w:val="00756BBB"/>
    <w:rsid w:val="00761952"/>
    <w:rsid w:val="00761B9B"/>
    <w:rsid w:val="00762474"/>
    <w:rsid w:val="0076439E"/>
    <w:rsid w:val="00770CC5"/>
    <w:rsid w:val="007721C0"/>
    <w:rsid w:val="007814A8"/>
    <w:rsid w:val="00781A62"/>
    <w:rsid w:val="00781F2F"/>
    <w:rsid w:val="00783C0E"/>
    <w:rsid w:val="007861B8"/>
    <w:rsid w:val="00787383"/>
    <w:rsid w:val="00791B51"/>
    <w:rsid w:val="00794505"/>
    <w:rsid w:val="00795AD1"/>
    <w:rsid w:val="007A3283"/>
    <w:rsid w:val="007B5456"/>
    <w:rsid w:val="007B5B74"/>
    <w:rsid w:val="007B5F65"/>
    <w:rsid w:val="007C767B"/>
    <w:rsid w:val="007D2EAB"/>
    <w:rsid w:val="007D3C7C"/>
    <w:rsid w:val="007D4455"/>
    <w:rsid w:val="007D687A"/>
    <w:rsid w:val="007E1BA0"/>
    <w:rsid w:val="007E5611"/>
    <w:rsid w:val="007F2297"/>
    <w:rsid w:val="007F2851"/>
    <w:rsid w:val="007F55EC"/>
    <w:rsid w:val="007F6574"/>
    <w:rsid w:val="00812E30"/>
    <w:rsid w:val="0082208D"/>
    <w:rsid w:val="00823E64"/>
    <w:rsid w:val="0082577C"/>
    <w:rsid w:val="00826BAD"/>
    <w:rsid w:val="00831057"/>
    <w:rsid w:val="00834B02"/>
    <w:rsid w:val="00837EF8"/>
    <w:rsid w:val="0084119C"/>
    <w:rsid w:val="00843DF9"/>
    <w:rsid w:val="00850CD4"/>
    <w:rsid w:val="00854A49"/>
    <w:rsid w:val="008578D0"/>
    <w:rsid w:val="008624DE"/>
    <w:rsid w:val="008634EB"/>
    <w:rsid w:val="00866945"/>
    <w:rsid w:val="00871009"/>
    <w:rsid w:val="00876BD5"/>
    <w:rsid w:val="00890460"/>
    <w:rsid w:val="00896148"/>
    <w:rsid w:val="00897C84"/>
    <w:rsid w:val="008A06BE"/>
    <w:rsid w:val="008A56FD"/>
    <w:rsid w:val="008A675E"/>
    <w:rsid w:val="008D3DA6"/>
    <w:rsid w:val="008D5DA3"/>
    <w:rsid w:val="008E4946"/>
    <w:rsid w:val="008E70F7"/>
    <w:rsid w:val="008F0593"/>
    <w:rsid w:val="008F1D3B"/>
    <w:rsid w:val="008F6659"/>
    <w:rsid w:val="008F7444"/>
    <w:rsid w:val="008F7A15"/>
    <w:rsid w:val="008F7E33"/>
    <w:rsid w:val="0090021A"/>
    <w:rsid w:val="009064DD"/>
    <w:rsid w:val="0091321C"/>
    <w:rsid w:val="00913788"/>
    <w:rsid w:val="0091399A"/>
    <w:rsid w:val="00922D75"/>
    <w:rsid w:val="00925245"/>
    <w:rsid w:val="009253FB"/>
    <w:rsid w:val="00925993"/>
    <w:rsid w:val="00926791"/>
    <w:rsid w:val="0093542B"/>
    <w:rsid w:val="0093661C"/>
    <w:rsid w:val="00940736"/>
    <w:rsid w:val="00941253"/>
    <w:rsid w:val="0095038B"/>
    <w:rsid w:val="00950CF7"/>
    <w:rsid w:val="00960A44"/>
    <w:rsid w:val="00965A1C"/>
    <w:rsid w:val="009669A4"/>
    <w:rsid w:val="00970864"/>
    <w:rsid w:val="009736D5"/>
    <w:rsid w:val="009768C3"/>
    <w:rsid w:val="00977C43"/>
    <w:rsid w:val="0098195A"/>
    <w:rsid w:val="00985054"/>
    <w:rsid w:val="0098636E"/>
    <w:rsid w:val="0098637A"/>
    <w:rsid w:val="00990EEE"/>
    <w:rsid w:val="0099172C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20AA"/>
    <w:rsid w:val="00A144AB"/>
    <w:rsid w:val="00A151A1"/>
    <w:rsid w:val="00A16CA3"/>
    <w:rsid w:val="00A17F01"/>
    <w:rsid w:val="00A24557"/>
    <w:rsid w:val="00A248B2"/>
    <w:rsid w:val="00A267D7"/>
    <w:rsid w:val="00A27A64"/>
    <w:rsid w:val="00A3134A"/>
    <w:rsid w:val="00A32A1A"/>
    <w:rsid w:val="00A35CC7"/>
    <w:rsid w:val="00A37F80"/>
    <w:rsid w:val="00A46B3F"/>
    <w:rsid w:val="00A46F30"/>
    <w:rsid w:val="00A61169"/>
    <w:rsid w:val="00A63024"/>
    <w:rsid w:val="00A63ECE"/>
    <w:rsid w:val="00A65602"/>
    <w:rsid w:val="00A727A3"/>
    <w:rsid w:val="00A82FCC"/>
    <w:rsid w:val="00A8479D"/>
    <w:rsid w:val="00A86376"/>
    <w:rsid w:val="00A906A4"/>
    <w:rsid w:val="00A97953"/>
    <w:rsid w:val="00AA574E"/>
    <w:rsid w:val="00AB29B9"/>
    <w:rsid w:val="00AB47FD"/>
    <w:rsid w:val="00AD2C73"/>
    <w:rsid w:val="00AD324E"/>
    <w:rsid w:val="00AD5B51"/>
    <w:rsid w:val="00AD75AC"/>
    <w:rsid w:val="00AD7B78"/>
    <w:rsid w:val="00AE3871"/>
    <w:rsid w:val="00AF15C9"/>
    <w:rsid w:val="00AF4118"/>
    <w:rsid w:val="00B00077"/>
    <w:rsid w:val="00B02A9B"/>
    <w:rsid w:val="00B03107"/>
    <w:rsid w:val="00B10820"/>
    <w:rsid w:val="00B16E03"/>
    <w:rsid w:val="00B1749C"/>
    <w:rsid w:val="00B177A2"/>
    <w:rsid w:val="00B267A6"/>
    <w:rsid w:val="00B26961"/>
    <w:rsid w:val="00B30214"/>
    <w:rsid w:val="00B3526C"/>
    <w:rsid w:val="00B376E0"/>
    <w:rsid w:val="00B4168F"/>
    <w:rsid w:val="00B43DA4"/>
    <w:rsid w:val="00B45C31"/>
    <w:rsid w:val="00B47534"/>
    <w:rsid w:val="00B50B89"/>
    <w:rsid w:val="00B52AFB"/>
    <w:rsid w:val="00B538D7"/>
    <w:rsid w:val="00B5557E"/>
    <w:rsid w:val="00B63284"/>
    <w:rsid w:val="00B66667"/>
    <w:rsid w:val="00B75CE0"/>
    <w:rsid w:val="00B84B54"/>
    <w:rsid w:val="00B903B5"/>
    <w:rsid w:val="00B92B0A"/>
    <w:rsid w:val="00B92C7D"/>
    <w:rsid w:val="00B93BB2"/>
    <w:rsid w:val="00B941FB"/>
    <w:rsid w:val="00B9697B"/>
    <w:rsid w:val="00BA46C7"/>
    <w:rsid w:val="00BA4DA4"/>
    <w:rsid w:val="00BA72D2"/>
    <w:rsid w:val="00BB6D15"/>
    <w:rsid w:val="00BB7B45"/>
    <w:rsid w:val="00BC137E"/>
    <w:rsid w:val="00BC2E5F"/>
    <w:rsid w:val="00BC3C3C"/>
    <w:rsid w:val="00BC481E"/>
    <w:rsid w:val="00BC5AF6"/>
    <w:rsid w:val="00BD0ABE"/>
    <w:rsid w:val="00BD3369"/>
    <w:rsid w:val="00BD3E51"/>
    <w:rsid w:val="00BD5B3A"/>
    <w:rsid w:val="00BE08E2"/>
    <w:rsid w:val="00BE3E87"/>
    <w:rsid w:val="00BE5A53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630E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774BD"/>
    <w:rsid w:val="00C855B7"/>
    <w:rsid w:val="00C8586A"/>
    <w:rsid w:val="00CA03FE"/>
    <w:rsid w:val="00CA2B4F"/>
    <w:rsid w:val="00CA5DB0"/>
    <w:rsid w:val="00CC084E"/>
    <w:rsid w:val="00CC58ED"/>
    <w:rsid w:val="00CC6E12"/>
    <w:rsid w:val="00CD4C53"/>
    <w:rsid w:val="00CE2FE0"/>
    <w:rsid w:val="00D0135E"/>
    <w:rsid w:val="00D062C3"/>
    <w:rsid w:val="00D11D51"/>
    <w:rsid w:val="00D145EC"/>
    <w:rsid w:val="00D20FE6"/>
    <w:rsid w:val="00D32DE8"/>
    <w:rsid w:val="00D32E14"/>
    <w:rsid w:val="00D355FB"/>
    <w:rsid w:val="00D43C0B"/>
    <w:rsid w:val="00D44A74"/>
    <w:rsid w:val="00D55804"/>
    <w:rsid w:val="00D57CD2"/>
    <w:rsid w:val="00D57E66"/>
    <w:rsid w:val="00D64D19"/>
    <w:rsid w:val="00D73350"/>
    <w:rsid w:val="00D76E69"/>
    <w:rsid w:val="00D82231"/>
    <w:rsid w:val="00D869E6"/>
    <w:rsid w:val="00D86D6B"/>
    <w:rsid w:val="00D8756E"/>
    <w:rsid w:val="00D938DD"/>
    <w:rsid w:val="00D95EAB"/>
    <w:rsid w:val="00D974EA"/>
    <w:rsid w:val="00DA29AC"/>
    <w:rsid w:val="00DA329A"/>
    <w:rsid w:val="00DB521B"/>
    <w:rsid w:val="00DC0F52"/>
    <w:rsid w:val="00DC4625"/>
    <w:rsid w:val="00DC4726"/>
    <w:rsid w:val="00DC7EE9"/>
    <w:rsid w:val="00DD0AAB"/>
    <w:rsid w:val="00DD3C66"/>
    <w:rsid w:val="00DD40D2"/>
    <w:rsid w:val="00DD689B"/>
    <w:rsid w:val="00DD763B"/>
    <w:rsid w:val="00DE5BBF"/>
    <w:rsid w:val="00DE5D20"/>
    <w:rsid w:val="00DF01BE"/>
    <w:rsid w:val="00E013A9"/>
    <w:rsid w:val="00E03610"/>
    <w:rsid w:val="00E03A99"/>
    <w:rsid w:val="00E041CD"/>
    <w:rsid w:val="00E06534"/>
    <w:rsid w:val="00E126A5"/>
    <w:rsid w:val="00E1463F"/>
    <w:rsid w:val="00E175E3"/>
    <w:rsid w:val="00E34AA9"/>
    <w:rsid w:val="00E363A9"/>
    <w:rsid w:val="00E40378"/>
    <w:rsid w:val="00E413E0"/>
    <w:rsid w:val="00E429DF"/>
    <w:rsid w:val="00E53AE3"/>
    <w:rsid w:val="00E5574A"/>
    <w:rsid w:val="00E55CEA"/>
    <w:rsid w:val="00E64FB2"/>
    <w:rsid w:val="00E67A1D"/>
    <w:rsid w:val="00E67B7D"/>
    <w:rsid w:val="00E81E2C"/>
    <w:rsid w:val="00E82FBF"/>
    <w:rsid w:val="00E911A3"/>
    <w:rsid w:val="00E94AD3"/>
    <w:rsid w:val="00EA09DA"/>
    <w:rsid w:val="00EA3910"/>
    <w:rsid w:val="00EA662E"/>
    <w:rsid w:val="00EA73C8"/>
    <w:rsid w:val="00EB5D2F"/>
    <w:rsid w:val="00EC10EC"/>
    <w:rsid w:val="00EC1F10"/>
    <w:rsid w:val="00EC456C"/>
    <w:rsid w:val="00ED166C"/>
    <w:rsid w:val="00ED5FA6"/>
    <w:rsid w:val="00ED6080"/>
    <w:rsid w:val="00EE0176"/>
    <w:rsid w:val="00EE6457"/>
    <w:rsid w:val="00EF0942"/>
    <w:rsid w:val="00EF291F"/>
    <w:rsid w:val="00F0218C"/>
    <w:rsid w:val="00F0251A"/>
    <w:rsid w:val="00F0364C"/>
    <w:rsid w:val="00F0393B"/>
    <w:rsid w:val="00F15D08"/>
    <w:rsid w:val="00F256C4"/>
    <w:rsid w:val="00F313DD"/>
    <w:rsid w:val="00F378BE"/>
    <w:rsid w:val="00F43120"/>
    <w:rsid w:val="00F44FF2"/>
    <w:rsid w:val="00F64378"/>
    <w:rsid w:val="00F67FC3"/>
    <w:rsid w:val="00F70860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  <w:rsid w:val="01621210"/>
    <w:rsid w:val="016728F9"/>
    <w:rsid w:val="01676CB8"/>
    <w:rsid w:val="01A15F50"/>
    <w:rsid w:val="01A60078"/>
    <w:rsid w:val="01D94415"/>
    <w:rsid w:val="01E92730"/>
    <w:rsid w:val="01F2753D"/>
    <w:rsid w:val="025954F5"/>
    <w:rsid w:val="02641DFB"/>
    <w:rsid w:val="02A96905"/>
    <w:rsid w:val="02B16677"/>
    <w:rsid w:val="033A3852"/>
    <w:rsid w:val="03444C9C"/>
    <w:rsid w:val="03472634"/>
    <w:rsid w:val="03652CA2"/>
    <w:rsid w:val="03816D4F"/>
    <w:rsid w:val="039C4DCC"/>
    <w:rsid w:val="03A004D0"/>
    <w:rsid w:val="04471F90"/>
    <w:rsid w:val="04AE2C39"/>
    <w:rsid w:val="05252484"/>
    <w:rsid w:val="05675260"/>
    <w:rsid w:val="05870F76"/>
    <w:rsid w:val="05937A34"/>
    <w:rsid w:val="05A531D1"/>
    <w:rsid w:val="05F55BE8"/>
    <w:rsid w:val="062702A8"/>
    <w:rsid w:val="065E1BC4"/>
    <w:rsid w:val="06B50E10"/>
    <w:rsid w:val="075F5CFE"/>
    <w:rsid w:val="07DA78EE"/>
    <w:rsid w:val="09161874"/>
    <w:rsid w:val="0A8D7742"/>
    <w:rsid w:val="0AB822A5"/>
    <w:rsid w:val="0AB97D26"/>
    <w:rsid w:val="0B784C2D"/>
    <w:rsid w:val="0BC862A1"/>
    <w:rsid w:val="0BF20D28"/>
    <w:rsid w:val="0C583F4F"/>
    <w:rsid w:val="0C5E25D5"/>
    <w:rsid w:val="0C846988"/>
    <w:rsid w:val="0CC80E3F"/>
    <w:rsid w:val="0CFF096B"/>
    <w:rsid w:val="0D185287"/>
    <w:rsid w:val="0D3B1FC4"/>
    <w:rsid w:val="0D70006B"/>
    <w:rsid w:val="0D8039B2"/>
    <w:rsid w:val="0DAC482E"/>
    <w:rsid w:val="0E7D17E0"/>
    <w:rsid w:val="0FBE30BD"/>
    <w:rsid w:val="101904AD"/>
    <w:rsid w:val="10380C1A"/>
    <w:rsid w:val="10B9577E"/>
    <w:rsid w:val="10DD7F3C"/>
    <w:rsid w:val="10EF5911"/>
    <w:rsid w:val="10FB6F19"/>
    <w:rsid w:val="113C7A4D"/>
    <w:rsid w:val="120402B0"/>
    <w:rsid w:val="120F6B42"/>
    <w:rsid w:val="121A7943"/>
    <w:rsid w:val="121C2E46"/>
    <w:rsid w:val="12306264"/>
    <w:rsid w:val="12BE0804"/>
    <w:rsid w:val="13706BF0"/>
    <w:rsid w:val="13A73D5B"/>
    <w:rsid w:val="13CB3A86"/>
    <w:rsid w:val="13E833B7"/>
    <w:rsid w:val="14827D32"/>
    <w:rsid w:val="14F05DE7"/>
    <w:rsid w:val="1505030B"/>
    <w:rsid w:val="15051099"/>
    <w:rsid w:val="153B29E4"/>
    <w:rsid w:val="15C106BE"/>
    <w:rsid w:val="16483E1A"/>
    <w:rsid w:val="16580EA0"/>
    <w:rsid w:val="165B2E3B"/>
    <w:rsid w:val="16C54A69"/>
    <w:rsid w:val="16FF5B47"/>
    <w:rsid w:val="17337DDA"/>
    <w:rsid w:val="17681CF4"/>
    <w:rsid w:val="18E83469"/>
    <w:rsid w:val="18F91185"/>
    <w:rsid w:val="190C374D"/>
    <w:rsid w:val="19143034"/>
    <w:rsid w:val="19170735"/>
    <w:rsid w:val="19F50124"/>
    <w:rsid w:val="1A0C51C2"/>
    <w:rsid w:val="1A466C29"/>
    <w:rsid w:val="1A561EF9"/>
    <w:rsid w:val="1B122BB8"/>
    <w:rsid w:val="1B304628"/>
    <w:rsid w:val="1B554868"/>
    <w:rsid w:val="1BAF61FB"/>
    <w:rsid w:val="1BBB6955"/>
    <w:rsid w:val="1BF27E46"/>
    <w:rsid w:val="1C2E7558"/>
    <w:rsid w:val="1D9B314C"/>
    <w:rsid w:val="1DD65800"/>
    <w:rsid w:val="1DED3227"/>
    <w:rsid w:val="1E0F0972"/>
    <w:rsid w:val="1EC53D21"/>
    <w:rsid w:val="1EFD3064"/>
    <w:rsid w:val="1FE26E11"/>
    <w:rsid w:val="1FED73FE"/>
    <w:rsid w:val="1FFA7A84"/>
    <w:rsid w:val="20AF2A2B"/>
    <w:rsid w:val="219B71B0"/>
    <w:rsid w:val="21C4750F"/>
    <w:rsid w:val="22185880"/>
    <w:rsid w:val="224C0FC2"/>
    <w:rsid w:val="22DD68C3"/>
    <w:rsid w:val="22F351E3"/>
    <w:rsid w:val="236906A5"/>
    <w:rsid w:val="237E6A90"/>
    <w:rsid w:val="248E6289"/>
    <w:rsid w:val="24B74E91"/>
    <w:rsid w:val="25737AA8"/>
    <w:rsid w:val="258244D4"/>
    <w:rsid w:val="25B07665"/>
    <w:rsid w:val="25C9278E"/>
    <w:rsid w:val="25CD43DC"/>
    <w:rsid w:val="25D02118"/>
    <w:rsid w:val="25D76220"/>
    <w:rsid w:val="262B152D"/>
    <w:rsid w:val="26BB5599"/>
    <w:rsid w:val="26C042D0"/>
    <w:rsid w:val="26D01CBB"/>
    <w:rsid w:val="279377FB"/>
    <w:rsid w:val="27BA28BF"/>
    <w:rsid w:val="28225DE5"/>
    <w:rsid w:val="28994B2A"/>
    <w:rsid w:val="28A14135"/>
    <w:rsid w:val="28C46708"/>
    <w:rsid w:val="28C9429B"/>
    <w:rsid w:val="28E72F0D"/>
    <w:rsid w:val="28F925C5"/>
    <w:rsid w:val="28FB4835"/>
    <w:rsid w:val="294F42CC"/>
    <w:rsid w:val="295C4868"/>
    <w:rsid w:val="296E0005"/>
    <w:rsid w:val="297E60A1"/>
    <w:rsid w:val="29D60CAE"/>
    <w:rsid w:val="29F36060"/>
    <w:rsid w:val="2ADA2ADB"/>
    <w:rsid w:val="2C0B12B5"/>
    <w:rsid w:val="2C0E25CC"/>
    <w:rsid w:val="2C2440AD"/>
    <w:rsid w:val="2C2A4F28"/>
    <w:rsid w:val="2C6F63F4"/>
    <w:rsid w:val="2CA455C9"/>
    <w:rsid w:val="2D0A07F1"/>
    <w:rsid w:val="2D6F3D99"/>
    <w:rsid w:val="2E260726"/>
    <w:rsid w:val="2E5C1AE5"/>
    <w:rsid w:val="2E72405C"/>
    <w:rsid w:val="2EA50592"/>
    <w:rsid w:val="2ED10FCE"/>
    <w:rsid w:val="2EF37D1B"/>
    <w:rsid w:val="2F0D6594"/>
    <w:rsid w:val="2F453100"/>
    <w:rsid w:val="2F9E1E2F"/>
    <w:rsid w:val="2FBA5EDC"/>
    <w:rsid w:val="2FD46A86"/>
    <w:rsid w:val="2FEC412C"/>
    <w:rsid w:val="30697D1B"/>
    <w:rsid w:val="309F7453"/>
    <w:rsid w:val="31070F6D"/>
    <w:rsid w:val="3109327F"/>
    <w:rsid w:val="31FD54A6"/>
    <w:rsid w:val="3229301A"/>
    <w:rsid w:val="32630039"/>
    <w:rsid w:val="329735EB"/>
    <w:rsid w:val="32A92D2C"/>
    <w:rsid w:val="32B2363B"/>
    <w:rsid w:val="32B310BD"/>
    <w:rsid w:val="33684063"/>
    <w:rsid w:val="33822A0F"/>
    <w:rsid w:val="338F45B0"/>
    <w:rsid w:val="33C05D77"/>
    <w:rsid w:val="33CC6306"/>
    <w:rsid w:val="345871EF"/>
    <w:rsid w:val="353558D8"/>
    <w:rsid w:val="35AA3319"/>
    <w:rsid w:val="35C07A3B"/>
    <w:rsid w:val="360949B7"/>
    <w:rsid w:val="363A78C1"/>
    <w:rsid w:val="366003CD"/>
    <w:rsid w:val="37083255"/>
    <w:rsid w:val="374346BF"/>
    <w:rsid w:val="37A20571"/>
    <w:rsid w:val="38007070"/>
    <w:rsid w:val="382614AE"/>
    <w:rsid w:val="38491C34"/>
    <w:rsid w:val="384E4731"/>
    <w:rsid w:val="3894625F"/>
    <w:rsid w:val="39623434"/>
    <w:rsid w:val="398F3EE4"/>
    <w:rsid w:val="39AE222F"/>
    <w:rsid w:val="39CC17DF"/>
    <w:rsid w:val="3A0E12A8"/>
    <w:rsid w:val="3AC60AFD"/>
    <w:rsid w:val="3B181184"/>
    <w:rsid w:val="3B3F16C0"/>
    <w:rsid w:val="3B435218"/>
    <w:rsid w:val="3B5725EA"/>
    <w:rsid w:val="3BB85B07"/>
    <w:rsid w:val="3C1B2328"/>
    <w:rsid w:val="3C2C0044"/>
    <w:rsid w:val="3C942B7F"/>
    <w:rsid w:val="3C9541F0"/>
    <w:rsid w:val="3CBD31B6"/>
    <w:rsid w:val="3D3B67F0"/>
    <w:rsid w:val="3D3F6C08"/>
    <w:rsid w:val="3D515C28"/>
    <w:rsid w:val="3E076650"/>
    <w:rsid w:val="3E201779"/>
    <w:rsid w:val="3EBF49C2"/>
    <w:rsid w:val="3EFB01E2"/>
    <w:rsid w:val="3F954B5E"/>
    <w:rsid w:val="4042341D"/>
    <w:rsid w:val="408112E3"/>
    <w:rsid w:val="40D62F6B"/>
    <w:rsid w:val="40D709ED"/>
    <w:rsid w:val="414C7AE5"/>
    <w:rsid w:val="41BC1F64"/>
    <w:rsid w:val="41F60E45"/>
    <w:rsid w:val="41F83656"/>
    <w:rsid w:val="422B001A"/>
    <w:rsid w:val="426F0B0E"/>
    <w:rsid w:val="42772697"/>
    <w:rsid w:val="42C60B7A"/>
    <w:rsid w:val="43C42339"/>
    <w:rsid w:val="43CF3F4E"/>
    <w:rsid w:val="445E5E98"/>
    <w:rsid w:val="448623F7"/>
    <w:rsid w:val="44FA5C39"/>
    <w:rsid w:val="450E6E58"/>
    <w:rsid w:val="45177768"/>
    <w:rsid w:val="45292F05"/>
    <w:rsid w:val="45574CCE"/>
    <w:rsid w:val="45805B83"/>
    <w:rsid w:val="458E4B9B"/>
    <w:rsid w:val="45FE1FE4"/>
    <w:rsid w:val="46117980"/>
    <w:rsid w:val="462B3C82"/>
    <w:rsid w:val="466B6D95"/>
    <w:rsid w:val="469553D1"/>
    <w:rsid w:val="470F569A"/>
    <w:rsid w:val="4729044D"/>
    <w:rsid w:val="478046DF"/>
    <w:rsid w:val="47D27EC8"/>
    <w:rsid w:val="486D77DF"/>
    <w:rsid w:val="486F26F2"/>
    <w:rsid w:val="48C66F74"/>
    <w:rsid w:val="495A6163"/>
    <w:rsid w:val="495B1666"/>
    <w:rsid w:val="4990046B"/>
    <w:rsid w:val="499814CB"/>
    <w:rsid w:val="49AE1470"/>
    <w:rsid w:val="49B83F7E"/>
    <w:rsid w:val="4A144698"/>
    <w:rsid w:val="4A21012A"/>
    <w:rsid w:val="4AC23537"/>
    <w:rsid w:val="4AEF5300"/>
    <w:rsid w:val="4B935E0E"/>
    <w:rsid w:val="4C321FC0"/>
    <w:rsid w:val="4C601CDE"/>
    <w:rsid w:val="4C7279FA"/>
    <w:rsid w:val="4D02254D"/>
    <w:rsid w:val="4D892A45"/>
    <w:rsid w:val="4DC44B79"/>
    <w:rsid w:val="4E6423A8"/>
    <w:rsid w:val="4E686830"/>
    <w:rsid w:val="4E7F6455"/>
    <w:rsid w:val="4E80162D"/>
    <w:rsid w:val="4ECF7EE6"/>
    <w:rsid w:val="4ED50DA3"/>
    <w:rsid w:val="4EF82D17"/>
    <w:rsid w:val="4F252466"/>
    <w:rsid w:val="4FA61ABB"/>
    <w:rsid w:val="4FA836E5"/>
    <w:rsid w:val="4FF83AC3"/>
    <w:rsid w:val="50113369"/>
    <w:rsid w:val="50331FDC"/>
    <w:rsid w:val="50C438FA"/>
    <w:rsid w:val="50E0053E"/>
    <w:rsid w:val="50EC4BCC"/>
    <w:rsid w:val="510319F7"/>
    <w:rsid w:val="513D08D8"/>
    <w:rsid w:val="51460F20"/>
    <w:rsid w:val="51506273"/>
    <w:rsid w:val="517664B3"/>
    <w:rsid w:val="518E3B5A"/>
    <w:rsid w:val="51F03BFE"/>
    <w:rsid w:val="5250749B"/>
    <w:rsid w:val="5251711B"/>
    <w:rsid w:val="527C57ED"/>
    <w:rsid w:val="52FE03C5"/>
    <w:rsid w:val="534B7333"/>
    <w:rsid w:val="5382528E"/>
    <w:rsid w:val="539442AF"/>
    <w:rsid w:val="53DF5628"/>
    <w:rsid w:val="548051B1"/>
    <w:rsid w:val="54863837"/>
    <w:rsid w:val="54BB1B13"/>
    <w:rsid w:val="552306CD"/>
    <w:rsid w:val="55506783"/>
    <w:rsid w:val="5552550A"/>
    <w:rsid w:val="559E4304"/>
    <w:rsid w:val="570F0CE3"/>
    <w:rsid w:val="575D527C"/>
    <w:rsid w:val="57867A28"/>
    <w:rsid w:val="57B204EC"/>
    <w:rsid w:val="583E3953"/>
    <w:rsid w:val="584B2C69"/>
    <w:rsid w:val="585A6858"/>
    <w:rsid w:val="589D39FF"/>
    <w:rsid w:val="58DC4756"/>
    <w:rsid w:val="58E52E67"/>
    <w:rsid w:val="592711A7"/>
    <w:rsid w:val="59972C8B"/>
    <w:rsid w:val="59AE15A5"/>
    <w:rsid w:val="59B13835"/>
    <w:rsid w:val="5A037DBC"/>
    <w:rsid w:val="5A6E4EEC"/>
    <w:rsid w:val="5AA25B79"/>
    <w:rsid w:val="5AD67D94"/>
    <w:rsid w:val="5B052E61"/>
    <w:rsid w:val="5B1E180D"/>
    <w:rsid w:val="5B4E0CD7"/>
    <w:rsid w:val="5B8E2064"/>
    <w:rsid w:val="5C212334"/>
    <w:rsid w:val="5C4D3175"/>
    <w:rsid w:val="5C836094"/>
    <w:rsid w:val="5CE26B6F"/>
    <w:rsid w:val="5CF24C0B"/>
    <w:rsid w:val="5D2E6FEF"/>
    <w:rsid w:val="5D3046F0"/>
    <w:rsid w:val="5D762C66"/>
    <w:rsid w:val="5DA546AF"/>
    <w:rsid w:val="5DAB65B8"/>
    <w:rsid w:val="5DB75A8D"/>
    <w:rsid w:val="5DEB4E23"/>
    <w:rsid w:val="5E666CEB"/>
    <w:rsid w:val="5E8A14A9"/>
    <w:rsid w:val="5F451BDC"/>
    <w:rsid w:val="5F5C4652"/>
    <w:rsid w:val="60212844"/>
    <w:rsid w:val="60B27A91"/>
    <w:rsid w:val="60D11363"/>
    <w:rsid w:val="60D26DE5"/>
    <w:rsid w:val="60E115FE"/>
    <w:rsid w:val="61B16BD9"/>
    <w:rsid w:val="61CE5D83"/>
    <w:rsid w:val="61DA7C04"/>
    <w:rsid w:val="625F7870"/>
    <w:rsid w:val="628772DD"/>
    <w:rsid w:val="62AC3FCC"/>
    <w:rsid w:val="62D31987"/>
    <w:rsid w:val="633059CA"/>
    <w:rsid w:val="63417E63"/>
    <w:rsid w:val="63B71127"/>
    <w:rsid w:val="64693149"/>
    <w:rsid w:val="64DC3487"/>
    <w:rsid w:val="65097EE1"/>
    <w:rsid w:val="650C1A58"/>
    <w:rsid w:val="65197815"/>
    <w:rsid w:val="65510EC8"/>
    <w:rsid w:val="65644665"/>
    <w:rsid w:val="65F71656"/>
    <w:rsid w:val="66173912"/>
    <w:rsid w:val="66557471"/>
    <w:rsid w:val="6692162D"/>
    <w:rsid w:val="672023BD"/>
    <w:rsid w:val="675B27E4"/>
    <w:rsid w:val="67B56133"/>
    <w:rsid w:val="687264E6"/>
    <w:rsid w:val="68BC1224"/>
    <w:rsid w:val="68C2407B"/>
    <w:rsid w:val="68C92951"/>
    <w:rsid w:val="68FB6167"/>
    <w:rsid w:val="69087631"/>
    <w:rsid w:val="69290213"/>
    <w:rsid w:val="693F5C3A"/>
    <w:rsid w:val="6A8077BE"/>
    <w:rsid w:val="6A890197"/>
    <w:rsid w:val="6AB76720"/>
    <w:rsid w:val="6ABE6254"/>
    <w:rsid w:val="6AD611D4"/>
    <w:rsid w:val="6AE67270"/>
    <w:rsid w:val="6B085226"/>
    <w:rsid w:val="6B356FEF"/>
    <w:rsid w:val="6B714C55"/>
    <w:rsid w:val="6B850073"/>
    <w:rsid w:val="6B8C0D3B"/>
    <w:rsid w:val="6B966690"/>
    <w:rsid w:val="6BA350A4"/>
    <w:rsid w:val="6BB875C8"/>
    <w:rsid w:val="6C313A0F"/>
    <w:rsid w:val="6C525DE1"/>
    <w:rsid w:val="6C600CDA"/>
    <w:rsid w:val="6D23681A"/>
    <w:rsid w:val="6D814635"/>
    <w:rsid w:val="6DF1016C"/>
    <w:rsid w:val="6E03170B"/>
    <w:rsid w:val="6E34028A"/>
    <w:rsid w:val="6EA1250E"/>
    <w:rsid w:val="6EA1712C"/>
    <w:rsid w:val="6EC075CC"/>
    <w:rsid w:val="6ED615FD"/>
    <w:rsid w:val="6F3D018E"/>
    <w:rsid w:val="6F8D03A5"/>
    <w:rsid w:val="6FDD2296"/>
    <w:rsid w:val="704E5A4D"/>
    <w:rsid w:val="716F6957"/>
    <w:rsid w:val="718D1D4F"/>
    <w:rsid w:val="71B30144"/>
    <w:rsid w:val="720E21AB"/>
    <w:rsid w:val="72FE6C0A"/>
    <w:rsid w:val="73C572FE"/>
    <w:rsid w:val="74081181"/>
    <w:rsid w:val="740A456F"/>
    <w:rsid w:val="74485809"/>
    <w:rsid w:val="746B7A8B"/>
    <w:rsid w:val="747A76A7"/>
    <w:rsid w:val="747E452E"/>
    <w:rsid w:val="74CB0DAA"/>
    <w:rsid w:val="757646AE"/>
    <w:rsid w:val="77962542"/>
    <w:rsid w:val="77BD4980"/>
    <w:rsid w:val="77CC0629"/>
    <w:rsid w:val="77CC2A1C"/>
    <w:rsid w:val="77D52026"/>
    <w:rsid w:val="77F03ED5"/>
    <w:rsid w:val="78150891"/>
    <w:rsid w:val="782A7532"/>
    <w:rsid w:val="783223C0"/>
    <w:rsid w:val="79283BD2"/>
    <w:rsid w:val="79DA5685"/>
    <w:rsid w:val="7A0A3905"/>
    <w:rsid w:val="7A12739A"/>
    <w:rsid w:val="7A3F5B54"/>
    <w:rsid w:val="7A882894"/>
    <w:rsid w:val="7AA81511"/>
    <w:rsid w:val="7B1F6308"/>
    <w:rsid w:val="7B492952"/>
    <w:rsid w:val="7B812AAC"/>
    <w:rsid w:val="7BFB4974"/>
    <w:rsid w:val="7C027905"/>
    <w:rsid w:val="7C32032D"/>
    <w:rsid w:val="7C412EEA"/>
    <w:rsid w:val="7C671AA5"/>
    <w:rsid w:val="7C7001B6"/>
    <w:rsid w:val="7CBA7331"/>
    <w:rsid w:val="7CD70E5F"/>
    <w:rsid w:val="7D031EE9"/>
    <w:rsid w:val="7D1E37D2"/>
    <w:rsid w:val="7D2F3A6C"/>
    <w:rsid w:val="7D85227D"/>
    <w:rsid w:val="7DDB7408"/>
    <w:rsid w:val="7DF80F37"/>
    <w:rsid w:val="7E4B2F3F"/>
    <w:rsid w:val="7E644226"/>
    <w:rsid w:val="7E9F624D"/>
    <w:rsid w:val="7EA2394E"/>
    <w:rsid w:val="7F063673"/>
    <w:rsid w:val="7F440F59"/>
    <w:rsid w:val="7F510F63"/>
    <w:rsid w:val="7F5442B1"/>
    <w:rsid w:val="7FD069D0"/>
    <w:rsid w:val="7FE1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30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4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7"/>
    <w:qFormat/>
    <w:uiPriority w:val="0"/>
    <w:pPr>
      <w:tabs>
        <w:tab w:val="center" w:pos="4153"/>
        <w:tab w:val="right" w:pos="8306"/>
      </w:tabs>
    </w:pPr>
  </w:style>
  <w:style w:type="paragraph" w:styleId="12">
    <w:name w:val="List"/>
    <w:basedOn w:val="1"/>
    <w:qFormat/>
    <w:uiPriority w:val="0"/>
    <w:pPr>
      <w:ind w:left="568" w:hanging="284"/>
    </w:pPr>
  </w:style>
  <w:style w:type="paragraph" w:styleId="13">
    <w:name w:val="toc 9"/>
    <w:basedOn w:val="9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4">
    <w:name w:val="Normal (Web)"/>
    <w:basedOn w:val="1"/>
    <w:qFormat/>
    <w:uiPriority w:val="0"/>
    <w:pPr>
      <w:spacing w:beforeAutospacing="1" w:afterAutospacing="1"/>
    </w:pPr>
    <w:rPr>
      <w:sz w:val="24"/>
      <w:lang w:val="en-US" w:eastAsia="zh-CN"/>
    </w:rPr>
  </w:style>
  <w:style w:type="paragraph" w:styleId="15">
    <w:name w:val="index 1"/>
    <w:basedOn w:val="1"/>
    <w:next w:val="1"/>
    <w:semiHidden/>
    <w:qFormat/>
    <w:uiPriority w:val="0"/>
    <w:pPr>
      <w:keepLines/>
    </w:pPr>
  </w:style>
  <w:style w:type="paragraph" w:styleId="16">
    <w:name w:val="annotation subject"/>
    <w:basedOn w:val="8"/>
    <w:next w:val="8"/>
    <w:link w:val="42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Emphasis"/>
    <w:basedOn w:val="18"/>
    <w:qFormat/>
    <w:uiPriority w:val="0"/>
    <w:rPr>
      <w:i/>
    </w:rPr>
  </w:style>
  <w:style w:type="character" w:styleId="22">
    <w:name w:val="annotation reference"/>
    <w:basedOn w:val="18"/>
    <w:qFormat/>
    <w:uiPriority w:val="0"/>
    <w:rPr>
      <w:sz w:val="21"/>
      <w:szCs w:val="21"/>
    </w:rPr>
  </w:style>
  <w:style w:type="paragraph" w:customStyle="1" w:styleId="23">
    <w:name w:val="B1"/>
    <w:basedOn w:val="12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5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6">
    <w:name w:val="??? 2"/>
    <w:basedOn w:val="25"/>
    <w:next w:val="25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7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8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9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30">
    <w:name w:val="Heading 8 Char"/>
    <w:basedOn w:val="18"/>
    <w:link w:val="7"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val="en-GB"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31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32">
    <w:name w:val="TAH"/>
    <w:basedOn w:val="33"/>
    <w:qFormat/>
    <w:uiPriority w:val="0"/>
    <w:rPr>
      <w:b/>
    </w:rPr>
  </w:style>
  <w:style w:type="paragraph" w:customStyle="1" w:styleId="33">
    <w:name w:val="TAC"/>
    <w:basedOn w:val="31"/>
    <w:qFormat/>
    <w:uiPriority w:val="0"/>
    <w:pPr>
      <w:jc w:val="center"/>
    </w:pPr>
  </w:style>
  <w:style w:type="paragraph" w:customStyle="1" w:styleId="34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5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6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7">
    <w:name w:val="Header Char"/>
    <w:link w:val="11"/>
    <w:qFormat/>
    <w:uiPriority w:val="0"/>
    <w:rPr>
      <w:lang w:eastAsia="en-US"/>
    </w:rPr>
  </w:style>
  <w:style w:type="paragraph" w:customStyle="1" w:styleId="38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39">
    <w:name w:val="修订2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40">
    <w:name w:val="Revision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41">
    <w:name w:val="Comment Text Char"/>
    <w:basedOn w:val="18"/>
    <w:link w:val="8"/>
    <w:semiHidden/>
    <w:qFormat/>
    <w:uiPriority w:val="0"/>
    <w:rPr>
      <w:rFonts w:ascii="Arial" w:hAnsi="Arial" w:eastAsia="Times New Roman"/>
      <w:lang w:val="en-GB" w:eastAsia="en-US"/>
    </w:rPr>
  </w:style>
  <w:style w:type="character" w:customStyle="1" w:styleId="42">
    <w:name w:val="Comment Subject Char"/>
    <w:basedOn w:val="41"/>
    <w:link w:val="16"/>
    <w:qFormat/>
    <w:uiPriority w:val="0"/>
    <w:rPr>
      <w:rFonts w:ascii="Arial" w:hAnsi="Arial" w:eastAsia="Times New Roman"/>
      <w:b/>
      <w:bCs/>
      <w:lang w:val="en-GB" w:eastAsia="en-US"/>
    </w:rPr>
  </w:style>
  <w:style w:type="paragraph" w:customStyle="1" w:styleId="43">
    <w:name w:val="Revision2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44">
    <w:name w:val="Revision3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45">
    <w:name w:val="Revision4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46">
    <w:name w:val="cf01"/>
    <w:basedOn w:val="18"/>
    <w:qFormat/>
    <w:uiPriority w:val="0"/>
    <w:rPr>
      <w:rFonts w:hint="default" w:ascii="Segoe UI" w:hAnsi="Segoe UI" w:cs="Segoe UI"/>
      <w:sz w:val="24"/>
      <w:szCs w:val="24"/>
    </w:rPr>
  </w:style>
  <w:style w:type="paragraph" w:customStyle="1" w:styleId="47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A8396-D577-4068-911E-A75B4C0AB62D}">
  <ds:schemaRefs/>
</ds:datastoreItem>
</file>

<file path=customXml/itemProps2.xml><?xml version="1.0" encoding="utf-8"?>
<ds:datastoreItem xmlns:ds="http://schemas.openxmlformats.org/officeDocument/2006/customXml" ds:itemID="{E185A44D-581C-49FD-9FAE-B699A5EDEF93}">
  <ds:schemaRefs/>
</ds:datastoreItem>
</file>

<file path=customXml/itemProps3.xml><?xml version="1.0" encoding="utf-8"?>
<ds:datastoreItem xmlns:ds="http://schemas.openxmlformats.org/officeDocument/2006/customXml" ds:itemID="{467B3CC7-A00B-4889-B067-465AE40987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4</Pages>
  <Words>789</Words>
  <Characters>4503</Characters>
  <Lines>37</Lines>
  <Paragraphs>10</Paragraphs>
  <TotalTime>5</TotalTime>
  <ScaleCrop>false</ScaleCrop>
  <LinksUpToDate>false</LinksUpToDate>
  <CharactersWithSpaces>5282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2025-04-10T16:16:00Z</dcterms:created>
  <dc:creator>Alain Sultan</dc:creator>
  <cp:lastModifiedBy>guang</cp:lastModifiedBy>
  <cp:lastPrinted>2001-04-23T09:30:00Z</cp:lastPrinted>
  <dcterms:modified xsi:type="dcterms:W3CDTF">2025-10-14T10:37:55Z</dcterms:modified>
  <dc:title>Source: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F312D453AE044C8DB62AD1C1EC08B833</vt:lpwstr>
  </property>
  <property fmtid="{D5CDD505-2E9C-101B-9397-08002B2CF9AE}" pid="4" name="ContentTypeId">
    <vt:lpwstr>0x010100276BB00055C1104EAD39324CCAC79946</vt:lpwstr>
  </property>
  <property fmtid="{D5CDD505-2E9C-101B-9397-08002B2CF9AE}" pid="5" name="MediaServiceImageTags">
    <vt:lpwstr/>
  </property>
</Properties>
</file>