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38E97CC3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>
        <w:rPr>
          <w:b/>
          <w:noProof/>
          <w:sz w:val="24"/>
        </w:rPr>
        <w:t>3GPP TSG-SA5 Meeting #16</w:t>
      </w:r>
      <w:r w:rsidR="0033673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ED1C1E" w:rsidRPr="00ED1C1E">
        <w:rPr>
          <w:b/>
          <w:i/>
          <w:noProof/>
          <w:sz w:val="28"/>
        </w:rPr>
        <w:t>2543</w:t>
      </w:r>
      <w:r w:rsidR="00916F98">
        <w:rPr>
          <w:b/>
          <w:i/>
          <w:noProof/>
          <w:sz w:val="28"/>
        </w:rPr>
        <w:t>38</w:t>
      </w:r>
    </w:p>
    <w:p w14:paraId="5E5F5278" w14:textId="169C487C" w:rsidR="00025C17" w:rsidRPr="00680C37" w:rsidRDefault="0033673D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Wuhan</w:t>
      </w:r>
      <w:r w:rsidR="00025C17" w:rsidRPr="00680C37">
        <w:rPr>
          <w:sz w:val="24"/>
        </w:rPr>
        <w:t xml:space="preserve">, </w:t>
      </w:r>
      <w:r>
        <w:rPr>
          <w:sz w:val="24"/>
        </w:rPr>
        <w:t>China</w:t>
      </w:r>
      <w:r w:rsidR="00025C17">
        <w:rPr>
          <w:sz w:val="24"/>
        </w:rPr>
        <w:t xml:space="preserve">, </w:t>
      </w:r>
      <w:r>
        <w:rPr>
          <w:sz w:val="24"/>
        </w:rPr>
        <w:t xml:space="preserve">13 </w:t>
      </w:r>
      <w:r w:rsidR="00025C17">
        <w:rPr>
          <w:sz w:val="24"/>
        </w:rPr>
        <w:t xml:space="preserve">– </w:t>
      </w:r>
      <w:r>
        <w:rPr>
          <w:sz w:val="24"/>
        </w:rPr>
        <w:t>17</w:t>
      </w:r>
      <w:r w:rsidR="00025C17">
        <w:rPr>
          <w:sz w:val="24"/>
        </w:rPr>
        <w:t xml:space="preserve"> </w:t>
      </w:r>
      <w:r>
        <w:rPr>
          <w:sz w:val="24"/>
        </w:rPr>
        <w:t>October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01824F4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B01FAD" w:rsidRPr="00B01FAD">
        <w:rPr>
          <w:rFonts w:ascii="Arial" w:hAnsi="Arial" w:cs="Arial"/>
          <w:b/>
          <w:bCs/>
          <w:lang w:val="en-US"/>
        </w:rPr>
        <w:t>interactions with other functionalities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7418721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916F98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1388761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826866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7AFE4759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4D7C274" w14:textId="554C540E" w:rsidR="00B01FAD" w:rsidRPr="00B01FAD" w:rsidRDefault="00B01FAD" w:rsidP="00B01FAD">
      <w:pPr>
        <w:rPr>
          <w:lang w:val="en-US"/>
        </w:rPr>
      </w:pPr>
      <w:bookmarkStart w:id="11" w:name="_Hlk191458910"/>
      <w:r w:rsidRPr="00B01FAD">
        <w:rPr>
          <w:lang w:val="en-US"/>
        </w:rPr>
        <w:t xml:space="preserve">In TS 28.537 </w:t>
      </w:r>
      <w:r w:rsidR="003B6C78" w:rsidRPr="00DB2221">
        <w:t>[</w:t>
      </w:r>
      <w:r w:rsidR="003B6C78">
        <w:t>X</w:t>
      </w:r>
      <w:r w:rsidR="003B6C78" w:rsidRPr="00DB2221">
        <w:t>]</w:t>
      </w:r>
      <w:r w:rsidRPr="00B01FAD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B01FAD">
        <w:rPr>
          <w:lang w:val="en-US"/>
        </w:rPr>
        <w:t xml:space="preserve">outlined requirements </w:t>
      </w:r>
      <w:r>
        <w:rPr>
          <w:lang w:val="en-US"/>
        </w:rPr>
        <w:t>for</w:t>
      </w:r>
      <w:r w:rsidR="00BD4058" w:rsidRPr="00BD4058">
        <w:t xml:space="preserve"> </w:t>
      </w:r>
      <w:r w:rsidR="00BD4058" w:rsidRPr="00B01FAD">
        <w:t>dynamic composition of a CCL</w:t>
      </w:r>
      <w:r>
        <w:rPr>
          <w:lang w:val="en-US"/>
        </w:rPr>
        <w:t xml:space="preserve"> a</w:t>
      </w:r>
      <w:r w:rsidR="00BD4058">
        <w:rPr>
          <w:lang w:val="en-US"/>
        </w:rPr>
        <w:t xml:space="preserve">s well as the related information </w:t>
      </w:r>
      <w:r>
        <w:rPr>
          <w:lang w:val="en-US"/>
        </w:rPr>
        <w:t>modelling</w:t>
      </w:r>
      <w:r w:rsidR="00BD4058">
        <w:rPr>
          <w:lang w:val="en-US"/>
        </w:rPr>
        <w:t xml:space="preserve"> for the CCL</w:t>
      </w:r>
      <w:r>
        <w:t>. Thereby</w:t>
      </w:r>
      <w:r w:rsidRPr="00B01FAD">
        <w:t xml:space="preserve"> CCL MnS Producer</w:t>
      </w:r>
      <w:r w:rsidRPr="00D17F11">
        <w:t xml:space="preserve"> can have </w:t>
      </w:r>
      <w:r w:rsidRPr="00B01FAD">
        <w:t>capabilit</w:t>
      </w:r>
      <w:r w:rsidRPr="00D17F11">
        <w:t>ies</w:t>
      </w:r>
      <w:r>
        <w:t>:</w:t>
      </w:r>
    </w:p>
    <w:p w14:paraId="444BBC59" w14:textId="29DF9598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t>To</w:t>
      </w:r>
      <w:r w:rsidRPr="00B01FAD">
        <w:rPr>
          <w:i/>
          <w:iCs/>
          <w:lang w:val="en-US"/>
        </w:rPr>
        <w:t xml:space="preserve"> provide information about the management functions and services that make up the CCL and the functionality accomplished by the components.</w:t>
      </w:r>
    </w:p>
    <w:p w14:paraId="288584DD" w14:textId="73D2E51A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rPr>
          <w:i/>
          <w:iCs/>
          <w:lang w:val="en-US"/>
        </w:rPr>
        <w:t xml:space="preserve">To </w:t>
      </w:r>
      <w:r w:rsidRPr="00B01FAD">
        <w:rPr>
          <w:i/>
          <w:iCs/>
          <w:lang w:val="en-US"/>
        </w:rPr>
        <w:t>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</w:t>
      </w:r>
      <w:proofErr w:type="gramStart"/>
      <w:r w:rsidRPr="00B01FAD">
        <w:rPr>
          <w:i/>
          <w:iCs/>
          <w:lang w:val="en-US"/>
        </w:rPr>
        <w:t>request for</w:t>
      </w:r>
      <w:proofErr w:type="gramEnd"/>
      <w:r w:rsidRPr="00B01FAD">
        <w:rPr>
          <w:i/>
          <w:iCs/>
          <w:lang w:val="en-US"/>
        </w:rPr>
        <w:t xml:space="preserve"> a CCL (instance) to be composed from a set of management function types or instances or management services</w:t>
      </w:r>
    </w:p>
    <w:p w14:paraId="2546E6A8" w14:textId="5699124D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 w:rsidRPr="00B01FAD">
        <w:rPr>
          <w:i/>
          <w:iCs/>
          <w:lang w:val="en-US"/>
        </w:rPr>
        <w:t>T</w:t>
      </w:r>
      <w:r>
        <w:rPr>
          <w:i/>
          <w:iCs/>
          <w:lang w:val="en-US"/>
        </w:rPr>
        <w:t>o</w:t>
      </w:r>
      <w:r w:rsidRPr="00B01FAD">
        <w:rPr>
          <w:i/>
          <w:iCs/>
          <w:lang w:val="en-US"/>
        </w:rPr>
        <w:t xml:space="preserve"> 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that a CCL of a specific type or fulfilling stated requirements should be composed </w:t>
      </w:r>
      <w:proofErr w:type="gramStart"/>
      <w:r w:rsidRPr="00B01FAD">
        <w:rPr>
          <w:i/>
          <w:iCs/>
          <w:lang w:val="en-US"/>
        </w:rPr>
        <w:t>from</w:t>
      </w:r>
      <w:proofErr w:type="gramEnd"/>
      <w:r w:rsidRPr="00B01FAD">
        <w:rPr>
          <w:i/>
          <w:iCs/>
          <w:lang w:val="en-US"/>
        </w:rPr>
        <w:t xml:space="preserve"> a set of management function types or instances or services</w:t>
      </w:r>
    </w:p>
    <w:p w14:paraId="012BD83C" w14:textId="14A3F1C2" w:rsidR="00B01FAD" w:rsidRDefault="00B01FAD" w:rsidP="00271F2E">
      <w:r>
        <w:t>R</w:t>
      </w:r>
      <w:r w:rsidR="00BD4058">
        <w:t>el</w:t>
      </w:r>
      <w:r>
        <w:t xml:space="preserve">20 </w:t>
      </w:r>
      <w:r w:rsidRPr="00B01FAD">
        <w:t>5G</w:t>
      </w:r>
      <w:r>
        <w:t>A</w:t>
      </w:r>
      <w:r w:rsidRPr="00B01FAD">
        <w:t xml:space="preserve"> study</w:t>
      </w:r>
      <w:r>
        <w:t xml:space="preserve"> proposes to </w:t>
      </w:r>
      <w:r w:rsidRPr="00B01FAD">
        <w:t xml:space="preserve">study interactions between CCL and other management functions to enable stages of CCL </w:t>
      </w:r>
    </w:p>
    <w:p w14:paraId="26826944" w14:textId="2C6D4688" w:rsidR="00271F2E" w:rsidRDefault="00271F2E" w:rsidP="00271F2E"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3B6C78">
        <w:t xml:space="preserve">enabling </w:t>
      </w:r>
      <w:r w:rsidR="003B6C78" w:rsidRPr="00B01FAD">
        <w:t>interactions between CCL and other management functions</w:t>
      </w:r>
      <w:r w:rsidR="003B6C78">
        <w:t xml:space="preserve"> to realize the dynamic composition.</w:t>
      </w:r>
    </w:p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96F49F" w14:textId="77777777" w:rsidR="003B6C78" w:rsidRPr="00F57E30" w:rsidRDefault="003B6C78" w:rsidP="003B6C78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18337498" w14:textId="77777777" w:rsidR="003B6C78" w:rsidRPr="00F57E30" w:rsidRDefault="003B6C78" w:rsidP="003B6C78">
      <w:r w:rsidRPr="00F57E30">
        <w:t>The following documents contain provisions which, through reference in this text, constitute provisions of the present document.</w:t>
      </w:r>
    </w:p>
    <w:p w14:paraId="090CB660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47BD3B78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419F4615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16506527" w14:textId="77777777" w:rsidR="003B6C78" w:rsidRDefault="003B6C78" w:rsidP="003B6C78">
      <w:pPr>
        <w:pStyle w:val="EX"/>
        <w:ind w:left="851" w:hanging="568"/>
        <w:rPr>
          <w:ins w:id="17" w:author="Stephen Mwanje (Nokia)" w:date="2025-10-01T17:59:00Z" w16du:dateUtc="2025-10-01T15:59:00Z"/>
          <w:lang w:eastAsia="zh-CN"/>
        </w:rPr>
      </w:pPr>
      <w:ins w:id="18" w:author="Stephen Mwanje (Nokia)" w:date="2025-10-01T17:59:00Z" w16du:dateUtc="2025-10-01T15:59:00Z">
        <w:r>
          <w:rPr>
            <w:lang w:eastAsia="zh-CN"/>
          </w:rPr>
          <w:t>[X]</w:t>
        </w:r>
        <w:r>
          <w:rPr>
            <w:lang w:eastAsia="zh-CN"/>
          </w:rPr>
          <w:tab/>
          <w:t>3GPP TS 28.567: “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Management and orchestration; </w:t>
        </w:r>
        <w:r w:rsidRPr="00D97BB5">
          <w:rPr>
            <w:rFonts w:ascii="Arial" w:hAnsi="Arial" w:cs="Arial"/>
            <w:color w:val="000000"/>
            <w:sz w:val="18"/>
            <w:szCs w:val="18"/>
          </w:rPr>
          <w:t>Management Aspects of Closed Control Loops</w:t>
        </w:r>
        <w:r>
          <w:rPr>
            <w:lang w:eastAsia="zh-CN"/>
          </w:rPr>
          <w:t>”</w:t>
        </w:r>
      </w:ins>
    </w:p>
    <w:p w14:paraId="20516AED" w14:textId="77777777" w:rsidR="003B6C78" w:rsidRDefault="003B6C78" w:rsidP="003B6C78">
      <w:pPr>
        <w:pStyle w:val="EX"/>
        <w:ind w:left="851" w:hanging="568"/>
        <w:rPr>
          <w:lang w:eastAsia="zh-CN"/>
        </w:rPr>
      </w:pPr>
    </w:p>
    <w:p w14:paraId="186BB4F9" w14:textId="77777777" w:rsidR="003B6C78" w:rsidRDefault="003B6C78" w:rsidP="003B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59672C" w14:textId="77777777" w:rsidR="00500114" w:rsidRDefault="00500114" w:rsidP="00500114">
      <w:pPr>
        <w:pStyle w:val="Heading1"/>
        <w:rPr>
          <w:ins w:id="19" w:author="Stephen Mwanje (Nokia)" w:date="2025-09-26T11:07:00Z" w16du:dateUtc="2025-09-26T09:07:00Z"/>
        </w:rPr>
      </w:pPr>
      <w:bookmarkStart w:id="20" w:name="_Toc158014944"/>
      <w:bookmarkStart w:id="21" w:name="_Toc50630200"/>
      <w:bookmarkStart w:id="22" w:name="_Toc66877266"/>
      <w:bookmarkStart w:id="23" w:name="_Hlk96012523"/>
      <w:bookmarkStart w:id="24" w:name="_Toc145334632"/>
      <w:bookmarkStart w:id="25" w:name="_Toc145421076"/>
      <w:bookmarkStart w:id="26" w:name="_Toc145421842"/>
      <w:bookmarkEnd w:id="7"/>
      <w:bookmarkEnd w:id="8"/>
      <w:bookmarkEnd w:id="9"/>
      <w:bookmarkEnd w:id="10"/>
      <w:bookmarkEnd w:id="14"/>
      <w:bookmarkEnd w:id="15"/>
      <w:bookmarkEnd w:id="16"/>
      <w:ins w:id="27" w:author="Stephen Mwanje (Nokia)" w:date="2025-09-26T11:07:00Z" w16du:dateUtc="2025-09-26T09:07:00Z">
        <w:r>
          <w:lastRenderedPageBreak/>
          <w:t xml:space="preserve">5. </w:t>
        </w:r>
        <w:r>
          <w:tab/>
        </w:r>
        <w:r>
          <w:tab/>
        </w:r>
        <w:r>
          <w:tab/>
          <w:t>Use Cases</w:t>
        </w:r>
        <w:bookmarkEnd w:id="20"/>
      </w:ins>
    </w:p>
    <w:bookmarkEnd w:id="21"/>
    <w:bookmarkEnd w:id="22"/>
    <w:bookmarkEnd w:id="23"/>
    <w:bookmarkEnd w:id="24"/>
    <w:bookmarkEnd w:id="25"/>
    <w:bookmarkEnd w:id="26"/>
    <w:p w14:paraId="2FD7EE8C" w14:textId="530F3199" w:rsidR="00500114" w:rsidRPr="00AF5C2B" w:rsidRDefault="00500114" w:rsidP="00500114">
      <w:pPr>
        <w:pStyle w:val="Heading3"/>
        <w:rPr>
          <w:ins w:id="28" w:author="Stephen Mwanje (Nokia)" w:date="2025-09-26T11:07:00Z" w16du:dateUtc="2025-09-26T09:07:00Z"/>
        </w:rPr>
      </w:pPr>
      <w:ins w:id="29" w:author="Stephen Mwanje (Nokia)" w:date="2025-09-26T11:07:00Z" w16du:dateUtc="2025-09-26T09:07:00Z">
        <w:r w:rsidRPr="00AF5C2B">
          <w:t>5.</w:t>
        </w:r>
        <w:r>
          <w:t>X</w:t>
        </w:r>
        <w:r w:rsidRPr="00AF5C2B">
          <w:tab/>
        </w:r>
        <w:r w:rsidRPr="00FE37F8">
          <w:t xml:space="preserve">CCL </w:t>
        </w:r>
      </w:ins>
      <w:ins w:id="30" w:author="Stephen Mwanje (Nokia)1" w:date="2025-10-16T08:48:00Z" w16du:dateUtc="2025-10-16T06:48:00Z">
        <w:r w:rsidR="00BB543A" w:rsidRPr="005F5561">
          <w:t>CCL interactions with other functionalities</w:t>
        </w:r>
      </w:ins>
      <w:ins w:id="31" w:author="Stephen Mwanje (Nokia)" w:date="2025-09-26T11:07:00Z" w16du:dateUtc="2025-09-26T09:07:00Z">
        <w:del w:id="32" w:author="Stephen Mwanje (Nokia)1" w:date="2025-10-16T08:48:00Z" w16du:dateUtc="2025-10-16T06:48:00Z">
          <w:r w:rsidRPr="00FE37F8" w:rsidDel="00BB543A">
            <w:delText xml:space="preserve">for </w:delText>
          </w:r>
          <w:r w:rsidRPr="004469B5" w:rsidDel="00BB543A">
            <w:delText>network slice resource optimization</w:delText>
          </w:r>
        </w:del>
      </w:ins>
    </w:p>
    <w:p w14:paraId="09E72DC8" w14:textId="77777777" w:rsidR="00500114" w:rsidRDefault="00500114" w:rsidP="00500114">
      <w:pPr>
        <w:rPr>
          <w:ins w:id="33" w:author="Stephen Mwanje (Nokia)" w:date="2025-09-26T11:07:00Z" w16du:dateUtc="2025-09-26T09:07:00Z"/>
          <w:rFonts w:ascii="Arial" w:hAnsi="Arial"/>
          <w:sz w:val="28"/>
          <w:szCs w:val="28"/>
        </w:rPr>
      </w:pPr>
      <w:bookmarkStart w:id="34" w:name="_Toc107830528"/>
      <w:ins w:id="35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5.X.1</w:t>
        </w:r>
        <w:r>
          <w:rPr>
            <w:rFonts w:ascii="Arial" w:hAnsi="Arial"/>
            <w:sz w:val="28"/>
            <w:szCs w:val="28"/>
          </w:rPr>
          <w:tab/>
          <w:t>Description</w:t>
        </w:r>
      </w:ins>
    </w:p>
    <w:p w14:paraId="0EAC06B3" w14:textId="340B0A3E" w:rsidR="00B01FAD" w:rsidRDefault="00B01FAD" w:rsidP="00B01FAD">
      <w:pPr>
        <w:rPr>
          <w:ins w:id="36" w:author="Stephen Mwanje (Nokia)" w:date="2025-10-01T17:33:00Z" w16du:dateUtc="2025-10-01T15:33:00Z"/>
          <w:lang w:val="en-US"/>
        </w:rPr>
      </w:pPr>
      <w:bookmarkStart w:id="37" w:name="_Toc145334639"/>
      <w:bookmarkStart w:id="38" w:name="_Toc145421083"/>
      <w:bookmarkStart w:id="39" w:name="_Toc145421849"/>
      <w:ins w:id="40" w:author="Stephen Mwanje (Nokia)" w:date="2025-10-01T17:33:00Z" w16du:dateUtc="2025-10-01T15:33:00Z">
        <w:r w:rsidRPr="00B01FAD">
          <w:rPr>
            <w:lang w:val="en-US"/>
          </w:rPr>
          <w:t>TS 28.537</w:t>
        </w:r>
        <w:r w:rsidRPr="00DB2221">
          <w:t>[</w:t>
        </w:r>
        <w:r>
          <w:t>X</w:t>
        </w:r>
        <w:r w:rsidRPr="00DB2221">
          <w:t>]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has </w:t>
        </w:r>
        <w:r w:rsidRPr="00B01FAD">
          <w:rPr>
            <w:lang w:val="en-US"/>
          </w:rPr>
          <w:t xml:space="preserve">outlined requirements </w:t>
        </w:r>
        <w:r>
          <w:rPr>
            <w:lang w:val="en-US"/>
          </w:rPr>
          <w:t xml:space="preserve">for </w:t>
        </w:r>
        <w:r w:rsidRPr="00B01FAD">
          <w:t>dynamic composition of a CCL</w:t>
        </w:r>
      </w:ins>
      <w:ins w:id="41" w:author="Stephen Mwanje (Nokia)" w:date="2025-10-01T18:09:00Z" w16du:dateUtc="2025-10-01T16:09:00Z">
        <w:r w:rsidR="008C3329">
          <w:t xml:space="preserve"> and the related </w:t>
        </w:r>
        <w:r w:rsidR="008C3329">
          <w:rPr>
            <w:lang w:val="en-US"/>
          </w:rPr>
          <w:t>modelling</w:t>
        </w:r>
      </w:ins>
      <w:ins w:id="42" w:author="Stephen Mwanje (Nokia)" w:date="2025-10-01T17:33:00Z" w16du:dateUtc="2025-10-01T15:33:00Z">
        <w:r>
          <w:t xml:space="preserve">. </w:t>
        </w:r>
      </w:ins>
      <w:ins w:id="43" w:author="Stephen Mwanje (Nokia)" w:date="2025-10-01T17:31:00Z" w16du:dateUtc="2025-10-01T15:31:00Z">
        <w:r>
          <w:rPr>
            <w:lang w:val="en-US"/>
          </w:rPr>
          <w:t xml:space="preserve">To enable the CCL to integrate </w:t>
        </w:r>
      </w:ins>
      <w:ins w:id="44" w:author="Stephen Mwanje (Nokia)" w:date="2025-10-01T18:12:00Z" w16du:dateUtc="2025-10-01T16:12:00Z">
        <w:r w:rsidR="00AC1400">
          <w:rPr>
            <w:lang w:val="en-US"/>
          </w:rPr>
          <w:t xml:space="preserve">a </w:t>
        </w:r>
      </w:ins>
      <w:ins w:id="45" w:author="Stephen Mwanje (Nokia)" w:date="2025-10-01T18:11:00Z" w16du:dateUtc="2025-10-01T16:11:00Z">
        <w:r w:rsidR="00AC1400">
          <w:rPr>
            <w:lang w:val="en-US"/>
          </w:rPr>
          <w:t>network</w:t>
        </w:r>
      </w:ins>
      <w:ins w:id="46" w:author="Stephen Mwanje (Nokia)" w:date="2025-10-01T17:32:00Z" w16du:dateUtc="2025-10-01T15:32:00Z">
        <w:r>
          <w:rPr>
            <w:lang w:val="en-US"/>
          </w:rPr>
          <w:t xml:space="preserve"> </w:t>
        </w:r>
      </w:ins>
      <w:ins w:id="47" w:author="Stephen Mwanje (Nokia)" w:date="2025-10-01T18:12:00Z" w16du:dateUtc="2025-10-01T16:12:00Z">
        <w:r w:rsidR="00AC1400">
          <w:rPr>
            <w:lang w:val="en-US"/>
          </w:rPr>
          <w:t>capability</w:t>
        </w:r>
      </w:ins>
      <w:ins w:id="48" w:author="Stephen Mwanje (Nokia)" w:date="2025-10-01T17:32:00Z" w16du:dateUtc="2025-10-01T15:32:00Z">
        <w:r>
          <w:rPr>
            <w:lang w:val="en-US"/>
          </w:rPr>
          <w:t xml:space="preserve"> as part of the CCL, the </w:t>
        </w:r>
      </w:ins>
      <w:ins w:id="49" w:author="Stephen Mwanje (Nokia)" w:date="2025-10-01T17:31:00Z">
        <w:r w:rsidRPr="00B01FAD">
          <w:rPr>
            <w:lang w:val="en-US"/>
          </w:rPr>
          <w:t xml:space="preserve">CCL may need to search for </w:t>
        </w:r>
      </w:ins>
      <w:ins w:id="50" w:author="Stephen Mwanje (Nokia)" w:date="2025-10-01T18:10:00Z" w16du:dateUtc="2025-10-01T16:10:00Z">
        <w:r w:rsidR="00AC1400">
          <w:rPr>
            <w:lang w:val="en-US"/>
          </w:rPr>
          <w:t xml:space="preserve">a </w:t>
        </w:r>
      </w:ins>
      <w:ins w:id="51" w:author="Stephen Mwanje (Nokia)" w:date="2025-10-01T18:09:00Z" w16du:dateUtc="2025-10-01T16:09:00Z">
        <w:r w:rsidR="008C3329">
          <w:rPr>
            <w:lang w:val="en-US"/>
          </w:rPr>
          <w:t xml:space="preserve">candidate </w:t>
        </w:r>
      </w:ins>
      <w:ins w:id="52" w:author="Stephen Mwanje (Nokia)" w:date="2025-10-01T17:31:00Z">
        <w:r w:rsidRPr="00B01FAD">
          <w:rPr>
            <w:lang w:val="en-US"/>
          </w:rPr>
          <w:t xml:space="preserve">MnS producer that </w:t>
        </w:r>
      </w:ins>
      <w:ins w:id="53" w:author="Stephen Mwanje (Nokia)" w:date="2025-10-01T18:10:00Z" w16du:dateUtc="2025-10-01T16:10:00Z">
        <w:r w:rsidR="00AC1400">
          <w:rPr>
            <w:lang w:val="en-US"/>
          </w:rPr>
          <w:t>is</w:t>
        </w:r>
      </w:ins>
      <w:ins w:id="54" w:author="Stephen Mwanje (Nokia)" w:date="2025-10-01T17:31:00Z">
        <w:r w:rsidRPr="00B01FAD">
          <w:rPr>
            <w:lang w:val="en-US"/>
          </w:rPr>
          <w:t xml:space="preserve"> appropriate </w:t>
        </w:r>
      </w:ins>
      <w:ins w:id="55" w:author="Stephen Mwanje (Nokia)" w:date="2025-10-01T18:09:00Z" w16du:dateUtc="2025-10-01T16:09:00Z">
        <w:r w:rsidR="00AC1400">
          <w:rPr>
            <w:lang w:val="en-US"/>
          </w:rPr>
          <w:t xml:space="preserve">to be </w:t>
        </w:r>
      </w:ins>
      <w:ins w:id="56" w:author="Stephen Mwanje (Nokia)" w:date="2025-10-01T18:10:00Z" w16du:dateUtc="2025-10-01T16:10:00Z">
        <w:r w:rsidR="00AC1400">
          <w:rPr>
            <w:lang w:val="en-US"/>
          </w:rPr>
          <w:t xml:space="preserve">a </w:t>
        </w:r>
      </w:ins>
      <w:ins w:id="57" w:author="Stephen Mwanje (Nokia)" w:date="2025-10-01T18:09:00Z" w16du:dateUtc="2025-10-01T16:09:00Z">
        <w:r w:rsidR="00AC1400">
          <w:rPr>
            <w:lang w:val="en-US"/>
          </w:rPr>
          <w:t xml:space="preserve">CCL </w:t>
        </w:r>
        <w:r w:rsidRPr="00B01FAD">
          <w:rPr>
            <w:lang w:val="en-US"/>
          </w:rPr>
          <w:t xml:space="preserve">component </w:t>
        </w:r>
      </w:ins>
      <w:ins w:id="58" w:author="Stephen Mwanje (Nokia)" w:date="2025-10-01T17:31:00Z">
        <w:r w:rsidRPr="00B01FAD">
          <w:rPr>
            <w:lang w:val="en-US"/>
          </w:rPr>
          <w:t xml:space="preserve">(i.e., </w:t>
        </w:r>
      </w:ins>
      <w:ins w:id="59" w:author="Stephen Mwanje (Nokia)" w:date="2025-10-01T18:10:00Z" w16du:dateUtc="2025-10-01T16:10:00Z">
        <w:r w:rsidR="00AC1400">
          <w:rPr>
            <w:lang w:val="en-US"/>
          </w:rPr>
          <w:t>one</w:t>
        </w:r>
      </w:ins>
      <w:ins w:id="60" w:author="Stephen Mwanje (Nokia)" w:date="2025-10-01T17:32:00Z" w16du:dateUtc="2025-10-01T15:32:00Z">
        <w:r>
          <w:rPr>
            <w:lang w:val="en-US"/>
          </w:rPr>
          <w:t xml:space="preserve"> that</w:t>
        </w:r>
      </w:ins>
      <w:ins w:id="61" w:author="Stephen Mwanje (Nokia)" w:date="2025-10-01T17:31:00Z">
        <w:r w:rsidRPr="00B01FAD">
          <w:rPr>
            <w:lang w:val="en-US"/>
          </w:rPr>
          <w:t xml:space="preserve"> satisf</w:t>
        </w:r>
      </w:ins>
      <w:ins w:id="62" w:author="Stephen Mwanje (Nokia)" w:date="2025-10-01T18:10:00Z" w16du:dateUtc="2025-10-01T16:10:00Z">
        <w:r w:rsidR="00AC1400">
          <w:rPr>
            <w:lang w:val="en-US"/>
          </w:rPr>
          <w:t>ies</w:t>
        </w:r>
      </w:ins>
      <w:ins w:id="63" w:author="Stephen Mwanje (Nokia)" w:date="2025-10-01T17:31:00Z">
        <w:r w:rsidRPr="00B01FAD">
          <w:rPr>
            <w:lang w:val="en-US"/>
          </w:rPr>
          <w:t xml:space="preserve"> the requirements </w:t>
        </w:r>
      </w:ins>
      <w:ins w:id="64" w:author="Stephen Mwanje (Nokia)" w:date="2025-10-01T18:10:00Z" w16du:dateUtc="2025-10-01T16:10:00Z">
        <w:r w:rsidR="00AC1400">
          <w:rPr>
            <w:lang w:val="en-US"/>
          </w:rPr>
          <w:t>for</w:t>
        </w:r>
      </w:ins>
      <w:ins w:id="65" w:author="Stephen Mwanje (Nokia)" w:date="2025-10-01T17:31:00Z">
        <w:r w:rsidRPr="00B01FAD">
          <w:rPr>
            <w:lang w:val="en-US"/>
          </w:rPr>
          <w:t xml:space="preserve"> th</w:t>
        </w:r>
      </w:ins>
      <w:ins w:id="66" w:author="Stephen Mwanje (Nokia)" w:date="2025-10-01T18:10:00Z" w16du:dateUtc="2025-10-01T16:10:00Z">
        <w:r w:rsidR="00AC1400">
          <w:rPr>
            <w:lang w:val="en-US"/>
          </w:rPr>
          <w:t>e</w:t>
        </w:r>
      </w:ins>
      <w:ins w:id="67" w:author="Stephen Mwanje (Nokia)" w:date="2025-10-01T17:31:00Z">
        <w:r w:rsidRPr="00B01FAD">
          <w:rPr>
            <w:lang w:val="en-US"/>
          </w:rPr>
          <w:t xml:space="preserve"> stage), to then use it as a stage the E2E CCL use-case. </w:t>
        </w:r>
      </w:ins>
    </w:p>
    <w:p w14:paraId="600B7A43" w14:textId="7B6FE830" w:rsidR="00B01FAD" w:rsidRPr="00B01FAD" w:rsidRDefault="00B01FAD" w:rsidP="00165732">
      <w:pPr>
        <w:rPr>
          <w:ins w:id="68" w:author="Stephen Mwanje (Nokia)" w:date="2025-10-01T17:33:00Z"/>
          <w:lang w:val="en-US"/>
        </w:rPr>
      </w:pPr>
      <w:ins w:id="69" w:author="Stephen Mwanje (Nokia)" w:date="2025-10-01T17:34:00Z" w16du:dateUtc="2025-10-01T15:34:00Z">
        <w:r w:rsidRPr="00165732">
          <w:rPr>
            <w:lang w:val="en-US"/>
          </w:rPr>
          <w:t xml:space="preserve">The </w:t>
        </w:r>
        <w:r w:rsidR="00165732" w:rsidRPr="00165732">
          <w:rPr>
            <w:lang w:val="en-US"/>
          </w:rPr>
          <w:t>CCL should be enabled to discover de</w:t>
        </w:r>
      </w:ins>
      <w:ins w:id="70" w:author="Stephen Mwanje (Nokia)" w:date="2025-10-01T17:35:00Z" w16du:dateUtc="2025-10-01T15:35:00Z">
        <w:r w:rsidR="00165732" w:rsidRPr="00165732">
          <w:rPr>
            <w:lang w:val="en-US"/>
          </w:rPr>
          <w:t xml:space="preserve">tails about the MnS related to the components </w:t>
        </w:r>
      </w:ins>
      <w:ins w:id="71" w:author="Stephen Mwanje (Nokia)" w:date="2025-10-01T17:48:00Z" w16du:dateUtc="2025-10-01T15:48:00Z">
        <w:r w:rsidR="006C6272">
          <w:rPr>
            <w:lang w:val="en-US"/>
          </w:rPr>
          <w:t xml:space="preserve">which the CCL </w:t>
        </w:r>
      </w:ins>
      <w:ins w:id="72" w:author="Stephen Mwanje (Nokia)" w:date="2025-10-01T17:35:00Z" w16du:dateUtc="2025-10-01T15:35:00Z">
        <w:r w:rsidR="00165732" w:rsidRPr="00165732">
          <w:rPr>
            <w:lang w:val="en-US"/>
          </w:rPr>
          <w:t>needs to use as part of the CCL</w:t>
        </w:r>
      </w:ins>
      <w:ins w:id="73" w:author="Stephen Mwanje (Nokia)1" w:date="2025-10-16T09:10:00Z" w16du:dateUtc="2025-10-16T07:10:00Z">
        <w:r w:rsidR="001901DB">
          <w:rPr>
            <w:lang w:val="en-US"/>
          </w:rPr>
          <w:t xml:space="preserve">, </w:t>
        </w:r>
        <w:proofErr w:type="spellStart"/>
        <w:r w:rsidR="001901DB">
          <w:rPr>
            <w:lang w:val="en-US"/>
          </w:rPr>
          <w:t>i.e.,</w:t>
        </w:r>
      </w:ins>
      <w:ins w:id="74" w:author="Stephen Mwanje (Nokia)" w:date="2025-10-01T17:35:00Z" w16du:dateUtc="2025-10-01T15:35:00Z">
        <w:del w:id="75" w:author="Stephen Mwanje (Nokia)1" w:date="2025-10-16T09:10:00Z" w16du:dateUtc="2025-10-16T07:10:00Z">
          <w:r w:rsidR="00165732" w:rsidRPr="00165732" w:rsidDel="001901DB">
            <w:rPr>
              <w:lang w:val="en-US"/>
            </w:rPr>
            <w:delText>. The</w:delText>
          </w:r>
          <w:r w:rsidR="00165732" w:rsidDel="001901DB">
            <w:rPr>
              <w:b/>
              <w:bCs/>
              <w:lang w:val="en-US"/>
            </w:rPr>
            <w:delText xml:space="preserve"> </w:delText>
          </w:r>
        </w:del>
      </w:ins>
      <w:ins w:id="76" w:author="Stephen Mwanje (Nokia)" w:date="2025-10-01T17:33:00Z">
        <w:del w:id="77" w:author="Stephen Mwanje (Nokia)1" w:date="2025-10-16T09:10:00Z" w16du:dateUtc="2025-10-16T07:10:00Z">
          <w:r w:rsidRPr="00B01FAD" w:rsidDel="001901DB">
            <w:rPr>
              <w:lang w:val="en-US"/>
            </w:rPr>
            <w:delText xml:space="preserve">MnS discovery mechanisms should be enhanced such that it is possible </w:delText>
          </w:r>
        </w:del>
        <w:r w:rsidRPr="00B01FAD">
          <w:rPr>
            <w:lang w:val="en-US"/>
          </w:rPr>
          <w:t>to</w:t>
        </w:r>
        <w:proofErr w:type="spellEnd"/>
        <w:r w:rsidRPr="00B01FAD">
          <w:rPr>
            <w:lang w:val="en-US"/>
          </w:rPr>
          <w:t xml:space="preserve"> </w:t>
        </w:r>
        <w:del w:id="78" w:author="Stephen Mwanje (Nokia)1" w:date="2025-10-16T09:10:00Z" w16du:dateUtc="2025-10-16T07:10:00Z">
          <w:r w:rsidRPr="00B01FAD" w:rsidDel="001901DB">
            <w:rPr>
              <w:lang w:val="en-US"/>
            </w:rPr>
            <w:delText>search</w:delText>
          </w:r>
        </w:del>
      </w:ins>
      <w:ins w:id="79" w:author="Stephen Mwanje (Nokia)1" w:date="2025-10-16T09:10:00Z" w16du:dateUtc="2025-10-16T07:10:00Z">
        <w:r w:rsidR="001901DB">
          <w:rPr>
            <w:lang w:val="en-US"/>
          </w:rPr>
          <w:t>find</w:t>
        </w:r>
      </w:ins>
      <w:ins w:id="80" w:author="Stephen Mwanje (Nokia)" w:date="2025-10-01T17:33:00Z">
        <w:del w:id="81" w:author="Stephen Mwanje (Nokia)1" w:date="2025-10-16T09:11:00Z" w16du:dateUtc="2025-10-16T07:11:00Z">
          <w:r w:rsidRPr="00B01FAD" w:rsidDel="001901DB">
            <w:rPr>
              <w:lang w:val="en-US"/>
            </w:rPr>
            <w:delText xml:space="preserve"> for</w:delText>
          </w:r>
        </w:del>
        <w:r w:rsidRPr="00B01FAD">
          <w:rPr>
            <w:lang w:val="en-US"/>
          </w:rPr>
          <w:t xml:space="preserve"> an MnS according to the use-case capability required for that stage</w:t>
        </w:r>
      </w:ins>
      <w:ins w:id="82" w:author="Stephen Mwanje (Nokia)" w:date="2025-10-01T17:35:00Z" w16du:dateUtc="2025-10-01T15:35:00Z">
        <w:r w:rsidR="00165732">
          <w:rPr>
            <w:lang w:val="en-US"/>
          </w:rPr>
          <w:t>. For e</w:t>
        </w:r>
      </w:ins>
      <w:ins w:id="83" w:author="Stephen Mwanje (Nokia)" w:date="2025-10-01T17:33:00Z">
        <w:r w:rsidRPr="00B01FAD">
          <w:rPr>
            <w:lang w:val="en-US"/>
          </w:rPr>
          <w:t>xample</w:t>
        </w:r>
      </w:ins>
      <w:ins w:id="84" w:author="Stephen Mwanje (Nokia)" w:date="2025-10-01T17:35:00Z" w16du:dateUtc="2025-10-01T15:35:00Z">
        <w:r w:rsidR="00165732">
          <w:rPr>
            <w:lang w:val="en-US"/>
          </w:rPr>
          <w:t xml:space="preserve">, the </w:t>
        </w:r>
      </w:ins>
      <w:ins w:id="85" w:author="Stephen Mwanje (Nokia)" w:date="2025-10-01T17:36:00Z" w16du:dateUtc="2025-10-01T15:36:00Z">
        <w:r w:rsidR="00165732">
          <w:rPr>
            <w:lang w:val="en-US"/>
          </w:rPr>
          <w:t xml:space="preserve">CCL should be able to discover the </w:t>
        </w:r>
      </w:ins>
      <w:ins w:id="86" w:author="Stephen Mwanje (Nokia)" w:date="2025-10-01T17:33:00Z">
        <w:r w:rsidRPr="00B01FAD">
          <w:rPr>
            <w:lang w:val="en-US"/>
          </w:rPr>
          <w:t>MDA MnS that supports a specific analytics or NDT that supports a specific simulation scenario</w:t>
        </w:r>
      </w:ins>
      <w:ins w:id="87" w:author="Stephen Mwanje (Nokia)" w:date="2025-10-01T17:38:00Z" w16du:dateUtc="2025-10-01T15:38:00Z">
        <w:r w:rsidR="00165732">
          <w:rPr>
            <w:lang w:val="en-US"/>
          </w:rPr>
          <w:t>.</w:t>
        </w:r>
      </w:ins>
    </w:p>
    <w:p w14:paraId="451F9D08" w14:textId="7179B4DE" w:rsidR="00B01FAD" w:rsidRPr="00B01FAD" w:rsidRDefault="00AC1400" w:rsidP="00165732">
      <w:pPr>
        <w:rPr>
          <w:ins w:id="88" w:author="Stephen Mwanje (Nokia)" w:date="2025-10-01T17:33:00Z"/>
          <w:lang w:val="en-US"/>
        </w:rPr>
      </w:pPr>
      <w:ins w:id="89" w:author="Stephen Mwanje (Nokia)" w:date="2025-10-01T18:10:00Z" w16du:dateUtc="2025-10-01T16:10:00Z">
        <w:r>
          <w:rPr>
            <w:lang w:val="en-US"/>
          </w:rPr>
          <w:t xml:space="preserve">The CCL </w:t>
        </w:r>
      </w:ins>
      <w:ins w:id="90" w:author="Stephen Mwanje (Nokia)" w:date="2025-10-01T18:11:00Z" w16du:dateUtc="2025-10-01T16:11:00Z">
        <w:r>
          <w:rPr>
            <w:lang w:val="en-US"/>
          </w:rPr>
          <w:t>needs to configure the MnS producer</w:t>
        </w:r>
      </w:ins>
      <w:ins w:id="91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2" w:author="Stephen Mwanje (Nokia)" w:date="2025-10-01T18:11:00Z" w16du:dateUtc="2025-10-01T16:11:00Z">
        <w:r>
          <w:rPr>
            <w:lang w:val="en-US"/>
          </w:rPr>
          <w:t xml:space="preserve"> to then be</w:t>
        </w:r>
        <w:del w:id="93" w:author="Stephen Mwanje (Nokia)1" w:date="2025-10-16T09:07:00Z" w16du:dateUtc="2025-10-16T07:07:00Z">
          <w:r w:rsidDel="00C033D4">
            <w:rPr>
              <w:lang w:val="en-US"/>
            </w:rPr>
            <w:delText xml:space="preserve"> a</w:delText>
          </w:r>
        </w:del>
        <w:r>
          <w:rPr>
            <w:lang w:val="en-US"/>
          </w:rPr>
          <w:t xml:space="preserve"> component</w:t>
        </w:r>
      </w:ins>
      <w:ins w:id="94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5" w:author="Stephen Mwanje (Nokia)" w:date="2025-10-01T18:11:00Z" w16du:dateUtc="2025-10-01T16:11:00Z">
        <w:r>
          <w:rPr>
            <w:lang w:val="en-US"/>
          </w:rPr>
          <w:t xml:space="preserve"> fulfilling the stage</w:t>
        </w:r>
      </w:ins>
      <w:ins w:id="96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7" w:author="Stephen Mwanje (Nokia)" w:date="2025-10-01T18:11:00Z" w16du:dateUtc="2025-10-01T16:11:00Z">
        <w:r>
          <w:rPr>
            <w:lang w:val="en-US"/>
          </w:rPr>
          <w:t xml:space="preserve"> of the CCL</w:t>
        </w:r>
      </w:ins>
      <w:ins w:id="98" w:author="Stephen Mwanje (Nokia)1" w:date="2025-10-16T09:08:00Z" w16du:dateUtc="2025-10-16T07:08:00Z">
        <w:r w:rsidR="00C033D4">
          <w:rPr>
            <w:lang w:val="en-US"/>
          </w:rPr>
          <w:t xml:space="preserve">, i.e., to act as </w:t>
        </w:r>
      </w:ins>
      <w:ins w:id="99" w:author="Stephen Mwanje (Nokia)" w:date="2025-10-01T18:11:00Z" w16du:dateUtc="2025-10-01T16:11:00Z">
        <w:del w:id="100" w:author="Stephen Mwanje (Nokia)1" w:date="2025-10-16T09:08:00Z" w16du:dateUtc="2025-10-16T07:08:00Z">
          <w:r w:rsidDel="00C033D4">
            <w:rPr>
              <w:lang w:val="en-US"/>
            </w:rPr>
            <w:delText xml:space="preserve">. </w:delText>
          </w:r>
        </w:del>
      </w:ins>
      <w:ins w:id="101" w:author="Stephen Mwanje (Nokia)1" w:date="2025-10-16T09:07:00Z">
        <w:r w:rsidR="00C033D4" w:rsidRPr="00C033D4">
          <w:rPr>
            <w:lang w:val="en-DE"/>
          </w:rPr>
          <w:t xml:space="preserve">Monitoring, Analysis, </w:t>
        </w:r>
      </w:ins>
      <w:ins w:id="102" w:author="Stephen Mwanje (Nokia)1" w:date="2025-10-16T09:08:00Z" w16du:dateUtc="2025-10-16T07:08:00Z">
        <w:r w:rsidR="00C033D4">
          <w:rPr>
            <w:lang w:val="en-DE"/>
          </w:rPr>
          <w:t>Decision or</w:t>
        </w:r>
      </w:ins>
      <w:ins w:id="103" w:author="Stephen Mwanje (Nokia)1" w:date="2025-10-16T09:07:00Z">
        <w:r w:rsidR="00C033D4" w:rsidRPr="00C033D4">
          <w:rPr>
            <w:lang w:val="en-DE"/>
          </w:rPr>
          <w:t xml:space="preserve"> Execution</w:t>
        </w:r>
      </w:ins>
      <w:ins w:id="104" w:author="Stephen Mwanje (Nokia)1" w:date="2025-10-16T09:08:00Z" w16du:dateUtc="2025-10-16T07:08:00Z">
        <w:r w:rsidR="00C033D4">
          <w:rPr>
            <w:lang w:val="en-DE"/>
          </w:rPr>
          <w:t xml:space="preserve"> stages.</w:t>
        </w:r>
      </w:ins>
      <w:ins w:id="105" w:author="Stephen Mwanje (Nokia)" w:date="2025-10-01T17:39:00Z" w16du:dateUtc="2025-10-01T15:39:00Z">
        <w:del w:id="106" w:author="Stephen Mwanje (Nokia)1" w:date="2025-10-16T09:13:00Z" w16du:dateUtc="2025-10-16T07:13:00Z">
          <w:r w:rsidR="00165732" w:rsidRPr="00165732" w:rsidDel="00FF4B82">
            <w:rPr>
              <w:lang w:val="en-US"/>
            </w:rPr>
            <w:delText xml:space="preserve">The CCL should be enabled to </w:delText>
          </w:r>
        </w:del>
      </w:ins>
      <w:ins w:id="107" w:author="Stephen Mwanje (Nokia)" w:date="2025-10-01T17:33:00Z">
        <w:del w:id="108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 xml:space="preserve">configure an MnS </w:delText>
          </w:r>
        </w:del>
      </w:ins>
      <w:ins w:id="109" w:author="Stephen Mwanje (Nokia)" w:date="2025-10-01T17:39:00Z" w16du:dateUtc="2025-10-01T15:39:00Z">
        <w:del w:id="110" w:author="Stephen Mwanje (Nokia)1" w:date="2025-10-16T09:13:00Z" w16du:dateUtc="2025-10-16T07:13:00Z">
          <w:r w:rsidR="00165732" w:rsidDel="00FF4B82">
            <w:rPr>
              <w:lang w:val="en-US"/>
            </w:rPr>
            <w:delText xml:space="preserve">producer to act </w:delText>
          </w:r>
        </w:del>
      </w:ins>
      <w:ins w:id="111" w:author="Stephen Mwanje (Nokia)" w:date="2025-10-01T17:33:00Z">
        <w:del w:id="112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>as a</w:delText>
          </w:r>
        </w:del>
      </w:ins>
      <w:ins w:id="113" w:author="Stephen Mwanje (Nokia)" w:date="2025-10-01T17:39:00Z" w16du:dateUtc="2025-10-01T15:39:00Z">
        <w:del w:id="114" w:author="Stephen Mwanje (Nokia)1" w:date="2025-10-16T09:13:00Z" w16du:dateUtc="2025-10-16T07:13:00Z">
          <w:r w:rsidR="00165732" w:rsidDel="00FF4B82">
            <w:rPr>
              <w:lang w:val="en-US"/>
            </w:rPr>
            <w:delText xml:space="preserve"> MnS</w:delText>
          </w:r>
        </w:del>
      </w:ins>
      <w:ins w:id="115" w:author="Stephen Mwanje (Nokia)" w:date="2025-10-01T17:33:00Z">
        <w:del w:id="116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 xml:space="preserve"> consumer of another MnS</w:delText>
          </w:r>
        </w:del>
      </w:ins>
      <w:ins w:id="117" w:author="Stephen Mwanje (Nokia)" w:date="2025-10-01T17:39:00Z" w16du:dateUtc="2025-10-01T15:39:00Z">
        <w:r w:rsidR="00165732">
          <w:rPr>
            <w:lang w:val="en-US"/>
          </w:rPr>
          <w:t>.</w:t>
        </w:r>
      </w:ins>
      <w:ins w:id="118" w:author="Stephen Mwanje (Nokia)" w:date="2025-10-01T17:40:00Z" w16du:dateUtc="2025-10-01T15:40:00Z">
        <w:r w:rsidR="00165732">
          <w:rPr>
            <w:lang w:val="en-US"/>
          </w:rPr>
          <w:t xml:space="preserve"> </w:t>
        </w:r>
      </w:ins>
      <w:ins w:id="119" w:author="Stephen Mwanje (Nokia)" w:date="2025-10-01T17:41:00Z" w16du:dateUtc="2025-10-01T15:41:00Z">
        <w:r w:rsidR="00165732">
          <w:rPr>
            <w:lang w:val="en-US"/>
          </w:rPr>
          <w:t xml:space="preserve">In Fig </w:t>
        </w:r>
        <w:r w:rsidR="00165732" w:rsidRPr="00165732">
          <w:rPr>
            <w:lang w:val="en-US"/>
          </w:rPr>
          <w:t xml:space="preserve">5.X.1-1 </w:t>
        </w:r>
        <w:r w:rsidR="00165732">
          <w:rPr>
            <w:lang w:val="en-US"/>
          </w:rPr>
          <w:t>f</w:t>
        </w:r>
      </w:ins>
      <w:ins w:id="120" w:author="Stephen Mwanje (Nokia)" w:date="2025-10-01T17:40:00Z" w16du:dateUtc="2025-10-01T15:40:00Z">
        <w:r w:rsidR="00165732">
          <w:rPr>
            <w:lang w:val="en-US"/>
          </w:rPr>
          <w:t xml:space="preserve">or example, </w:t>
        </w:r>
      </w:ins>
      <w:ins w:id="121" w:author="Stephen Mwanje (Nokia)" w:date="2025-10-01T17:33:00Z">
        <w:r w:rsidR="00B01FAD" w:rsidRPr="00B01FAD">
          <w:rPr>
            <w:lang w:val="en-US"/>
          </w:rPr>
          <w:t xml:space="preserve">Stage X could be an NDT functionality that provides </w:t>
        </w:r>
      </w:ins>
      <w:ins w:id="122" w:author="Stephen Mwanje (Nokia)" w:date="2025-10-01T17:43:00Z" w16du:dateUtc="2025-10-01T15:43:00Z">
        <w:r w:rsidR="00165732">
          <w:rPr>
            <w:lang w:val="en-US"/>
          </w:rPr>
          <w:t xml:space="preserve">scenario </w:t>
        </w:r>
      </w:ins>
      <w:ins w:id="123" w:author="Stephen Mwanje (Nokia)" w:date="2025-10-01T17:33:00Z">
        <w:r w:rsidR="00B01FAD" w:rsidRPr="00B01FAD">
          <w:rPr>
            <w:lang w:val="en-US"/>
          </w:rPr>
          <w:t>analytics for decision making</w:t>
        </w:r>
      </w:ins>
      <w:ins w:id="124" w:author="Stephen Mwanje (Nokia)" w:date="2025-10-01T17:44:00Z" w16du:dateUtc="2025-10-01T15:44:00Z">
        <w:r w:rsidR="00165732">
          <w:rPr>
            <w:lang w:val="en-US"/>
          </w:rPr>
          <w:t xml:space="preserve"> /recommendation</w:t>
        </w:r>
      </w:ins>
      <w:ins w:id="125" w:author="Stephen Mwanje (Nokia)" w:date="2025-10-01T17:33:00Z">
        <w:r w:rsidR="00B01FAD" w:rsidRPr="00B01FAD">
          <w:rPr>
            <w:lang w:val="en-US"/>
          </w:rPr>
          <w:t xml:space="preserve"> Stage Y</w:t>
        </w:r>
      </w:ins>
      <w:ins w:id="126" w:author="Stephen Mwanje (Nokia)" w:date="2025-10-01T17:43:00Z" w16du:dateUtc="2025-10-01T15:43:00Z">
        <w:r w:rsidR="00165732">
          <w:rPr>
            <w:lang w:val="en-US"/>
          </w:rPr>
          <w:t xml:space="preserve"> </w:t>
        </w:r>
      </w:ins>
      <w:ins w:id="127" w:author="Stephen Mwanje (Nokia)" w:date="2025-10-01T17:44:00Z" w16du:dateUtc="2025-10-01T15:44:00Z">
        <w:r w:rsidR="00165732">
          <w:rPr>
            <w:lang w:val="en-US"/>
          </w:rPr>
          <w:t xml:space="preserve">accomplished by an </w:t>
        </w:r>
      </w:ins>
      <w:ins w:id="128" w:author="Stephen Mwanje (Nokia)" w:date="2025-10-01T17:43:00Z" w16du:dateUtc="2025-10-01T15:43:00Z">
        <w:r w:rsidR="00B01FAD" w:rsidRPr="00B01FAD">
          <w:rPr>
            <w:lang w:val="en-US"/>
          </w:rPr>
          <w:t xml:space="preserve">MDA </w:t>
        </w:r>
      </w:ins>
      <w:ins w:id="129" w:author="Stephen Mwanje (Nokia)" w:date="2025-10-01T17:44:00Z" w16du:dateUtc="2025-10-01T15:44:00Z">
        <w:r w:rsidR="00165732">
          <w:rPr>
            <w:lang w:val="en-US"/>
          </w:rPr>
          <w:t>capability</w:t>
        </w:r>
      </w:ins>
      <w:ins w:id="130" w:author="Stephen Mwanje (Nokia)" w:date="2025-10-01T17:41:00Z" w16du:dateUtc="2025-10-01T15:41:00Z">
        <w:r w:rsidR="00165732">
          <w:rPr>
            <w:lang w:val="en-US"/>
          </w:rPr>
          <w:t xml:space="preserve">. The CCL should be </w:t>
        </w:r>
      </w:ins>
      <w:ins w:id="131" w:author="Stephen Mwanje (Nokia)" w:date="2025-10-01T17:44:00Z" w16du:dateUtc="2025-10-01T15:44:00Z">
        <w:r w:rsidR="00FC2B35">
          <w:rPr>
            <w:lang w:val="en-US"/>
          </w:rPr>
          <w:t xml:space="preserve">enabled to </w:t>
        </w:r>
      </w:ins>
      <w:ins w:id="132" w:author="Stephen Mwanje (Nokia)" w:date="2025-10-01T17:42:00Z" w16du:dateUtc="2025-10-01T15:42:00Z">
        <w:r w:rsidR="00B01FAD" w:rsidRPr="00B01FAD">
          <w:rPr>
            <w:lang w:val="en-US"/>
          </w:rPr>
          <w:t xml:space="preserve">configure </w:t>
        </w:r>
        <w:r w:rsidR="00165732">
          <w:rPr>
            <w:lang w:val="en-US"/>
          </w:rPr>
          <w:t xml:space="preserve">the </w:t>
        </w:r>
      </w:ins>
      <w:ins w:id="133" w:author="Stephen Mwanje (Nokia)" w:date="2025-10-01T17:45:00Z" w16du:dateUtc="2025-10-01T15:45:00Z">
        <w:r w:rsidR="00B01FAD" w:rsidRPr="00B01FAD">
          <w:rPr>
            <w:lang w:val="en-US"/>
          </w:rPr>
          <w:t xml:space="preserve">MDA </w:t>
        </w:r>
      </w:ins>
      <w:ins w:id="134" w:author="Stephen Mwanje (Nokia)" w:date="2025-10-01T17:42:00Z" w16du:dateUtc="2025-10-01T15:42:00Z">
        <w:r w:rsidR="00B01FAD" w:rsidRPr="00B01FAD">
          <w:rPr>
            <w:lang w:val="en-US"/>
          </w:rPr>
          <w:t xml:space="preserve">decision </w:t>
        </w:r>
      </w:ins>
      <w:ins w:id="135" w:author="Stephen Mwanje (Nokia)" w:date="2025-10-01T17:45:00Z" w16du:dateUtc="2025-10-01T15:45:00Z">
        <w:r w:rsidR="00FC2B35">
          <w:rPr>
            <w:lang w:val="en-US"/>
          </w:rPr>
          <w:t xml:space="preserve">functionality </w:t>
        </w:r>
      </w:ins>
      <w:ins w:id="136" w:author="Stephen Mwanje (Nokia)" w:date="2025-10-01T17:42:00Z" w16du:dateUtc="2025-10-01T15:42:00Z">
        <w:r w:rsidR="00165732">
          <w:rPr>
            <w:lang w:val="en-US"/>
          </w:rPr>
          <w:t xml:space="preserve">to act </w:t>
        </w:r>
        <w:r w:rsidR="00B01FAD" w:rsidRPr="00B01FAD">
          <w:rPr>
            <w:lang w:val="en-US"/>
          </w:rPr>
          <w:t>as a</w:t>
        </w:r>
        <w:r w:rsidR="00165732">
          <w:rPr>
            <w:lang w:val="en-US"/>
          </w:rPr>
          <w:t xml:space="preserve"> MnS</w:t>
        </w:r>
        <w:r w:rsidR="00B01FAD" w:rsidRPr="00B01FAD">
          <w:rPr>
            <w:lang w:val="en-US"/>
          </w:rPr>
          <w:t xml:space="preserve"> consumer of </w:t>
        </w:r>
        <w:r w:rsidR="00165732">
          <w:rPr>
            <w:lang w:val="en-US"/>
          </w:rPr>
          <w:t xml:space="preserve">the </w:t>
        </w:r>
        <w:r w:rsidR="00B01FAD" w:rsidRPr="00B01FAD">
          <w:rPr>
            <w:lang w:val="en-US"/>
          </w:rPr>
          <w:t>NDT MnS</w:t>
        </w:r>
        <w:r w:rsidR="00165732">
          <w:rPr>
            <w:lang w:val="en-US"/>
          </w:rPr>
          <w:t>.</w:t>
        </w:r>
      </w:ins>
    </w:p>
    <w:p w14:paraId="785431F5" w14:textId="1D9287A0" w:rsidR="00B01FAD" w:rsidRDefault="003B6C78" w:rsidP="00BD4058">
      <w:pPr>
        <w:jc w:val="center"/>
        <w:rPr>
          <w:ins w:id="137" w:author="Stephen Mwanje (Nokia)" w:date="2025-10-01T17:40:00Z" w16du:dateUtc="2025-10-01T15:40:00Z"/>
          <w:lang w:val="en-US"/>
        </w:rPr>
      </w:pPr>
      <w:ins w:id="138" w:author="Stephen Mwanje (Nokia)" w:date="2025-10-01T18:07:00Z" w16du:dateUtc="2025-10-01T16:07:00Z">
        <w:r>
          <w:rPr>
            <w:noProof/>
            <w:lang w:val="en-US"/>
          </w:rPr>
          <w:drawing>
            <wp:inline distT="0" distB="0" distL="0" distR="0" wp14:anchorId="794BB291" wp14:editId="51FAD0DF">
              <wp:extent cx="4015818" cy="2187307"/>
              <wp:effectExtent l="0" t="0" r="3810" b="3810"/>
              <wp:docPr id="104221155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3026" cy="219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5719B7F" w14:textId="3AB4CC57" w:rsidR="00165732" w:rsidRPr="00B01FAD" w:rsidRDefault="00165732" w:rsidP="00500114">
      <w:pPr>
        <w:rPr>
          <w:ins w:id="139" w:author="Stephen Mwanje (Nokia)" w:date="2025-09-26T11:07:00Z" w16du:dateUtc="2025-09-26T09:07:00Z"/>
          <w:lang w:val="en-US"/>
        </w:rPr>
      </w:pPr>
      <w:ins w:id="140" w:author="Stephen Mwanje (Nokia)" w:date="2025-10-01T17:40:00Z">
        <w:r w:rsidRPr="00165732">
          <w:t xml:space="preserve">Fig. 1: A CCL </w:t>
        </w:r>
      </w:ins>
      <w:ins w:id="141" w:author="Stephen Mwanje (Nokia)" w:date="2025-10-01T17:45:00Z" w16du:dateUtc="2025-10-01T15:45:00Z">
        <w:r w:rsidR="006C6272">
          <w:t>can configure</w:t>
        </w:r>
      </w:ins>
      <w:ins w:id="142" w:author="Stephen Mwanje (Nokia)" w:date="2025-10-01T17:40:00Z">
        <w:r w:rsidRPr="00165732">
          <w:t xml:space="preserve"> stage Y </w:t>
        </w:r>
      </w:ins>
      <w:ins w:id="143" w:author="Stephen Mwanje (Nokia)" w:date="2025-10-01T17:45:00Z" w16du:dateUtc="2025-10-01T15:45:00Z">
        <w:r w:rsidR="006C6272">
          <w:t xml:space="preserve">to consume services of </w:t>
        </w:r>
      </w:ins>
      <w:ins w:id="144" w:author="Stephen Mwanje (Nokia)" w:date="2025-10-01T17:46:00Z" w16du:dateUtc="2025-10-01T15:46:00Z">
        <w:r w:rsidR="006C6272">
          <w:t>management</w:t>
        </w:r>
        <w:r w:rsidR="006C6272" w:rsidRPr="00165732">
          <w:t xml:space="preserve"> functionalities </w:t>
        </w:r>
        <w:r w:rsidR="006C6272">
          <w:t xml:space="preserve">at stage </w:t>
        </w:r>
      </w:ins>
      <w:ins w:id="145" w:author="Stephen Mwanje (Nokia)" w:date="2025-10-01T17:45:00Z" w16du:dateUtc="2025-10-01T15:45:00Z">
        <w:r w:rsidR="006C6272" w:rsidRPr="00165732">
          <w:t>X</w:t>
        </w:r>
      </w:ins>
      <w:ins w:id="146" w:author="Stephen Mwanje (Nokia)" w:date="2025-10-01T17:40:00Z">
        <w:r w:rsidRPr="00165732">
          <w:t xml:space="preserve"> </w:t>
        </w:r>
      </w:ins>
    </w:p>
    <w:p w14:paraId="52F5B09F" w14:textId="77777777" w:rsidR="00500114" w:rsidRPr="00AF5C2B" w:rsidRDefault="00500114" w:rsidP="00500114">
      <w:pPr>
        <w:pStyle w:val="Heading4"/>
        <w:rPr>
          <w:ins w:id="147" w:author="Stephen Mwanje (Nokia)" w:date="2025-09-26T11:07:00Z" w16du:dateUtc="2025-09-26T09:07:00Z"/>
        </w:rPr>
      </w:pPr>
      <w:ins w:id="148" w:author="Stephen Mwanje (Nokia)" w:date="2025-09-26T11:07:00Z" w16du:dateUtc="2025-09-26T09:07:00Z">
        <w:r w:rsidRPr="00AF5C2B">
          <w:t>5.</w:t>
        </w:r>
        <w:r>
          <w:t>X</w:t>
        </w:r>
        <w:r w:rsidRPr="00AF5C2B">
          <w:t>.</w:t>
        </w:r>
        <w:r>
          <w:t>2</w:t>
        </w:r>
        <w:r w:rsidRPr="00AF5C2B">
          <w:tab/>
          <w:t>Potential requirements</w:t>
        </w:r>
        <w:bookmarkEnd w:id="37"/>
        <w:bookmarkEnd w:id="38"/>
        <w:bookmarkEnd w:id="39"/>
      </w:ins>
    </w:p>
    <w:p w14:paraId="36859AD4" w14:textId="0B67DD11" w:rsidR="00500114" w:rsidDel="00D05690" w:rsidRDefault="00500114" w:rsidP="00500114">
      <w:pPr>
        <w:rPr>
          <w:ins w:id="149" w:author="Stephen Mwanje (Nokia)" w:date="2025-10-01T17:47:00Z" w16du:dateUtc="2025-10-01T15:47:00Z"/>
          <w:del w:id="150" w:author="Stephen Mwanje (Nokia)1" w:date="2025-10-16T09:16:00Z" w16du:dateUtc="2025-10-16T07:16:00Z"/>
        </w:rPr>
      </w:pPr>
      <w:ins w:id="151" w:author="Stephen Mwanje (Nokia)" w:date="2025-09-26T11:07:00Z" w16du:dateUtc="2025-09-26T09:07:00Z">
        <w:del w:id="152" w:author="Stephen Mwanje (Nokia)1" w:date="2025-10-16T09:16:00Z" w16du:dateUtc="2025-10-16T07:16:00Z">
          <w:r w:rsidRPr="00AF5C2B" w:rsidDel="00D05690">
            <w:rPr>
              <w:b/>
              <w:lang w:eastAsia="zh-CN"/>
            </w:rPr>
            <w:delText>REQ-</w:delText>
          </w:r>
          <w:r w:rsidRPr="00B51914" w:rsidDel="00D05690">
            <w:rPr>
              <w:rFonts w:cs="Calibri"/>
              <w:b/>
              <w:bCs/>
            </w:rPr>
            <w:delText xml:space="preserve"> </w:delText>
          </w:r>
          <w:r w:rsidRPr="00215A7D" w:rsidDel="00D05690">
            <w:rPr>
              <w:rFonts w:cs="Calibri"/>
              <w:b/>
              <w:bCs/>
            </w:rPr>
            <w:delText>CCL-ES</w:delText>
          </w:r>
          <w:r w:rsidRPr="00AF5C2B" w:rsidDel="00D05690">
            <w:rPr>
              <w:b/>
              <w:lang w:eastAsia="zh-CN"/>
            </w:rPr>
            <w:delText>-1</w:delText>
          </w:r>
          <w:r w:rsidRPr="00165773" w:rsidDel="00D05690">
            <w:rPr>
              <w:b/>
              <w:bCs/>
              <w:lang w:eastAsia="zh-CN"/>
            </w:rPr>
            <w:delText>:</w:delText>
          </w:r>
          <w:r w:rsidRPr="00AF5C2B" w:rsidDel="00D05690">
            <w:rPr>
              <w:lang w:eastAsia="zh-CN"/>
            </w:rPr>
            <w:delText xml:space="preserve"> </w:delText>
          </w:r>
          <w:r w:rsidDel="00D05690">
            <w:delText xml:space="preserve">The management system should enable </w:delText>
          </w:r>
        </w:del>
      </w:ins>
      <w:ins w:id="153" w:author="Stephen Mwanje (Nokia)" w:date="2025-10-16T07:43:00Z" w16du:dateUtc="2025-10-16T05:43:00Z">
        <w:del w:id="154" w:author="Stephen Mwanje (Nokia)1" w:date="2025-10-16T09:16:00Z" w16du:dateUtc="2025-10-16T07:16:00Z">
          <w:r w:rsidR="00515808" w:rsidDel="00D05690">
            <w:delText xml:space="preserve">a CCL (acting as MnS consumer) to </w:delText>
          </w:r>
        </w:del>
      </w:ins>
      <w:ins w:id="155" w:author="Stephen Mwanje (Nokia)" w:date="2025-10-01T17:48:00Z" w16du:dateUtc="2025-10-01T15:48:00Z">
        <w:del w:id="156" w:author="Stephen Mwanje (Nokia)1" w:date="2025-10-16T09:16:00Z" w16du:dateUtc="2025-10-16T07:16:00Z">
          <w:r w:rsidR="006C6272" w:rsidRPr="00165732" w:rsidDel="00D05690">
            <w:rPr>
              <w:lang w:val="en-US"/>
            </w:rPr>
            <w:delText xml:space="preserve">discover </w:delText>
          </w:r>
        </w:del>
      </w:ins>
      <w:ins w:id="157" w:author="Stephen Mwanje (Nokia)" w:date="2025-10-16T07:43:00Z" w16du:dateUtc="2025-10-16T05:43:00Z">
        <w:del w:id="158" w:author="Stephen Mwanje (Nokia)1" w:date="2025-10-16T09:14:00Z" w16du:dateUtc="2025-10-16T07:14:00Z">
          <w:r w:rsidR="00515808" w:rsidDel="00FF4B82">
            <w:delText xml:space="preserve">the </w:delText>
          </w:r>
        </w:del>
      </w:ins>
      <w:ins w:id="159" w:author="Stephen Mwanje (Nokia)" w:date="2025-10-01T17:48:00Z" w16du:dateUtc="2025-10-01T15:48:00Z">
        <w:del w:id="160" w:author="Stephen Mwanje (Nokia)1" w:date="2025-10-16T09:14:00Z" w16du:dateUtc="2025-10-16T07:14:00Z">
          <w:r w:rsidR="006C6272" w:rsidRPr="00165732" w:rsidDel="00FF4B82">
            <w:rPr>
              <w:lang w:val="en-US"/>
            </w:rPr>
            <w:delText>details about the</w:delText>
          </w:r>
        </w:del>
        <w:del w:id="161" w:author="Stephen Mwanje (Nokia)1" w:date="2025-10-16T09:16:00Z" w16du:dateUtc="2025-10-16T07:16:00Z">
          <w:r w:rsidR="006C6272" w:rsidRPr="00165732" w:rsidDel="00D05690">
            <w:rPr>
              <w:lang w:val="en-US"/>
            </w:rPr>
            <w:delText xml:space="preserve"> MnS related to the components </w:delText>
          </w:r>
        </w:del>
        <w:del w:id="162" w:author="Stephen Mwanje (Nokia)1" w:date="2025-10-16T09:15:00Z" w16du:dateUtc="2025-10-16T07:15:00Z">
          <w:r w:rsidR="006C6272" w:rsidDel="00FF4B82">
            <w:rPr>
              <w:lang w:val="en-US"/>
            </w:rPr>
            <w:delText xml:space="preserve">which the CCL </w:delText>
          </w:r>
          <w:r w:rsidR="006C6272" w:rsidRPr="00165732" w:rsidDel="00FF4B82">
            <w:rPr>
              <w:lang w:val="en-US"/>
            </w:rPr>
            <w:delText>needs to use as part of the CCL</w:delText>
          </w:r>
        </w:del>
      </w:ins>
      <w:ins w:id="163" w:author="Stephen Mwanje (Nokia)" w:date="2025-09-26T11:07:00Z" w16du:dateUtc="2025-09-26T09:07:00Z">
        <w:del w:id="164" w:author="Stephen Mwanje (Nokia)1" w:date="2025-10-16T09:15:00Z" w16du:dateUtc="2025-10-16T07:15:00Z">
          <w:r w:rsidDel="00FF4B82">
            <w:delText>.</w:delText>
          </w:r>
        </w:del>
      </w:ins>
    </w:p>
    <w:p w14:paraId="3CF19F1F" w14:textId="4AF7DDBF" w:rsidR="006C6272" w:rsidRPr="006C6272" w:rsidDel="00D05690" w:rsidRDefault="006C6272" w:rsidP="00500114">
      <w:pPr>
        <w:rPr>
          <w:ins w:id="165" w:author="Stephen Mwanje (Nokia)" w:date="2025-09-26T11:07:00Z" w16du:dateUtc="2025-09-26T09:07:00Z"/>
          <w:del w:id="166" w:author="Stephen Mwanje (Nokia)1" w:date="2025-10-16T09:16:00Z" w16du:dateUtc="2025-10-16T07:16:00Z"/>
          <w:lang w:val="en-US"/>
        </w:rPr>
      </w:pPr>
      <w:ins w:id="167" w:author="Stephen Mwanje (Nokia)" w:date="2025-10-01T17:47:00Z" w16du:dateUtc="2025-10-01T15:47:00Z">
        <w:del w:id="168" w:author="Stephen Mwanje (Nokia)1" w:date="2025-10-16T09:16:00Z" w16du:dateUtc="2025-10-16T07:16:00Z">
          <w:r w:rsidRPr="00AF5C2B" w:rsidDel="00D05690">
            <w:rPr>
              <w:b/>
              <w:lang w:eastAsia="zh-CN"/>
            </w:rPr>
            <w:delText>REQ-</w:delText>
          </w:r>
          <w:r w:rsidRPr="00B51914" w:rsidDel="00D05690">
            <w:rPr>
              <w:rFonts w:cs="Calibri"/>
              <w:b/>
              <w:bCs/>
            </w:rPr>
            <w:delText xml:space="preserve"> </w:delText>
          </w:r>
          <w:r w:rsidRPr="00215A7D" w:rsidDel="00D05690">
            <w:rPr>
              <w:rFonts w:cs="Calibri"/>
              <w:b/>
              <w:bCs/>
            </w:rPr>
            <w:delText>CCL-ES</w:delText>
          </w:r>
          <w:r w:rsidRPr="00AF5C2B" w:rsidDel="00D05690">
            <w:rPr>
              <w:b/>
              <w:lang w:eastAsia="zh-CN"/>
            </w:rPr>
            <w:delText>-1</w:delText>
          </w:r>
          <w:r w:rsidRPr="00165773" w:rsidDel="00D05690">
            <w:rPr>
              <w:b/>
              <w:bCs/>
              <w:lang w:eastAsia="zh-CN"/>
            </w:rPr>
            <w:delText>:</w:delText>
          </w:r>
          <w:r w:rsidRPr="00AF5C2B" w:rsidDel="00D05690">
            <w:rPr>
              <w:lang w:eastAsia="zh-CN"/>
            </w:rPr>
            <w:delText xml:space="preserve"> </w:delText>
          </w:r>
          <w:r w:rsidRPr="00165732" w:rsidDel="00D05690">
            <w:rPr>
              <w:lang w:val="en-US"/>
            </w:rPr>
            <w:delText xml:space="preserve">The </w:delText>
          </w:r>
        </w:del>
        <w:del w:id="169" w:author="Stephen Mwanje (Nokia)1" w:date="2025-10-16T08:41:00Z" w16du:dateUtc="2025-10-16T06:41:00Z">
          <w:r w:rsidRPr="00165732" w:rsidDel="00BB543A">
            <w:rPr>
              <w:lang w:val="en-US"/>
            </w:rPr>
            <w:delText>CCL</w:delText>
          </w:r>
        </w:del>
        <w:del w:id="170" w:author="Stephen Mwanje (Nokia)1" w:date="2025-10-16T09:16:00Z" w16du:dateUtc="2025-10-16T07:16:00Z">
          <w:r w:rsidRPr="00165732" w:rsidDel="00D05690">
            <w:rPr>
              <w:lang w:val="en-US"/>
            </w:rPr>
            <w:delText xml:space="preserve"> should </w:delText>
          </w:r>
        </w:del>
        <w:del w:id="171" w:author="Stephen Mwanje (Nokia)1" w:date="2025-10-16T09:09:00Z" w16du:dateUtc="2025-10-16T07:09:00Z">
          <w:r w:rsidRPr="00165732" w:rsidDel="00537399">
            <w:rPr>
              <w:lang w:val="en-US"/>
            </w:rPr>
            <w:delText xml:space="preserve">be </w:delText>
          </w:r>
        </w:del>
        <w:del w:id="172" w:author="Stephen Mwanje (Nokia)1" w:date="2025-10-16T09:16:00Z" w16du:dateUtc="2025-10-16T07:16:00Z">
          <w:r w:rsidRPr="00165732" w:rsidDel="00D05690">
            <w:rPr>
              <w:lang w:val="en-US"/>
            </w:rPr>
            <w:delText>enabled to</w:delText>
          </w:r>
        </w:del>
      </w:ins>
      <w:ins w:id="173" w:author="Stephen Mwanje (Nokia)" w:date="2025-10-01T17:49:00Z" w16du:dateUtc="2025-10-01T15:49:00Z">
        <w:del w:id="174" w:author="Stephen Mwanje (Nokia)1" w:date="2025-10-16T09:16:00Z" w16du:dateUtc="2025-10-16T07:16:00Z">
          <w:r w:rsidRPr="006C6272" w:rsidDel="00D05690">
            <w:rPr>
              <w:lang w:val="en-US"/>
            </w:rPr>
            <w:delText xml:space="preserve"> </w:delText>
          </w:r>
          <w:r w:rsidR="00B01FAD" w:rsidRPr="00B01FAD" w:rsidDel="00D05690">
            <w:rPr>
              <w:lang w:val="en-US"/>
            </w:rPr>
            <w:delText xml:space="preserve">configure an </w:delText>
          </w:r>
        </w:del>
      </w:ins>
      <w:ins w:id="175" w:author="Stephen Mwanje (Nokia)" w:date="2025-10-16T07:44:00Z" w16du:dateUtc="2025-10-16T05:44:00Z">
        <w:del w:id="176" w:author="Stephen Mwanje (Nokia)1" w:date="2025-10-16T09:16:00Z" w16du:dateUtc="2025-10-16T07:16:00Z">
          <w:r w:rsidR="00515808" w:rsidDel="00D05690">
            <w:rPr>
              <w:lang w:val="en-US"/>
            </w:rPr>
            <w:delText xml:space="preserve">entity exposing a given </w:delText>
          </w:r>
        </w:del>
      </w:ins>
      <w:ins w:id="177" w:author="Stephen Mwanje (Nokia)" w:date="2025-10-01T17:49:00Z" w16du:dateUtc="2025-10-01T15:49:00Z">
        <w:del w:id="178" w:author="Stephen Mwanje (Nokia)1" w:date="2025-10-16T09:16:00Z" w16du:dateUtc="2025-10-16T07:16:00Z">
          <w:r w:rsidR="00B01FAD" w:rsidRPr="00B01FAD" w:rsidDel="00D05690">
            <w:rPr>
              <w:lang w:val="en-US"/>
            </w:rPr>
            <w:delText xml:space="preserve">MnS </w:delText>
          </w:r>
          <w:r w:rsidDel="00D05690">
            <w:rPr>
              <w:lang w:val="en-US"/>
            </w:rPr>
            <w:delText xml:space="preserve">to act </w:delText>
          </w:r>
          <w:r w:rsidR="00B01FAD" w:rsidRPr="00B01FAD" w:rsidDel="00D05690">
            <w:rPr>
              <w:lang w:val="en-US"/>
            </w:rPr>
            <w:delText>as a</w:delText>
          </w:r>
          <w:r w:rsidDel="00D05690">
            <w:rPr>
              <w:lang w:val="en-US"/>
            </w:rPr>
            <w:delText xml:space="preserve"> MnS</w:delText>
          </w:r>
          <w:r w:rsidR="00B01FAD" w:rsidRPr="00B01FAD" w:rsidDel="00D05690">
            <w:rPr>
              <w:lang w:val="en-US"/>
            </w:rPr>
            <w:delText xml:space="preserve"> consumer of another MnS</w:delText>
          </w:r>
        </w:del>
      </w:ins>
      <w:ins w:id="179" w:author="Stephen Mwanje (Nokia)" w:date="2025-10-01T17:47:00Z" w16du:dateUtc="2025-10-01T15:47:00Z">
        <w:del w:id="180" w:author="Stephen Mwanje (Nokia)1" w:date="2025-10-16T09:16:00Z" w16du:dateUtc="2025-10-16T07:16:00Z">
          <w:r w:rsidRPr="00165732" w:rsidDel="00D05690">
            <w:rPr>
              <w:lang w:val="en-US"/>
            </w:rPr>
            <w:delText xml:space="preserve">. </w:delText>
          </w:r>
        </w:del>
      </w:ins>
    </w:p>
    <w:p w14:paraId="3E919367" w14:textId="77777777" w:rsidR="00500114" w:rsidRDefault="00500114" w:rsidP="00500114">
      <w:pPr>
        <w:pStyle w:val="ListParagraph"/>
        <w:jc w:val="both"/>
        <w:rPr>
          <w:ins w:id="181" w:author="Stephen Mwanje (Nokia)" w:date="2025-09-26T11:07:00Z" w16du:dateUtc="2025-09-26T09:07:00Z"/>
        </w:rPr>
      </w:pPr>
    </w:p>
    <w:p w14:paraId="71D0AED5" w14:textId="77777777" w:rsidR="00500114" w:rsidRDefault="00500114" w:rsidP="00500114">
      <w:pPr>
        <w:pStyle w:val="Heading3"/>
        <w:rPr>
          <w:ins w:id="182" w:author="Stephen Mwanje (Nokia)" w:date="2025-09-26T11:07:00Z" w16du:dateUtc="2025-09-26T09:07:00Z"/>
        </w:rPr>
      </w:pPr>
      <w:bookmarkStart w:id="183" w:name="_Toc107830529"/>
      <w:ins w:id="184" w:author="Stephen Mwanje (Nokia)" w:date="2025-09-26T11:07:00Z" w16du:dateUtc="2025-09-26T09:07:00Z">
        <w:r w:rsidRPr="00AF5C2B">
          <w:t>5.</w:t>
        </w:r>
        <w:r>
          <w:t>x</w:t>
        </w:r>
        <w:r w:rsidRPr="00AF5C2B">
          <w:t>.</w:t>
        </w:r>
        <w:r>
          <w:t>3</w:t>
        </w:r>
        <w:r>
          <w:tab/>
          <w:t>Possible solutions</w:t>
        </w:r>
        <w:bookmarkEnd w:id="183"/>
      </w:ins>
    </w:p>
    <w:bookmarkEnd w:id="34"/>
    <w:p w14:paraId="6A16C353" w14:textId="29B9812D" w:rsidR="00500114" w:rsidRDefault="006C6272" w:rsidP="00500114">
      <w:pPr>
        <w:spacing w:after="160" w:line="259" w:lineRule="auto"/>
        <w:rPr>
          <w:ins w:id="185" w:author="Stephen Mwanje (Nokia)" w:date="2025-09-26T11:07:00Z" w16du:dateUtc="2025-09-26T09:07:00Z"/>
        </w:rPr>
      </w:pPr>
      <w:ins w:id="186" w:author="Stephen Mwanje (Nokia)" w:date="2025-10-01T17:46:00Z" w16du:dateUtc="2025-10-01T15:46:00Z">
        <w:r>
          <w:rPr>
            <w:color w:val="000000"/>
          </w:rPr>
          <w:t>TBA</w:t>
        </w:r>
      </w:ins>
    </w:p>
    <w:p w14:paraId="7C271437" w14:textId="0650458F" w:rsidR="00FE37F8" w:rsidRDefault="00500114" w:rsidP="00500114">
      <w:pPr>
        <w:rPr>
          <w:ins w:id="187" w:author="Rapp" w:date="2025-08-30T12:35:00Z" w16du:dateUtc="2025-08-30T10:35:00Z"/>
          <w:rFonts w:ascii="Arial" w:hAnsi="Arial"/>
          <w:sz w:val="28"/>
          <w:szCs w:val="28"/>
        </w:rPr>
      </w:pPr>
      <w:ins w:id="188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734FCD27" w:rsidR="00FE37F8" w:rsidRPr="00A86EFD" w:rsidDel="006C6272" w:rsidRDefault="006C6272" w:rsidP="00FE37F8">
      <w:pPr>
        <w:rPr>
          <w:ins w:id="189" w:author="Rapp" w:date="2025-08-30T12:35:00Z" w16du:dateUtc="2025-08-30T10:35:00Z"/>
          <w:del w:id="190" w:author="Stephen Mwanje (Nokia)" w:date="2025-10-01T17:47:00Z" w16du:dateUtc="2025-10-01T15:47:00Z"/>
        </w:rPr>
      </w:pPr>
      <w:ins w:id="191" w:author="Stephen Mwanje (Nokia)" w:date="2025-10-01T17:47:00Z" w16du:dateUtc="2025-10-01T15:47:00Z">
        <w:r>
          <w:rPr>
            <w:color w:val="000000"/>
          </w:rPr>
          <w:t>TBA</w:t>
        </w:r>
      </w:ins>
      <w:ins w:id="192" w:author="Rapp" w:date="2025-08-30T12:35:00Z" w16du:dateUtc="2025-08-30T10:35:00Z">
        <w:del w:id="193" w:author="Stephen Mwanje (Nokia)" w:date="2025-10-01T17:47:00Z" w16du:dateUtc="2025-10-01T15:47:00Z">
          <w:r w:rsidR="00FE37F8" w:rsidDel="006C6272">
            <w:delText>.</w:delText>
          </w:r>
        </w:del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932F" w14:textId="77777777" w:rsidR="00DC645F" w:rsidRDefault="00DC645F">
      <w:r>
        <w:separator/>
      </w:r>
    </w:p>
  </w:endnote>
  <w:endnote w:type="continuationSeparator" w:id="0">
    <w:p w14:paraId="4A28FDAD" w14:textId="77777777" w:rsidR="00DC645F" w:rsidRDefault="00DC645F">
      <w:r>
        <w:continuationSeparator/>
      </w:r>
    </w:p>
  </w:endnote>
  <w:endnote w:type="continuationNotice" w:id="1">
    <w:p w14:paraId="781D55AD" w14:textId="77777777" w:rsidR="00DC645F" w:rsidRDefault="00DC6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F023" w14:textId="77777777" w:rsidR="00DC645F" w:rsidRDefault="00DC645F">
      <w:r>
        <w:separator/>
      </w:r>
    </w:p>
  </w:footnote>
  <w:footnote w:type="continuationSeparator" w:id="0">
    <w:p w14:paraId="05D2F4A5" w14:textId="77777777" w:rsidR="00DC645F" w:rsidRDefault="00DC645F">
      <w:r>
        <w:continuationSeparator/>
      </w:r>
    </w:p>
  </w:footnote>
  <w:footnote w:type="continuationNotice" w:id="1">
    <w:p w14:paraId="623EAC54" w14:textId="77777777" w:rsidR="00DC645F" w:rsidRDefault="00DC645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5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6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9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4"/>
  </w:num>
  <w:num w:numId="8" w16cid:durableId="2096437568">
    <w:abstractNumId w:val="12"/>
  </w:num>
  <w:num w:numId="9" w16cid:durableId="53041623">
    <w:abstractNumId w:val="26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5"/>
  </w:num>
  <w:num w:numId="14" w16cid:durableId="1865901368">
    <w:abstractNumId w:val="22"/>
  </w:num>
  <w:num w:numId="15" w16cid:durableId="1335721060">
    <w:abstractNumId w:val="27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28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Stephen Mwanje (Nokia)1">
    <w15:presenceInfo w15:providerId="None" w15:userId="Stephen Mwanje (Nokia)1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213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(Nokia)1</cp:lastModifiedBy>
  <cp:revision>52</cp:revision>
  <cp:lastPrinted>2019-02-25T14:05:00Z</cp:lastPrinted>
  <dcterms:created xsi:type="dcterms:W3CDTF">2025-07-08T16:43:00Z</dcterms:created>
  <dcterms:modified xsi:type="dcterms:W3CDTF">2025-10-16T07:16:00Z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