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9926" w14:textId="0D4EC87E" w:rsidR="00025C17" w:rsidRDefault="00025C17" w:rsidP="00025C1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>
        <w:rPr>
          <w:b/>
          <w:noProof/>
          <w:sz w:val="24"/>
        </w:rPr>
        <w:t>3GPP TSG-SA5 Meeting #16</w:t>
      </w:r>
      <w:r w:rsidR="0033673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</w:t>
      </w:r>
      <w:r w:rsidR="00ED1C1E" w:rsidRPr="00ED1C1E">
        <w:rPr>
          <w:b/>
          <w:i/>
          <w:noProof/>
          <w:sz w:val="28"/>
        </w:rPr>
        <w:t>2543</w:t>
      </w:r>
      <w:r w:rsidR="00ED1C1E">
        <w:rPr>
          <w:b/>
          <w:i/>
          <w:noProof/>
          <w:sz w:val="28"/>
        </w:rPr>
        <w:t>11</w:t>
      </w:r>
    </w:p>
    <w:p w14:paraId="5E5F5278" w14:textId="169C487C" w:rsidR="00025C17" w:rsidRPr="00680C37" w:rsidRDefault="0033673D" w:rsidP="00025C17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  <w:r>
        <w:rPr>
          <w:sz w:val="24"/>
        </w:rPr>
        <w:t>Wuhan</w:t>
      </w:r>
      <w:r w:rsidR="00025C17" w:rsidRPr="00680C37">
        <w:rPr>
          <w:sz w:val="24"/>
        </w:rPr>
        <w:t xml:space="preserve">, </w:t>
      </w:r>
      <w:r>
        <w:rPr>
          <w:sz w:val="24"/>
        </w:rPr>
        <w:t>China</w:t>
      </w:r>
      <w:r w:rsidR="00025C17">
        <w:rPr>
          <w:sz w:val="24"/>
        </w:rPr>
        <w:t xml:space="preserve">, </w:t>
      </w:r>
      <w:r>
        <w:rPr>
          <w:sz w:val="24"/>
        </w:rPr>
        <w:t xml:space="preserve">13 </w:t>
      </w:r>
      <w:r w:rsidR="00025C17">
        <w:rPr>
          <w:sz w:val="24"/>
        </w:rPr>
        <w:t xml:space="preserve">– </w:t>
      </w:r>
      <w:r>
        <w:rPr>
          <w:sz w:val="24"/>
        </w:rPr>
        <w:t>17</w:t>
      </w:r>
      <w:r w:rsidR="00025C17">
        <w:rPr>
          <w:sz w:val="24"/>
        </w:rPr>
        <w:t xml:space="preserve"> </w:t>
      </w:r>
      <w:r>
        <w:rPr>
          <w:sz w:val="24"/>
        </w:rPr>
        <w:t>October</w:t>
      </w:r>
      <w:r w:rsidR="00025C17">
        <w:rPr>
          <w:sz w:val="24"/>
        </w:rPr>
        <w:t xml:space="preserve"> </w:t>
      </w:r>
      <w:r w:rsidR="00025C17" w:rsidRPr="001D4170">
        <w:rPr>
          <w:sz w:val="24"/>
        </w:rPr>
        <w:t>202</w:t>
      </w:r>
      <w:r w:rsidR="00025C17" w:rsidRPr="001D4170">
        <w:rPr>
          <w:rFonts w:hint="eastAsia"/>
          <w:sz w:val="24"/>
        </w:rPr>
        <w:t>5</w:t>
      </w:r>
      <w:r w:rsidR="00025C17">
        <w:rPr>
          <w:sz w:val="24"/>
        </w:rPr>
        <w:tab/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285623E8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for </w:t>
      </w:r>
      <w:r w:rsidR="004469B5" w:rsidRPr="004469B5">
        <w:rPr>
          <w:rFonts w:ascii="Arial" w:hAnsi="Arial" w:cs="Arial"/>
          <w:b/>
          <w:bCs/>
          <w:lang w:val="en-US"/>
        </w:rPr>
        <w:t>network slice resource optimization</w:t>
      </w:r>
      <w:r w:rsidR="00FE37F8" w:rsidRPr="00FE37F8" w:rsidDel="00FE37F8">
        <w:rPr>
          <w:b/>
          <w:lang w:eastAsia="zh-CN"/>
        </w:rPr>
        <w:t xml:space="preserve"> 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3D99940E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7F7956">
        <w:rPr>
          <w:rFonts w:ascii="Arial" w:hAnsi="Arial" w:cs="Arial"/>
          <w:b/>
          <w:bCs/>
          <w:lang w:val="en-US"/>
        </w:rPr>
        <w:t>10</w:t>
      </w:r>
    </w:p>
    <w:p w14:paraId="690F4D1D" w14:textId="4A5E171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13887615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826866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7AFE4759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26944" w14:textId="57A63492" w:rsidR="00271F2E" w:rsidRDefault="00271F2E" w:rsidP="00271F2E">
      <w:bookmarkStart w:id="11" w:name="_Hlk191458910"/>
      <w:r>
        <w:t xml:space="preserve">This </w:t>
      </w:r>
      <w:proofErr w:type="spellStart"/>
      <w:r>
        <w:t>pCR</w:t>
      </w:r>
      <w:proofErr w:type="spellEnd"/>
      <w:r>
        <w:t xml:space="preserve"> is to a</w:t>
      </w:r>
      <w:bookmarkEnd w:id="11"/>
      <w:r>
        <w:t xml:space="preserve">dd </w:t>
      </w:r>
      <w:r w:rsidR="00FE37F8">
        <w:t xml:space="preserve">use case and requirements for </w:t>
      </w:r>
      <w:r w:rsidR="00FE37F8" w:rsidRPr="00FE37F8">
        <w:t xml:space="preserve">CCL for </w:t>
      </w:r>
      <w:r w:rsidR="004469B5" w:rsidRPr="004469B5">
        <w:t>network slice resource optimization</w:t>
      </w:r>
    </w:p>
    <w:p w14:paraId="740D13AA" w14:textId="59AA3645" w:rsidR="00271F2E" w:rsidRPr="005A2BB1" w:rsidRDefault="007553C0" w:rsidP="009C1084">
      <w:pPr>
        <w:pStyle w:val="ListParagraph"/>
        <w:numPr>
          <w:ilvl w:val="0"/>
          <w:numId w:val="24"/>
        </w:numPr>
        <w:pBdr>
          <w:bottom w:val="single" w:sz="12" w:space="1" w:color="auto"/>
        </w:pBdr>
      </w:pPr>
      <w:r w:rsidRPr="00AE41FA">
        <w:t>WT-3: Study the need for CCL enhancements enabling automated, efficient network management.</w:t>
      </w: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EAD7CF6" w14:textId="5495E246" w:rsidR="0013492C" w:rsidRDefault="0013492C" w:rsidP="001F6C39">
      <w:pPr>
        <w:spacing w:after="0"/>
        <w:rPr>
          <w:rFonts w:ascii="Arial" w:hAnsi="Arial"/>
          <w:sz w:val="36"/>
        </w:rPr>
      </w:pPr>
      <w:bookmarkStart w:id="13" w:name="definitions"/>
      <w:bookmarkStart w:id="14" w:name="_Toc106015864"/>
      <w:bookmarkStart w:id="15" w:name="_Toc106098502"/>
      <w:bookmarkStart w:id="16" w:name="_Toc187404647"/>
      <w:bookmarkEnd w:id="1"/>
      <w:bookmarkEnd w:id="2"/>
      <w:bookmarkEnd w:id="3"/>
      <w:bookmarkEnd w:id="4"/>
      <w:bookmarkEnd w:id="5"/>
      <w:bookmarkEnd w:id="6"/>
      <w:bookmarkEnd w:id="12"/>
      <w:bookmarkEnd w:id="13"/>
    </w:p>
    <w:p w14:paraId="7B59672C" w14:textId="77777777" w:rsidR="00500114" w:rsidRDefault="00500114" w:rsidP="00500114">
      <w:pPr>
        <w:pStyle w:val="Heading1"/>
        <w:rPr>
          <w:ins w:id="17" w:author="Stephen Mwanje (Nokia)" w:date="2025-09-26T11:07:00Z" w16du:dateUtc="2025-09-26T09:07:00Z"/>
        </w:rPr>
      </w:pPr>
      <w:bookmarkStart w:id="18" w:name="_Toc158014944"/>
      <w:bookmarkStart w:id="19" w:name="_Toc50630200"/>
      <w:bookmarkStart w:id="20" w:name="_Toc66877266"/>
      <w:bookmarkStart w:id="21" w:name="_Hlk96012523"/>
      <w:bookmarkStart w:id="22" w:name="_Toc145334632"/>
      <w:bookmarkStart w:id="23" w:name="_Toc145421076"/>
      <w:bookmarkStart w:id="24" w:name="_Toc145421842"/>
      <w:bookmarkEnd w:id="7"/>
      <w:bookmarkEnd w:id="8"/>
      <w:bookmarkEnd w:id="9"/>
      <w:bookmarkEnd w:id="10"/>
      <w:bookmarkEnd w:id="14"/>
      <w:bookmarkEnd w:id="15"/>
      <w:bookmarkEnd w:id="16"/>
      <w:ins w:id="25" w:author="Stephen Mwanje (Nokia)" w:date="2025-09-26T11:07:00Z" w16du:dateUtc="2025-09-26T09:07:00Z">
        <w:r>
          <w:t xml:space="preserve">5. </w:t>
        </w:r>
        <w:r>
          <w:tab/>
        </w:r>
        <w:r>
          <w:tab/>
        </w:r>
        <w:r>
          <w:tab/>
          <w:t>Use Cases</w:t>
        </w:r>
        <w:bookmarkEnd w:id="18"/>
      </w:ins>
    </w:p>
    <w:bookmarkEnd w:id="19"/>
    <w:bookmarkEnd w:id="20"/>
    <w:bookmarkEnd w:id="21"/>
    <w:bookmarkEnd w:id="22"/>
    <w:bookmarkEnd w:id="23"/>
    <w:bookmarkEnd w:id="24"/>
    <w:p w14:paraId="2FD7EE8C" w14:textId="3BA13705" w:rsidR="00500114" w:rsidRPr="00AF5C2B" w:rsidRDefault="00500114" w:rsidP="00500114">
      <w:pPr>
        <w:pStyle w:val="Heading3"/>
        <w:rPr>
          <w:ins w:id="26" w:author="Stephen Mwanje (Nokia)" w:date="2025-09-26T11:07:00Z" w16du:dateUtc="2025-09-26T09:07:00Z"/>
        </w:rPr>
      </w:pPr>
      <w:ins w:id="27" w:author="Stephen Mwanje (Nokia)" w:date="2025-09-26T11:07:00Z" w16du:dateUtc="2025-09-26T09:07:00Z">
        <w:r w:rsidRPr="00AF5C2B">
          <w:t>5.</w:t>
        </w:r>
        <w:r>
          <w:t>X</w:t>
        </w:r>
        <w:r w:rsidRPr="00AF5C2B">
          <w:tab/>
        </w:r>
      </w:ins>
      <w:ins w:id="28" w:author="Stephen Mwanje (Nokia)1" w:date="2025-10-16T08:44:00Z" w16du:dateUtc="2025-10-16T06:44:00Z">
        <w:r w:rsidR="00F3289D">
          <w:t xml:space="preserve">Dynamic composition of </w:t>
        </w:r>
      </w:ins>
      <w:ins w:id="29" w:author="Stephen Mwanje (Nokia)" w:date="2025-09-26T11:07:00Z" w16du:dateUtc="2025-09-26T09:07:00Z">
        <w:r w:rsidRPr="00FE37F8">
          <w:t xml:space="preserve">CCL for </w:t>
        </w:r>
        <w:r w:rsidRPr="004469B5">
          <w:t>network slice resource optimization</w:t>
        </w:r>
      </w:ins>
    </w:p>
    <w:p w14:paraId="09E72DC8" w14:textId="77777777" w:rsidR="00500114" w:rsidRDefault="00500114" w:rsidP="00500114">
      <w:pPr>
        <w:rPr>
          <w:ins w:id="30" w:author="Stephen Mwanje (Nokia)" w:date="2025-09-26T11:07:00Z" w16du:dateUtc="2025-09-26T09:07:00Z"/>
          <w:rFonts w:ascii="Arial" w:hAnsi="Arial"/>
          <w:sz w:val="28"/>
          <w:szCs w:val="28"/>
        </w:rPr>
      </w:pPr>
      <w:bookmarkStart w:id="31" w:name="_Toc107830528"/>
      <w:ins w:id="32" w:author="Stephen Mwanje (Nokia)" w:date="2025-09-26T11:07:00Z" w16du:dateUtc="2025-09-26T09:07:00Z">
        <w:r>
          <w:rPr>
            <w:rFonts w:ascii="Arial" w:hAnsi="Arial"/>
            <w:sz w:val="28"/>
            <w:szCs w:val="28"/>
          </w:rPr>
          <w:t>5.X.1</w:t>
        </w:r>
        <w:r>
          <w:rPr>
            <w:rFonts w:ascii="Arial" w:hAnsi="Arial"/>
            <w:sz w:val="28"/>
            <w:szCs w:val="28"/>
          </w:rPr>
          <w:tab/>
          <w:t>Description</w:t>
        </w:r>
      </w:ins>
    </w:p>
    <w:p w14:paraId="6125B9F8" w14:textId="77777777" w:rsidR="00F96CB3" w:rsidRDefault="00500114" w:rsidP="00500114">
      <w:pPr>
        <w:rPr>
          <w:ins w:id="33" w:author="Stephen Mwanje (Nokia)1" w:date="2025-10-16T09:00:00Z" w16du:dateUtc="2025-10-16T07:00:00Z"/>
        </w:rPr>
      </w:pPr>
      <w:bookmarkStart w:id="34" w:name="_Toc145334639"/>
      <w:bookmarkStart w:id="35" w:name="_Toc145421083"/>
      <w:bookmarkStart w:id="36" w:name="_Toc145421849"/>
      <w:ins w:id="37" w:author="Stephen Mwanje (Nokia)" w:date="2025-09-26T11:07:00Z" w16du:dateUtc="2025-09-26T09:07:00Z">
        <w:r w:rsidRPr="00DB2221">
          <w:t>3GPP TS 28.104 [</w:t>
        </w:r>
        <w:r>
          <w:t>X</w:t>
        </w:r>
        <w:r w:rsidRPr="00DB2221">
          <w:t xml:space="preserve">], </w:t>
        </w:r>
        <w:r>
          <w:t xml:space="preserve">specified </w:t>
        </w:r>
        <w:r w:rsidRPr="00DB2221">
          <w:t xml:space="preserve">MDA reports </w:t>
        </w:r>
        <w:r>
          <w:t>on</w:t>
        </w:r>
        <w:r w:rsidRPr="00DB2221">
          <w:t xml:space="preserve"> root cause analysis of ongoing issues, predictions of potential issues and corresponding relevant causes and recommended actions for preventions, and/or prediction of network and/or service demands.</w:t>
        </w:r>
        <w:r>
          <w:t xml:space="preserve"> MDA reports include descriptive, diagnostic, predictive and prescriptive analysis for </w:t>
        </w:r>
        <w:r w:rsidRPr="004469B5">
          <w:t>network slic</w:t>
        </w:r>
        <w:r>
          <w:t xml:space="preserve">ing. </w:t>
        </w:r>
      </w:ins>
    </w:p>
    <w:p w14:paraId="5D46C5C3" w14:textId="238996BF" w:rsidR="00F96CB3" w:rsidRDefault="00F96CB3" w:rsidP="00500114">
      <w:pPr>
        <w:rPr>
          <w:ins w:id="38" w:author="Stephen Mwanje (Nokia)1" w:date="2025-10-16T09:00:00Z" w16du:dateUtc="2025-10-16T07:00:00Z"/>
        </w:rPr>
      </w:pPr>
      <w:ins w:id="39" w:author="Stephen Mwanje (Nokia)1" w:date="2025-10-16T09:00:00Z" w16du:dateUtc="2025-10-16T07:00:00Z">
        <w:r>
          <w:t>D</w:t>
        </w:r>
        <w:r>
          <w:t>escriptive</w:t>
        </w:r>
      </w:ins>
      <w:ins w:id="40" w:author="Stephen Mwanje (Nokia)1" w:date="2025-10-16T09:01:00Z" w16du:dateUtc="2025-10-16T07:01:00Z">
        <w:r>
          <w:t xml:space="preserve"> analytics provide a description of the events in the network, e.</w:t>
        </w:r>
      </w:ins>
      <w:ins w:id="41" w:author="Stephen Mwanje (Nokia)1" w:date="2025-10-16T09:02:00Z" w16du:dateUtc="2025-10-16T07:02:00Z">
        <w:r>
          <w:t xml:space="preserve">g., statistics on such events. </w:t>
        </w:r>
      </w:ins>
      <w:ins w:id="42" w:author="Stephen Mwanje (Nokia)1" w:date="2025-10-16T09:01:00Z" w16du:dateUtc="2025-10-16T07:01:00Z">
        <w:r>
          <w:t>D</w:t>
        </w:r>
      </w:ins>
      <w:ins w:id="43" w:author="Stephen Mwanje (Nokia)1" w:date="2025-10-16T09:00:00Z" w16du:dateUtc="2025-10-16T07:00:00Z">
        <w:r>
          <w:t>iagnostic</w:t>
        </w:r>
      </w:ins>
      <w:ins w:id="44" w:author="Stephen Mwanje (Nokia)1" w:date="2025-10-16T09:01:00Z" w16du:dateUtc="2025-10-16T07:01:00Z">
        <w:r>
          <w:t xml:space="preserve"> analytics provide </w:t>
        </w:r>
      </w:ins>
      <w:ins w:id="45" w:author="Stephen Mwanje (Nokia)1" w:date="2025-10-16T09:02:00Z" w16du:dateUtc="2025-10-16T07:02:00Z">
        <w:r>
          <w:t xml:space="preserve">descriptions </w:t>
        </w:r>
      </w:ins>
      <w:ins w:id="46" w:author="Stephen Mwanje (Nokia)1" w:date="2025-10-16T09:01:00Z" w16du:dateUtc="2025-10-16T07:01:00Z">
        <w:r>
          <w:t>what could have</w:t>
        </w:r>
      </w:ins>
      <w:ins w:id="47" w:author="Stephen Mwanje (Nokia)1" w:date="2025-10-16T09:02:00Z" w16du:dateUtc="2025-10-16T07:02:00Z">
        <w:r>
          <w:t xml:space="preserve"> happened including what could be the causes</w:t>
        </w:r>
      </w:ins>
      <w:ins w:id="48" w:author="Stephen Mwanje (Nokia)1" w:date="2025-10-16T09:03:00Z" w16du:dateUtc="2025-10-16T07:03:00Z">
        <w:r>
          <w:t>.</w:t>
        </w:r>
      </w:ins>
      <w:ins w:id="49" w:author="Stephen Mwanje (Nokia)1" w:date="2025-10-16T09:02:00Z" w16du:dateUtc="2025-10-16T07:02:00Z">
        <w:r>
          <w:t xml:space="preserve"> P</w:t>
        </w:r>
      </w:ins>
      <w:ins w:id="50" w:author="Stephen Mwanje (Nokia)1" w:date="2025-10-16T09:00:00Z" w16du:dateUtc="2025-10-16T07:00:00Z">
        <w:r>
          <w:t xml:space="preserve">redictive </w:t>
        </w:r>
      </w:ins>
      <w:ins w:id="51" w:author="Stephen Mwanje (Nokia)1" w:date="2025-10-16T09:03:00Z" w16du:dateUtc="2025-10-16T07:03:00Z">
        <w:r>
          <w:t>analytics provide information on what might happen</w:t>
        </w:r>
      </w:ins>
      <w:ins w:id="52" w:author="Stephen Mwanje (Nokia)1" w:date="2025-10-16T09:04:00Z" w16du:dateUtc="2025-10-16T07:04:00Z">
        <w:r w:rsidR="009836D9">
          <w:t>, e.g.</w:t>
        </w:r>
      </w:ins>
      <w:ins w:id="53" w:author="Stephen Mwanje (Nokia)1" w:date="2025-10-16T09:03:00Z" w16du:dateUtc="2025-10-16T07:03:00Z">
        <w:r>
          <w:t xml:space="preserve"> in future </w:t>
        </w:r>
      </w:ins>
      <w:ins w:id="54" w:author="Stephen Mwanje (Nokia)1" w:date="2025-10-16T09:04:00Z" w16du:dateUtc="2025-10-16T07:04:00Z">
        <w:r w:rsidR="009836D9">
          <w:t>if no change is done in the network; P</w:t>
        </w:r>
      </w:ins>
      <w:ins w:id="55" w:author="Stephen Mwanje (Nokia)1" w:date="2025-10-16T09:00:00Z" w16du:dateUtc="2025-10-16T07:00:00Z">
        <w:r>
          <w:t>rescriptive analysis</w:t>
        </w:r>
        <w:r>
          <w:t xml:space="preserve"> </w:t>
        </w:r>
      </w:ins>
      <w:ins w:id="56" w:author="Stephen Mwanje (Nokia)1" w:date="2025-10-16T09:05:00Z" w16du:dateUtc="2025-10-16T07:05:00Z">
        <w:r w:rsidR="009836D9">
          <w:t>provide recommendations what should happen, e.g., candidate acti</w:t>
        </w:r>
        <w:r w:rsidR="006E1B04">
          <w:t>o</w:t>
        </w:r>
        <w:r w:rsidR="009836D9">
          <w:t>ns that could be taken to achieve certain objectives.</w:t>
        </w:r>
      </w:ins>
    </w:p>
    <w:p w14:paraId="04D3F89F" w14:textId="0DCF1AE0" w:rsidR="00500114" w:rsidRDefault="00500114" w:rsidP="00500114">
      <w:pPr>
        <w:rPr>
          <w:ins w:id="57" w:author="Stephen Mwanje (Nokia)1" w:date="2025-10-16T09:04:00Z" w16du:dateUtc="2025-10-16T07:04:00Z"/>
        </w:rPr>
      </w:pPr>
      <w:ins w:id="58" w:author="Stephen Mwanje (Nokia)" w:date="2025-09-26T11:07:00Z" w16du:dateUtc="2025-09-26T09:07:00Z">
        <w:r>
          <w:t xml:space="preserve">The MnS consumer may want to compose MDA capabilities for descriptive, diagnostic, predictive and prescriptive </w:t>
        </w:r>
        <w:r w:rsidRPr="004469B5">
          <w:t>network slic</w:t>
        </w:r>
        <w:r>
          <w:t>ing</w:t>
        </w:r>
        <w:r w:rsidRPr="004469B5">
          <w:t xml:space="preserve"> </w:t>
        </w:r>
        <w:r>
          <w:t xml:space="preserve">analysis as part of a closed control loop for </w:t>
        </w:r>
        <w:r w:rsidRPr="004469B5">
          <w:t>network slice resource optimization</w:t>
        </w:r>
        <w:r>
          <w:t xml:space="preserve">. The management system should enable the MnS consumer to compose the </w:t>
        </w:r>
        <w:r w:rsidRPr="004469B5">
          <w:t>network slice resource optimization</w:t>
        </w:r>
        <w:r>
          <w:t xml:space="preserve"> closed control loop.</w:t>
        </w:r>
      </w:ins>
    </w:p>
    <w:p w14:paraId="79975849" w14:textId="222E90ED" w:rsidR="00F96CB3" w:rsidRPr="00FE37F8" w:rsidRDefault="00F96CB3" w:rsidP="00500114">
      <w:pPr>
        <w:rPr>
          <w:ins w:id="59" w:author="Stephen Mwanje (Nokia)" w:date="2025-09-26T11:07:00Z" w16du:dateUtc="2025-09-26T09:07:00Z"/>
        </w:rPr>
      </w:pPr>
      <w:ins w:id="60" w:author="Stephen Mwanje (Nokia)1" w:date="2025-10-16T09:04:00Z" w16du:dateUtc="2025-10-16T07:04:00Z">
        <w:r>
          <w:t>Note: relation of this use case with the assurance closed control if FFS.</w:t>
        </w:r>
      </w:ins>
    </w:p>
    <w:p w14:paraId="52F5B09F" w14:textId="77777777" w:rsidR="00500114" w:rsidRPr="00AF5C2B" w:rsidRDefault="00500114" w:rsidP="00500114">
      <w:pPr>
        <w:pStyle w:val="Heading4"/>
        <w:rPr>
          <w:ins w:id="61" w:author="Stephen Mwanje (Nokia)" w:date="2025-09-26T11:07:00Z" w16du:dateUtc="2025-09-26T09:07:00Z"/>
        </w:rPr>
      </w:pPr>
      <w:ins w:id="62" w:author="Stephen Mwanje (Nokia)" w:date="2025-09-26T11:07:00Z" w16du:dateUtc="2025-09-26T09:07:00Z">
        <w:r w:rsidRPr="00AF5C2B">
          <w:t>5.</w:t>
        </w:r>
        <w:r>
          <w:t>X</w:t>
        </w:r>
        <w:r w:rsidRPr="00AF5C2B">
          <w:t>.</w:t>
        </w:r>
        <w:r>
          <w:t>2</w:t>
        </w:r>
        <w:r w:rsidRPr="00AF5C2B">
          <w:tab/>
          <w:t>Potential requirements</w:t>
        </w:r>
        <w:bookmarkEnd w:id="34"/>
        <w:bookmarkEnd w:id="35"/>
        <w:bookmarkEnd w:id="36"/>
      </w:ins>
    </w:p>
    <w:p w14:paraId="36859AD4" w14:textId="77777777" w:rsidR="00500114" w:rsidRDefault="00500114" w:rsidP="00500114">
      <w:pPr>
        <w:rPr>
          <w:ins w:id="63" w:author="Stephen Mwanje (Nokia)" w:date="2025-09-26T11:07:00Z" w16du:dateUtc="2025-09-26T09:07:00Z"/>
          <w:color w:val="000000"/>
        </w:rPr>
      </w:pPr>
      <w:ins w:id="64" w:author="Stephen Mwanje (Nokia)" w:date="2025-09-26T11:07:00Z" w16du:dateUtc="2025-09-26T09:07:00Z">
        <w:r w:rsidRPr="00AF5C2B">
          <w:rPr>
            <w:b/>
            <w:lang w:eastAsia="zh-CN"/>
          </w:rPr>
          <w:t>REQ-</w:t>
        </w:r>
        <w:r w:rsidRPr="00B51914">
          <w:rPr>
            <w:rFonts w:cs="Calibri"/>
            <w:b/>
            <w:bCs/>
          </w:rPr>
          <w:t xml:space="preserve"> </w:t>
        </w:r>
        <w:r w:rsidRPr="00215A7D">
          <w:rPr>
            <w:rFonts w:cs="Calibri"/>
            <w:b/>
            <w:bCs/>
          </w:rPr>
          <w:t>CCL-ES</w:t>
        </w:r>
        <w:r w:rsidRPr="00AF5C2B">
          <w:rPr>
            <w:b/>
            <w:lang w:eastAsia="zh-CN"/>
          </w:rPr>
          <w:t>-1</w:t>
        </w:r>
        <w:r w:rsidRPr="00165773">
          <w:rPr>
            <w:b/>
            <w:bCs/>
            <w:lang w:eastAsia="zh-CN"/>
          </w:rPr>
          <w:t>:</w:t>
        </w:r>
        <w:r w:rsidRPr="00AF5C2B">
          <w:rPr>
            <w:lang w:eastAsia="zh-CN"/>
          </w:rPr>
          <w:t xml:space="preserve"> </w:t>
        </w:r>
        <w:r>
          <w:t xml:space="preserve">The management system should enable the MnS consumer to compose a </w:t>
        </w:r>
        <w:r w:rsidRPr="004469B5">
          <w:t>network slice resource optimization</w:t>
        </w:r>
        <w:r>
          <w:t xml:space="preserve"> closed control loop from descriptive, diagnostic, predictive and prescriptive analytics capabilities on </w:t>
        </w:r>
        <w:r w:rsidRPr="004469B5">
          <w:t>network slic</w:t>
        </w:r>
        <w:r>
          <w:t>ing.</w:t>
        </w:r>
      </w:ins>
    </w:p>
    <w:p w14:paraId="3E919367" w14:textId="77777777" w:rsidR="00500114" w:rsidRDefault="00500114" w:rsidP="00500114">
      <w:pPr>
        <w:pStyle w:val="ListParagraph"/>
        <w:jc w:val="both"/>
        <w:rPr>
          <w:ins w:id="65" w:author="Stephen Mwanje (Nokia)" w:date="2025-09-26T11:07:00Z" w16du:dateUtc="2025-09-26T09:07:00Z"/>
        </w:rPr>
      </w:pPr>
    </w:p>
    <w:p w14:paraId="71D0AED5" w14:textId="77777777" w:rsidR="00500114" w:rsidRDefault="00500114" w:rsidP="00500114">
      <w:pPr>
        <w:pStyle w:val="Heading3"/>
        <w:rPr>
          <w:ins w:id="66" w:author="Stephen Mwanje (Nokia)" w:date="2025-09-26T11:07:00Z" w16du:dateUtc="2025-09-26T09:07:00Z"/>
        </w:rPr>
      </w:pPr>
      <w:bookmarkStart w:id="67" w:name="_Toc107830529"/>
      <w:ins w:id="68" w:author="Stephen Mwanje (Nokia)" w:date="2025-09-26T11:07:00Z" w16du:dateUtc="2025-09-26T09:07:00Z">
        <w:r w:rsidRPr="00AF5C2B">
          <w:lastRenderedPageBreak/>
          <w:t>5.</w:t>
        </w:r>
        <w:r>
          <w:t>x</w:t>
        </w:r>
        <w:r w:rsidRPr="00AF5C2B">
          <w:t>.</w:t>
        </w:r>
        <w:r>
          <w:t>3</w:t>
        </w:r>
        <w:r>
          <w:tab/>
          <w:t>Possible solutions</w:t>
        </w:r>
        <w:bookmarkEnd w:id="67"/>
      </w:ins>
    </w:p>
    <w:bookmarkEnd w:id="31"/>
    <w:p w14:paraId="291CA8D8" w14:textId="1AFBB580" w:rsidR="0008132F" w:rsidRDefault="0008132F" w:rsidP="0008132F">
      <w:pPr>
        <w:spacing w:after="160" w:line="259" w:lineRule="auto"/>
        <w:rPr>
          <w:ins w:id="69" w:author="Stephen Mwanje (Nokia)1" w:date="2025-10-16T08:58:00Z" w16du:dateUtc="2025-10-16T06:58:00Z"/>
          <w:color w:val="000000"/>
        </w:rPr>
      </w:pPr>
      <w:ins w:id="70" w:author="Stephen Mwanje (Nokia)1" w:date="2025-10-16T08:58:00Z" w16du:dateUtc="2025-10-16T06:58:00Z">
        <w:r>
          <w:rPr>
            <w:color w:val="000000"/>
          </w:rPr>
          <w:t>To support the comp</w:t>
        </w:r>
      </w:ins>
      <w:ins w:id="71" w:author="Stephen Mwanje (Nokia)1" w:date="2025-10-16T08:59:00Z" w16du:dateUtc="2025-10-16T06:59:00Z">
        <w:r>
          <w:rPr>
            <w:color w:val="000000"/>
          </w:rPr>
          <w:t>osition of a CCL on network slicing resource optimization, the following can be introduced:</w:t>
        </w:r>
      </w:ins>
    </w:p>
    <w:p w14:paraId="6DD0081A" w14:textId="25EAC564" w:rsidR="00500114" w:rsidRDefault="00500114" w:rsidP="00500114">
      <w:pPr>
        <w:spacing w:after="160" w:line="259" w:lineRule="auto"/>
        <w:ind w:left="567" w:hanging="283"/>
        <w:rPr>
          <w:ins w:id="72" w:author="Stephen Mwanje (Nokia)" w:date="2025-09-26T11:07:00Z" w16du:dateUtc="2025-09-26T09:07:00Z"/>
        </w:rPr>
      </w:pPr>
      <w:ins w:id="73" w:author="Stephen Mwanje (Nokia)" w:date="2025-09-26T11:07:00Z" w16du:dateUtc="2025-09-26T09:07:00Z">
        <w:r>
          <w:rPr>
            <w:color w:val="000000"/>
          </w:rPr>
          <w:t>-</w:t>
        </w:r>
        <w:r>
          <w:rPr>
            <w:color w:val="000000"/>
          </w:rPr>
          <w:tab/>
        </w:r>
        <w:del w:id="74" w:author="Stephen Mwanje (Nokia)1" w:date="2025-10-16T08:59:00Z" w16du:dateUtc="2025-10-16T06:59:00Z">
          <w:r w:rsidDel="0008132F">
            <w:rPr>
              <w:color w:val="000000"/>
            </w:rPr>
            <w:delText xml:space="preserve">introduce </w:delText>
          </w:r>
        </w:del>
        <w:r>
          <w:rPr>
            <w:color w:val="000000"/>
          </w:rPr>
          <w:t xml:space="preserve">an IOC for </w:t>
        </w:r>
        <w:r w:rsidRPr="004469B5">
          <w:t>network slice resource optimization</w:t>
        </w:r>
        <w:r>
          <w:t xml:space="preserve"> closed control loop.</w:t>
        </w:r>
      </w:ins>
    </w:p>
    <w:p w14:paraId="60D3CED8" w14:textId="77777777" w:rsidR="00500114" w:rsidRDefault="00500114" w:rsidP="00500114">
      <w:pPr>
        <w:spacing w:after="160" w:line="259" w:lineRule="auto"/>
        <w:ind w:left="567" w:hanging="283"/>
        <w:rPr>
          <w:ins w:id="75" w:author="Stephen Mwanje (Nokia)" w:date="2025-09-26T11:07:00Z" w16du:dateUtc="2025-09-26T09:07:00Z"/>
        </w:rPr>
      </w:pPr>
      <w:ins w:id="76" w:author="Stephen Mwanje (Nokia)" w:date="2025-09-26T11:07:00Z" w16du:dateUtc="2025-09-26T09:07:00Z">
        <w:r>
          <w:tab/>
        </w:r>
        <w:r>
          <w:rPr>
            <w:color w:val="000000"/>
          </w:rPr>
          <w:t>-</w:t>
        </w:r>
        <w:r>
          <w:rPr>
            <w:color w:val="000000"/>
          </w:rPr>
          <w:tab/>
        </w:r>
        <w:r>
          <w:t xml:space="preserve">The </w:t>
        </w:r>
        <w:r w:rsidRPr="004469B5">
          <w:t>network slice resource optimization</w:t>
        </w:r>
        <w:r>
          <w:t xml:space="preserve"> closed control loop inherits from a closed control loop </w:t>
        </w:r>
      </w:ins>
    </w:p>
    <w:p w14:paraId="38B328FC" w14:textId="26DE14DA" w:rsidR="00500114" w:rsidRPr="00F057A7" w:rsidRDefault="00500114" w:rsidP="00500114">
      <w:pPr>
        <w:spacing w:after="160" w:line="259" w:lineRule="auto"/>
        <w:ind w:left="567" w:hanging="283"/>
        <w:rPr>
          <w:ins w:id="77" w:author="Stephen Mwanje (Nokia)" w:date="2025-09-26T11:07:00Z" w16du:dateUtc="2025-09-26T09:07:00Z"/>
          <w:color w:val="000000"/>
        </w:rPr>
      </w:pPr>
      <w:ins w:id="78" w:author="Stephen Mwanje (Nokia)" w:date="2025-09-26T11:07:00Z" w16du:dateUtc="2025-09-26T09:07:00Z">
        <w:r>
          <w:rPr>
            <w:color w:val="000000"/>
          </w:rPr>
          <w:t>-</w:t>
        </w:r>
        <w:r>
          <w:rPr>
            <w:color w:val="000000"/>
          </w:rPr>
          <w:tab/>
        </w:r>
        <w:del w:id="79" w:author="Stephen Mwanje (Nokia)1" w:date="2025-10-16T08:59:00Z" w16du:dateUtc="2025-10-16T06:59:00Z">
          <w:r w:rsidRPr="00F057A7" w:rsidDel="0008132F">
            <w:rPr>
              <w:color w:val="000000"/>
            </w:rPr>
            <w:delText xml:space="preserve">Introduce </w:delText>
          </w:r>
        </w:del>
        <w:r w:rsidRPr="00F057A7">
          <w:rPr>
            <w:color w:val="000000"/>
          </w:rPr>
          <w:t xml:space="preserve">an IOC for a data collection component for </w:t>
        </w:r>
        <w:r w:rsidRPr="004469B5">
          <w:t>network slice resource optimization</w:t>
        </w:r>
        <w:r>
          <w:t xml:space="preserve"> </w:t>
        </w:r>
        <w:r w:rsidRPr="00F057A7">
          <w:rPr>
            <w:color w:val="000000"/>
          </w:rPr>
          <w:t>data</w:t>
        </w:r>
      </w:ins>
    </w:p>
    <w:p w14:paraId="4C381055" w14:textId="319E1D51" w:rsidR="00500114" w:rsidRPr="00F057A7" w:rsidRDefault="00500114" w:rsidP="00500114">
      <w:pPr>
        <w:spacing w:after="160" w:line="259" w:lineRule="auto"/>
        <w:ind w:left="567" w:hanging="283"/>
        <w:rPr>
          <w:ins w:id="80" w:author="Stephen Mwanje (Nokia)" w:date="2025-09-26T11:07:00Z" w16du:dateUtc="2025-09-26T09:07:00Z"/>
          <w:color w:val="000000"/>
        </w:rPr>
      </w:pPr>
      <w:ins w:id="81" w:author="Stephen Mwanje (Nokia)" w:date="2025-09-26T11:07:00Z" w16du:dateUtc="2025-09-26T09:07:00Z">
        <w:r>
          <w:rPr>
            <w:color w:val="000000"/>
          </w:rPr>
          <w:t>-</w:t>
        </w:r>
        <w:r>
          <w:rPr>
            <w:color w:val="000000"/>
          </w:rPr>
          <w:tab/>
        </w:r>
        <w:del w:id="82" w:author="Stephen Mwanje (Nokia)1" w:date="2025-10-16T08:59:00Z" w16du:dateUtc="2025-10-16T06:59:00Z">
          <w:r w:rsidRPr="00F057A7" w:rsidDel="0008132F">
            <w:rPr>
              <w:color w:val="000000"/>
            </w:rPr>
            <w:delText xml:space="preserve">Introduce </w:delText>
          </w:r>
        </w:del>
        <w:r w:rsidRPr="00F057A7">
          <w:rPr>
            <w:color w:val="000000"/>
          </w:rPr>
          <w:t xml:space="preserve">IOCs for descriptive, diagnostic, predictive and prescriptive </w:t>
        </w:r>
        <w:r w:rsidRPr="004469B5">
          <w:t>network slice resource optimization</w:t>
        </w:r>
        <w:r>
          <w:t xml:space="preserve"> </w:t>
        </w:r>
        <w:r w:rsidRPr="00F057A7">
          <w:rPr>
            <w:color w:val="000000"/>
          </w:rPr>
          <w:t xml:space="preserve">analytics components </w:t>
        </w:r>
      </w:ins>
    </w:p>
    <w:p w14:paraId="1DD75CFB" w14:textId="496EBB7A" w:rsidR="00500114" w:rsidRPr="00F057A7" w:rsidRDefault="00500114" w:rsidP="00500114">
      <w:pPr>
        <w:spacing w:after="160" w:line="259" w:lineRule="auto"/>
        <w:ind w:left="567"/>
        <w:rPr>
          <w:ins w:id="83" w:author="Stephen Mwanje (Nokia)" w:date="2025-09-26T11:07:00Z" w16du:dateUtc="2025-09-26T09:07:00Z"/>
        </w:rPr>
      </w:pPr>
      <w:ins w:id="84" w:author="Stephen Mwanje (Nokia)" w:date="2025-09-26T11:07:00Z" w16du:dateUtc="2025-09-26T09:07:00Z">
        <w:r w:rsidRPr="00F057A7">
          <w:t>-</w:t>
        </w:r>
        <w:r w:rsidRPr="00F057A7">
          <w:tab/>
        </w:r>
        <w:del w:id="85" w:author="Stephen Mwanje (Nokia)1" w:date="2025-10-16T09:00:00Z" w16du:dateUtc="2025-10-16T07:00:00Z">
          <w:r w:rsidRPr="00F057A7" w:rsidDel="0008132F">
            <w:delText>Introduce</w:delText>
          </w:r>
        </w:del>
      </w:ins>
      <w:ins w:id="86" w:author="Stephen Mwanje (Nokia)1" w:date="2025-10-16T09:00:00Z" w16du:dateUtc="2025-10-16T07:00:00Z">
        <w:r w:rsidR="0008132F">
          <w:t>The</w:t>
        </w:r>
      </w:ins>
      <w:ins w:id="87" w:author="Stephen Mwanje (Nokia)" w:date="2025-09-26T11:07:00Z" w16du:dateUtc="2025-09-26T09:07:00Z">
        <w:r w:rsidRPr="00F057A7">
          <w:t xml:space="preserve"> attributes on each component that take the analytics output of one component as input to the other components</w:t>
        </w:r>
      </w:ins>
    </w:p>
    <w:p w14:paraId="6A16C353" w14:textId="77777777" w:rsidR="00500114" w:rsidRDefault="00500114" w:rsidP="00500114">
      <w:pPr>
        <w:spacing w:after="160" w:line="259" w:lineRule="auto"/>
        <w:rPr>
          <w:ins w:id="88" w:author="Stephen Mwanje (Nokia)" w:date="2025-09-26T11:07:00Z" w16du:dateUtc="2025-09-26T09:07:00Z"/>
        </w:rPr>
      </w:pPr>
      <w:ins w:id="89" w:author="Stephen Mwanje (Nokia)" w:date="2025-09-26T11:07:00Z" w16du:dateUtc="2025-09-26T09:07:00Z">
        <w:r>
          <w:t xml:space="preserve">Note: the attributes to capture the input-output relations of the </w:t>
        </w:r>
        <w:r w:rsidRPr="004469B5">
          <w:t>network slice resource optimization</w:t>
        </w:r>
        <w:r>
          <w:t xml:space="preserve"> CCL components are FFS.</w:t>
        </w:r>
      </w:ins>
    </w:p>
    <w:p w14:paraId="7C271437" w14:textId="0650458F" w:rsidR="00FE37F8" w:rsidRDefault="00500114" w:rsidP="00500114">
      <w:pPr>
        <w:rPr>
          <w:ins w:id="90" w:author="Rapp" w:date="2025-08-30T12:35:00Z" w16du:dateUtc="2025-08-30T10:35:00Z"/>
          <w:rFonts w:ascii="Arial" w:hAnsi="Arial"/>
          <w:sz w:val="28"/>
          <w:szCs w:val="28"/>
        </w:rPr>
      </w:pPr>
      <w:ins w:id="91" w:author="Stephen Mwanje (Nokia)" w:date="2025-09-26T11:07:00Z" w16du:dateUtc="2025-09-26T09:07:00Z">
        <w:r>
          <w:rPr>
            <w:rFonts w:ascii="Arial" w:hAnsi="Arial"/>
            <w:sz w:val="28"/>
            <w:szCs w:val="28"/>
          </w:rPr>
          <w:t>5.X.4</w:t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  <w:t>Evaluation of solutions</w:t>
        </w:r>
      </w:ins>
    </w:p>
    <w:p w14:paraId="023F6EB5" w14:textId="58795166" w:rsidR="00FE37F8" w:rsidRPr="00A86EFD" w:rsidRDefault="00FE37F8" w:rsidP="00FE37F8">
      <w:pPr>
        <w:rPr>
          <w:ins w:id="92" w:author="Rapp" w:date="2025-08-30T12:35:00Z" w16du:dateUtc="2025-08-30T10:35:00Z"/>
        </w:rPr>
      </w:pPr>
      <w:ins w:id="93" w:author="Rapp" w:date="2025-08-30T12:35:00Z" w16du:dateUtc="2025-08-30T10:35:00Z">
        <w:r>
          <w:t>.</w:t>
        </w:r>
      </w:ins>
    </w:p>
    <w:p w14:paraId="5686B872" w14:textId="77777777" w:rsidR="00FE37F8" w:rsidRPr="00362F00" w:rsidRDefault="00FE37F8" w:rsidP="00FE37F8">
      <w:pPr>
        <w:spacing w:after="160" w:line="259" w:lineRule="auto"/>
        <w:rPr>
          <w:ins w:id="94" w:author="Rapp" w:date="2025-08-30T12:35:00Z" w16du:dateUtc="2025-08-30T10:35:00Z"/>
        </w:rPr>
      </w:pPr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C0D7" w14:textId="77777777" w:rsidR="001D1D1C" w:rsidRDefault="001D1D1C">
      <w:r>
        <w:separator/>
      </w:r>
    </w:p>
  </w:endnote>
  <w:endnote w:type="continuationSeparator" w:id="0">
    <w:p w14:paraId="53FF4D14" w14:textId="77777777" w:rsidR="001D1D1C" w:rsidRDefault="001D1D1C">
      <w:r>
        <w:continuationSeparator/>
      </w:r>
    </w:p>
  </w:endnote>
  <w:endnote w:type="continuationNotice" w:id="1">
    <w:p w14:paraId="2B8BF089" w14:textId="77777777" w:rsidR="001D1D1C" w:rsidRDefault="001D1D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8270" w14:textId="77777777" w:rsidR="001D1D1C" w:rsidRDefault="001D1D1C">
      <w:r>
        <w:separator/>
      </w:r>
    </w:p>
  </w:footnote>
  <w:footnote w:type="continuationSeparator" w:id="0">
    <w:p w14:paraId="0C7BA6EE" w14:textId="77777777" w:rsidR="001D1D1C" w:rsidRDefault="001D1D1C">
      <w:r>
        <w:continuationSeparator/>
      </w:r>
    </w:p>
  </w:footnote>
  <w:footnote w:type="continuationNotice" w:id="1">
    <w:p w14:paraId="1814A04E" w14:textId="77777777" w:rsidR="001D1D1C" w:rsidRDefault="001D1D1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456F"/>
    <w:multiLevelType w:val="hybridMultilevel"/>
    <w:tmpl w:val="D9B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7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8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23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19"/>
  </w:num>
  <w:num w:numId="8" w16cid:durableId="2096437568">
    <w:abstractNumId w:val="12"/>
  </w:num>
  <w:num w:numId="9" w16cid:durableId="53041623">
    <w:abstractNumId w:val="21"/>
  </w:num>
  <w:num w:numId="10" w16cid:durableId="1177961310">
    <w:abstractNumId w:val="8"/>
  </w:num>
  <w:num w:numId="11" w16cid:durableId="1012876789">
    <w:abstractNumId w:val="17"/>
  </w:num>
  <w:num w:numId="12" w16cid:durableId="1407992337">
    <w:abstractNumId w:val="7"/>
  </w:num>
  <w:num w:numId="13" w16cid:durableId="427123836">
    <w:abstractNumId w:val="20"/>
  </w:num>
  <w:num w:numId="14" w16cid:durableId="1865901368">
    <w:abstractNumId w:val="18"/>
  </w:num>
  <w:num w:numId="15" w16cid:durableId="1335721060">
    <w:abstractNumId w:val="22"/>
  </w:num>
  <w:num w:numId="16" w16cid:durableId="1530483167">
    <w:abstractNumId w:val="15"/>
  </w:num>
  <w:num w:numId="17" w16cid:durableId="1763331558">
    <w:abstractNumId w:val="16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 w:numId="24" w16cid:durableId="1355620705">
    <w:abstractNumId w:val="1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Stephen Mwanje (Nokia)1">
    <w15:presenceInfo w15:providerId="None" w15:userId="Stephen Mwanje (Nokia)1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132F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3525"/>
    <w:rsid w:val="0013492C"/>
    <w:rsid w:val="00136893"/>
    <w:rsid w:val="001375B3"/>
    <w:rsid w:val="00142B32"/>
    <w:rsid w:val="00143B79"/>
    <w:rsid w:val="00144D0C"/>
    <w:rsid w:val="0015004C"/>
    <w:rsid w:val="001520EB"/>
    <w:rsid w:val="0015222A"/>
    <w:rsid w:val="00152933"/>
    <w:rsid w:val="00154A76"/>
    <w:rsid w:val="00154E43"/>
    <w:rsid w:val="001575B6"/>
    <w:rsid w:val="00157E1A"/>
    <w:rsid w:val="00160238"/>
    <w:rsid w:val="00161FE3"/>
    <w:rsid w:val="00162900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68F3"/>
    <w:rsid w:val="001C7BA1"/>
    <w:rsid w:val="001D02C2"/>
    <w:rsid w:val="001D0473"/>
    <w:rsid w:val="001D0805"/>
    <w:rsid w:val="001D1347"/>
    <w:rsid w:val="001D1D1C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40C4"/>
    <w:rsid w:val="00205AF1"/>
    <w:rsid w:val="002062C5"/>
    <w:rsid w:val="00211F1A"/>
    <w:rsid w:val="00212128"/>
    <w:rsid w:val="00213734"/>
    <w:rsid w:val="002138F2"/>
    <w:rsid w:val="00214DBF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F0638"/>
    <w:rsid w:val="002F4DAD"/>
    <w:rsid w:val="00300DA0"/>
    <w:rsid w:val="00302A7F"/>
    <w:rsid w:val="00304056"/>
    <w:rsid w:val="00304389"/>
    <w:rsid w:val="00304E26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3001B"/>
    <w:rsid w:val="00430C36"/>
    <w:rsid w:val="00431927"/>
    <w:rsid w:val="00431AC9"/>
    <w:rsid w:val="004320AB"/>
    <w:rsid w:val="00432B32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9B5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3038"/>
    <w:rsid w:val="004768A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4A9F"/>
    <w:rsid w:val="004C512E"/>
    <w:rsid w:val="004C5BD1"/>
    <w:rsid w:val="004C6ABE"/>
    <w:rsid w:val="004D3578"/>
    <w:rsid w:val="004D67A7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114"/>
    <w:rsid w:val="00500633"/>
    <w:rsid w:val="0050082F"/>
    <w:rsid w:val="00503601"/>
    <w:rsid w:val="005045C6"/>
    <w:rsid w:val="00504D6E"/>
    <w:rsid w:val="00507E98"/>
    <w:rsid w:val="00512890"/>
    <w:rsid w:val="0051320E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92A8D"/>
    <w:rsid w:val="00593AD7"/>
    <w:rsid w:val="00594D81"/>
    <w:rsid w:val="00595D5D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BA6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754D"/>
    <w:rsid w:val="006C7CFD"/>
    <w:rsid w:val="006C7E23"/>
    <w:rsid w:val="006D279C"/>
    <w:rsid w:val="006D5632"/>
    <w:rsid w:val="006D5F3E"/>
    <w:rsid w:val="006D68D2"/>
    <w:rsid w:val="006D6BDD"/>
    <w:rsid w:val="006E0575"/>
    <w:rsid w:val="006E086F"/>
    <w:rsid w:val="006E1B04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669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53C0"/>
    <w:rsid w:val="007569CB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A2E"/>
    <w:rsid w:val="007A1768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2078"/>
    <w:rsid w:val="007F40CF"/>
    <w:rsid w:val="007F58C7"/>
    <w:rsid w:val="007F7761"/>
    <w:rsid w:val="007F7956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36D9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9F2"/>
    <w:rsid w:val="009A6FC1"/>
    <w:rsid w:val="009A7779"/>
    <w:rsid w:val="009B16ED"/>
    <w:rsid w:val="009B38DC"/>
    <w:rsid w:val="009B4096"/>
    <w:rsid w:val="009C1084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612F"/>
    <w:rsid w:val="00AA02A8"/>
    <w:rsid w:val="00AA1453"/>
    <w:rsid w:val="00AA159E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701"/>
    <w:rsid w:val="00BB7323"/>
    <w:rsid w:val="00BB7577"/>
    <w:rsid w:val="00BC0F7D"/>
    <w:rsid w:val="00BC1CD7"/>
    <w:rsid w:val="00BC2999"/>
    <w:rsid w:val="00BC5379"/>
    <w:rsid w:val="00BD075F"/>
    <w:rsid w:val="00BD3F77"/>
    <w:rsid w:val="00BD6EDE"/>
    <w:rsid w:val="00BD7204"/>
    <w:rsid w:val="00BD733C"/>
    <w:rsid w:val="00BD7D31"/>
    <w:rsid w:val="00BE28C4"/>
    <w:rsid w:val="00BE3255"/>
    <w:rsid w:val="00BE5246"/>
    <w:rsid w:val="00BE7EAD"/>
    <w:rsid w:val="00BF128E"/>
    <w:rsid w:val="00BF4659"/>
    <w:rsid w:val="00BF5ABC"/>
    <w:rsid w:val="00BF676F"/>
    <w:rsid w:val="00C01C79"/>
    <w:rsid w:val="00C027AE"/>
    <w:rsid w:val="00C02A82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64D9"/>
    <w:rsid w:val="00CC023B"/>
    <w:rsid w:val="00CC6EE7"/>
    <w:rsid w:val="00CD045A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4D7E"/>
    <w:rsid w:val="00CF5085"/>
    <w:rsid w:val="00CF65D1"/>
    <w:rsid w:val="00CF6E4C"/>
    <w:rsid w:val="00CF7AC0"/>
    <w:rsid w:val="00D0023C"/>
    <w:rsid w:val="00D00313"/>
    <w:rsid w:val="00D02121"/>
    <w:rsid w:val="00D0349E"/>
    <w:rsid w:val="00D05776"/>
    <w:rsid w:val="00D05B0B"/>
    <w:rsid w:val="00D06181"/>
    <w:rsid w:val="00D0628E"/>
    <w:rsid w:val="00D0722D"/>
    <w:rsid w:val="00D07B84"/>
    <w:rsid w:val="00D11DA7"/>
    <w:rsid w:val="00D1725A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8D6"/>
    <w:rsid w:val="00D755EB"/>
    <w:rsid w:val="00D76048"/>
    <w:rsid w:val="00D7766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24FB"/>
    <w:rsid w:val="00E44582"/>
    <w:rsid w:val="00E45683"/>
    <w:rsid w:val="00E47B64"/>
    <w:rsid w:val="00E47F07"/>
    <w:rsid w:val="00E50E11"/>
    <w:rsid w:val="00E5195B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3D95"/>
    <w:rsid w:val="00E959A4"/>
    <w:rsid w:val="00E9781E"/>
    <w:rsid w:val="00EA0A84"/>
    <w:rsid w:val="00EA15B0"/>
    <w:rsid w:val="00EA36E0"/>
    <w:rsid w:val="00EA548F"/>
    <w:rsid w:val="00EA5589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1C1E"/>
    <w:rsid w:val="00ED2017"/>
    <w:rsid w:val="00ED2576"/>
    <w:rsid w:val="00ED26AF"/>
    <w:rsid w:val="00ED3768"/>
    <w:rsid w:val="00ED3E28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B96"/>
    <w:rsid w:val="00F14C7E"/>
    <w:rsid w:val="00F15318"/>
    <w:rsid w:val="00F15B3F"/>
    <w:rsid w:val="00F165D4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289D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6CB3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RBI5PAMIO524-1616901215-55546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https://nokia.sharepoint.com/sites/gxp/_layouts/15/DocIdRedir.aspx?ID=RBI5PAMIO524-1616901215-55546</Url>
      <Description>RBI5PAMIO524-1616901215-55546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3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164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2971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(Nokia)1</cp:lastModifiedBy>
  <cp:revision>42</cp:revision>
  <cp:lastPrinted>2019-02-25T14:05:00Z</cp:lastPrinted>
  <dcterms:created xsi:type="dcterms:W3CDTF">2025-07-08T16:43:00Z</dcterms:created>
  <dcterms:modified xsi:type="dcterms:W3CDTF">2025-10-16T07:05:00Z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0b2efa85-3d7a-448d-90a6-84a32e95903b</vt:lpwstr>
  </property>
  <property fmtid="{D5CDD505-2E9C-101B-9397-08002B2CF9AE}" pid="6" name="MediaServiceImageTags">
    <vt:lpwstr/>
  </property>
</Properties>
</file>