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587B" w14:textId="4B9C6AC0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0B5404">
        <w:rPr>
          <w:rFonts w:ascii="Arial" w:hAnsi="Arial" w:cs="Arial"/>
          <w:sz w:val="24"/>
          <w:szCs w:val="24"/>
          <w:lang w:val="sv-SE"/>
        </w:rPr>
        <w:t>3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0B5404">
        <w:rPr>
          <w:rFonts w:ascii="Arial" w:hAnsi="Arial" w:cs="Arial"/>
          <w:sz w:val="24"/>
          <w:szCs w:val="24"/>
          <w:lang w:val="sv-SE"/>
        </w:rPr>
        <w:t>4</w:t>
      </w:r>
      <w:r w:rsidRPr="005A4D57"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>2</w:t>
      </w:r>
      <w:r w:rsidRPr="005A4D57">
        <w:rPr>
          <w:rFonts w:ascii="Arial" w:hAnsi="Arial" w:cs="Arial"/>
          <w:sz w:val="24"/>
          <w:szCs w:val="24"/>
          <w:lang w:val="sv-SE"/>
        </w:rPr>
        <w:t>1</w:t>
      </w:r>
    </w:p>
    <w:p w14:paraId="4A5C5401" w14:textId="6D499358" w:rsidR="00600146" w:rsidRPr="003255DD" w:rsidRDefault="000B5404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0B5404">
        <w:rPr>
          <w:rFonts w:ascii="Arial" w:hAnsi="Arial" w:cs="Arial"/>
          <w:sz w:val="24"/>
          <w:szCs w:val="24"/>
        </w:rPr>
        <w:t>Wuhan, CHINA 13 - 17 October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DA22A68" w:rsidR="006B72AB" w:rsidRPr="00966D20" w:rsidRDefault="000B5404" w:rsidP="000B5404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Tuesday breakout 2-Q3 (Start from 1</w:t>
      </w:r>
      <w:r w:rsidR="006B72AB" w:rsidRPr="00966D20">
        <w:rPr>
          <w:rFonts w:ascii="Calibri" w:eastAsia="等线" w:hAnsi="Calibri" w:cs="Calibri"/>
          <w:b/>
          <w:u w:val="single"/>
        </w:rPr>
        <w:t>5</w:t>
      </w:r>
      <w:r w:rsidRPr="00966D20">
        <w:rPr>
          <w:rFonts w:ascii="Calibri" w:eastAsia="等线" w:hAnsi="Calibri" w:cs="Calibri"/>
          <w:b/>
          <w:u w:val="single"/>
        </w:rPr>
        <w:t>:</w:t>
      </w:r>
      <w:r w:rsidR="006B72AB" w:rsidRPr="00966D20">
        <w:rPr>
          <w:rFonts w:ascii="Calibri" w:eastAsia="等线" w:hAnsi="Calibri" w:cs="Calibri"/>
          <w:b/>
          <w:u w:val="single"/>
        </w:rPr>
        <w:t>15</w:t>
      </w:r>
      <w:r w:rsidRPr="00966D20">
        <w:rPr>
          <w:rFonts w:ascii="Calibri" w:eastAsia="等线" w:hAnsi="Calibri" w:cs="Calibri"/>
          <w:b/>
          <w:u w:val="single"/>
        </w:rPr>
        <w:t xml:space="preserve"> 6.20.3 NDT) (</w:t>
      </w:r>
      <w:r w:rsidR="00C84CD7" w:rsidRPr="00966D20">
        <w:rPr>
          <w:rFonts w:ascii="Calibri" w:eastAsia="等线" w:hAnsi="Calibri" w:cs="Calibri"/>
          <w:b/>
          <w:u w:val="single"/>
        </w:rPr>
        <w:t>1</w:t>
      </w:r>
      <w:r w:rsidRPr="00966D20">
        <w:rPr>
          <w:rFonts w:ascii="Calibri" w:eastAsia="等线" w:hAnsi="Calibri" w:cs="Calibri"/>
          <w:b/>
          <w:u w:val="single"/>
        </w:rPr>
        <w:t>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"/>
        <w:gridCol w:w="990"/>
        <w:gridCol w:w="7229"/>
        <w:gridCol w:w="1276"/>
        <w:gridCol w:w="1279"/>
      </w:tblGrid>
      <w:tr w:rsidR="006B72AB" w:rsidRPr="006B72AB" w14:paraId="37FF1860" w14:textId="77777777" w:rsidTr="006B72AB">
        <w:trPr>
          <w:gridBefore w:val="1"/>
          <w:wBefore w:w="18" w:type="dxa"/>
          <w:tblCellSpacing w:w="0" w:type="dxa"/>
        </w:trPr>
        <w:tc>
          <w:tcPr>
            <w:tcW w:w="990" w:type="dxa"/>
          </w:tcPr>
          <w:p w14:paraId="7E895328" w14:textId="77777777" w:rsidR="006B72AB" w:rsidRDefault="00F342D9" w:rsidP="005C6AD8">
            <w:hyperlink r:id="rId8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S5-254480</w:t>
              </w:r>
            </w:hyperlink>
          </w:p>
        </w:tc>
        <w:tc>
          <w:tcPr>
            <w:tcW w:w="7229" w:type="dxa"/>
          </w:tcPr>
          <w:p w14:paraId="318506C7" w14:textId="77777777" w:rsidR="006B72AB" w:rsidRDefault="006B72AB" w:rsidP="005C6AD8">
            <w:pPr>
              <w:rPr>
                <w:ins w:id="2" w:author="1014" w:date="2025-10-14T15:21:00Z"/>
                <w:rFonts w:ascii="Aptos" w:hAnsi="Aptos" w:cs="Aptos"/>
                <w:sz w:val="18"/>
                <w:szCs w:val="18"/>
              </w:rPr>
            </w:pP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Introduce precision in the execution of network simulation tasks</w:t>
            </w:r>
          </w:p>
          <w:p w14:paraId="7D85C5BE" w14:textId="1BD902DD" w:rsidR="00314EBC" w:rsidRPr="00E65DC5" w:rsidRDefault="00314EBC" w:rsidP="005C6AD8">
            <w:pPr>
              <w:rPr>
                <w:ins w:id="3" w:author="1014" w:date="2025-10-14T15:22:00Z"/>
                <w:rFonts w:ascii="Aptos" w:eastAsia="等线" w:hAnsi="Aptos" w:cs="Aptos"/>
                <w:sz w:val="18"/>
                <w:szCs w:val="18"/>
              </w:rPr>
            </w:pPr>
            <w:ins w:id="4" w:author="1014" w:date="2025-10-14T15:21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SS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NDT should not bind to precision.</w:t>
              </w:r>
            </w:ins>
            <w:ins w:id="5" w:author="1014" w:date="2025-10-14T15:25:00Z"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  <w:proofErr w:type="gramStart"/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>“</w:t>
              </w:r>
              <w:r w:rsidR="00651FAC">
                <w:t xml:space="preserve"> </w:t>
              </w:r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>indicates</w:t>
              </w:r>
              <w:proofErr w:type="gramEnd"/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 xml:space="preserve"> the expected proximity between the network simulation results and the actual network execution outcome</w:t>
              </w:r>
              <w:r w:rsidR="00651FAC">
                <w:rPr>
                  <w:rFonts w:ascii="Aptos" w:eastAsia="等线" w:hAnsi="Aptos" w:cs="Aptos"/>
                  <w:sz w:val="18"/>
                  <w:szCs w:val="18"/>
                </w:rPr>
                <w:t>”?</w:t>
              </w:r>
            </w:ins>
          </w:p>
          <w:p w14:paraId="762A4A16" w14:textId="77777777" w:rsidR="00651FAC" w:rsidRPr="00E65DC5" w:rsidRDefault="00651FAC" w:rsidP="005C6AD8">
            <w:pPr>
              <w:rPr>
                <w:ins w:id="6" w:author="1014" w:date="2025-10-14T15:23:00Z"/>
                <w:rFonts w:ascii="Aptos" w:eastAsia="等线" w:hAnsi="Aptos" w:cs="Aptos"/>
                <w:sz w:val="18"/>
                <w:szCs w:val="18"/>
              </w:rPr>
            </w:pPr>
            <w:ins w:id="7" w:author="1014" w:date="2025-10-14T15:22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D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CM: don’t think it’s needed to limit the precision. </w:t>
              </w:r>
            </w:ins>
          </w:p>
          <w:p w14:paraId="62E76446" w14:textId="77777777" w:rsidR="00651FAC" w:rsidRPr="00E65DC5" w:rsidRDefault="00651FAC" w:rsidP="005C6AD8">
            <w:pPr>
              <w:rPr>
                <w:ins w:id="8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9" w:author="1014" w:date="2025-10-14T15:23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N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what is pre</w:t>
              </w:r>
            </w:ins>
            <w:ins w:id="10" w:author="1014" w:date="2025-10-14T15:24:00Z"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cision?</w:t>
              </w:r>
            </w:ins>
          </w:p>
          <w:p w14:paraId="07DC9CD0" w14:textId="77777777" w:rsidR="009C277F" w:rsidRPr="00E65DC5" w:rsidRDefault="009C277F" w:rsidP="005C6AD8">
            <w:pPr>
              <w:rPr>
                <w:ins w:id="11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12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MCC: support UC.</w:t>
              </w:r>
            </w:ins>
          </w:p>
          <w:p w14:paraId="1B5BF407" w14:textId="77777777" w:rsidR="009C277F" w:rsidRPr="00E65DC5" w:rsidRDefault="009C277F" w:rsidP="005C6AD8">
            <w:pPr>
              <w:rPr>
                <w:ins w:id="13" w:author="1014" w:date="2025-10-14T15:30:00Z"/>
                <w:rFonts w:ascii="Aptos" w:eastAsia="等线" w:hAnsi="Aptos" w:cs="Aptos"/>
                <w:sz w:val="18"/>
                <w:szCs w:val="18"/>
              </w:rPr>
            </w:pPr>
            <w:ins w:id="14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A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T&amp;T: runtime?</w:t>
              </w:r>
            </w:ins>
          </w:p>
          <w:p w14:paraId="75482222" w14:textId="34F2F3EE" w:rsidR="009C277F" w:rsidRPr="00E65DC5" w:rsidRDefault="009C277F" w:rsidP="005C6AD8">
            <w:pPr>
              <w:rPr>
                <w:rFonts w:ascii="Aptos" w:eastAsia="等线" w:hAnsi="Aptos" w:cs="Aptos"/>
                <w:sz w:val="18"/>
                <w:szCs w:val="18"/>
                <w:rPrChange w:id="15" w:author="1014" w:date="2025-10-14T15:21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6" w:author="1014" w:date="2025-10-14T15:30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ontinue offline.</w:t>
              </w:r>
            </w:ins>
          </w:p>
        </w:tc>
        <w:tc>
          <w:tcPr>
            <w:tcW w:w="1276" w:type="dxa"/>
          </w:tcPr>
          <w:p w14:paraId="6B527540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5568FEAD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Xiaohan Feng</w:t>
            </w:r>
          </w:p>
        </w:tc>
      </w:tr>
      <w:tr w:rsidR="006B72AB" w:rsidRPr="006B72AB" w14:paraId="6FBCB958" w14:textId="77777777" w:rsidTr="006B72AB">
        <w:trPr>
          <w:tblCellSpacing w:w="0" w:type="dxa"/>
        </w:trPr>
        <w:tc>
          <w:tcPr>
            <w:tcW w:w="1008" w:type="dxa"/>
            <w:gridSpan w:val="2"/>
          </w:tcPr>
          <w:p w14:paraId="5056F96F" w14:textId="77777777" w:rsidR="006B72AB" w:rsidRPr="006B72AB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9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S5-254573</w:t>
              </w:r>
            </w:hyperlink>
          </w:p>
        </w:tc>
        <w:tc>
          <w:tcPr>
            <w:tcW w:w="7229" w:type="dxa"/>
          </w:tcPr>
          <w:p w14:paraId="6DCF7ECF" w14:textId="77777777" w:rsidR="006B72AB" w:rsidRDefault="006B72AB" w:rsidP="005C6AD8">
            <w:pPr>
              <w:rPr>
                <w:ins w:id="17" w:author="1014" w:date="2025-10-14T15:30:00Z"/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Defining the Lifecycle and Runtime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Behaviour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of NDT Jobs </w:t>
            </w:r>
          </w:p>
          <w:p w14:paraId="41BFA034" w14:textId="77777777" w:rsidR="009C277F" w:rsidRPr="00E65DC5" w:rsidRDefault="009C277F" w:rsidP="005C6AD8">
            <w:pPr>
              <w:rPr>
                <w:ins w:id="18" w:author="1014" w:date="2025-10-14T15:38:00Z"/>
                <w:rFonts w:ascii="Aptos" w:eastAsia="等线" w:hAnsi="Aptos" w:cs="Aptos"/>
                <w:b/>
                <w:sz w:val="18"/>
                <w:szCs w:val="18"/>
              </w:rPr>
            </w:pPr>
            <w:ins w:id="19" w:author="1014" w:date="2025-10-14T15:30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W: clarify the prob</w:t>
              </w:r>
            </w:ins>
            <w:ins w:id="20" w:author="1014" w:date="2025-10-14T15:31:00Z"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lem?</w:t>
              </w:r>
            </w:ins>
          </w:p>
          <w:p w14:paraId="33ABFA01" w14:textId="624EDF10" w:rsidR="00287D9F" w:rsidRPr="00E65DC5" w:rsidRDefault="00287D9F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1" w:author="1014" w:date="2025-10-14T15:30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  <w:ins w:id="22" w:author="1014" w:date="2025-10-14T15:38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uggest to revise S5-25abcd.</w:t>
              </w:r>
            </w:ins>
          </w:p>
        </w:tc>
        <w:tc>
          <w:tcPr>
            <w:tcW w:w="1276" w:type="dxa"/>
          </w:tcPr>
          <w:p w14:paraId="67A2DAAB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L.M. Ericsson Limited</w:t>
            </w:r>
          </w:p>
        </w:tc>
        <w:tc>
          <w:tcPr>
            <w:tcW w:w="1279" w:type="dxa"/>
          </w:tcPr>
          <w:p w14:paraId="6DABB7F2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Patrick O'Neill</w:t>
            </w:r>
          </w:p>
        </w:tc>
      </w:tr>
    </w:tbl>
    <w:p w14:paraId="3A0957DF" w14:textId="69D8CA24" w:rsidR="00BB2DDE" w:rsidRDefault="00BB2DDE" w:rsidP="00FF4242">
      <w:pPr>
        <w:rPr>
          <w:rFonts w:eastAsia="等线"/>
        </w:rPr>
      </w:pPr>
    </w:p>
    <w:p w14:paraId="13AFD0E1" w14:textId="2204EF81" w:rsidR="00600146" w:rsidRPr="00966D20" w:rsidRDefault="00600146" w:rsidP="00BB2DDE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 xml:space="preserve">Tuesday </w:t>
      </w:r>
      <w:r w:rsidR="005A4D57" w:rsidRPr="00966D20">
        <w:rPr>
          <w:rFonts w:ascii="Calibri" w:eastAsia="等线" w:hAnsi="Calibri" w:cs="Calibri"/>
          <w:b/>
          <w:u w:val="single"/>
        </w:rPr>
        <w:t>breakout 2-Q4 (</w:t>
      </w:r>
      <w:r w:rsidR="000B5404" w:rsidRPr="00966D20">
        <w:rPr>
          <w:rFonts w:ascii="Calibri" w:eastAsia="等线" w:hAnsi="Calibri" w:cs="Calibri"/>
          <w:b/>
          <w:u w:val="single"/>
        </w:rPr>
        <w:t>Start at 16:30 6.19.6 CMO</w:t>
      </w:r>
      <w:r w:rsidR="00BB2DDE" w:rsidRPr="00966D20">
        <w:rPr>
          <w:rFonts w:ascii="Calibri" w:eastAsia="等线" w:hAnsi="Calibri" w:cs="Calibri"/>
          <w:b/>
          <w:u w:val="single"/>
        </w:rPr>
        <w:t>) (</w:t>
      </w:r>
      <w:r w:rsidR="000B5404" w:rsidRPr="00966D20">
        <w:rPr>
          <w:rFonts w:ascii="Calibri" w:eastAsia="等线" w:hAnsi="Calibri" w:cs="Calibri"/>
          <w:b/>
          <w:u w:val="single"/>
        </w:rPr>
        <w:t>6</w:t>
      </w:r>
      <w:r w:rsidR="00BB2DDE" w:rsidRPr="00966D20">
        <w:rPr>
          <w:rFonts w:ascii="Calibri" w:eastAsia="等线" w:hAnsi="Calibri" w:cs="Calibri"/>
          <w:b/>
          <w:u w:val="single"/>
        </w:rPr>
        <w:t>0m)</w:t>
      </w:r>
    </w:p>
    <w:p w14:paraId="3264EEBF" w14:textId="41ADC180" w:rsidR="00CC19A8" w:rsidRPr="00CE7E96" w:rsidRDefault="00CC19A8" w:rsidP="00BB2DDE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4420/4421/4394/4392/4633/4636/4419</w:t>
      </w:r>
    </w:p>
    <w:p w14:paraId="4587152F" w14:textId="35C2AE5A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1) ‎4633 (LCM conclusion</w:t>
      </w:r>
      <w:r w:rsidRPr="00CE7E96">
        <w:rPr>
          <w:rFonts w:ascii="Calibri" w:eastAsia="等线" w:hAnsi="Calibri" w:cs="Calibri"/>
          <w:b/>
        </w:rPr>
        <w:t>，</w:t>
      </w:r>
      <w:r w:rsidRPr="00CE7E96">
        <w:rPr>
          <w:rFonts w:ascii="Calibri" w:eastAsia="等线" w:hAnsi="Calibri" w:cs="Calibri"/>
          <w:b/>
        </w:rPr>
        <w:t>merger of  4422 and 4547</w:t>
      </w:r>
      <w:r w:rsidRPr="00CE7E96">
        <w:rPr>
          <w:rFonts w:ascii="Calibri" w:eastAsia="等线" w:hAnsi="Calibri" w:cs="Calibri"/>
          <w:b/>
        </w:rPr>
        <w:t>）</w:t>
      </w:r>
    </w:p>
    <w:p w14:paraId="6A4477E6" w14:textId="1B37FE71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2) 4636 (generic OAM conclusion, merger of 4424 and 4572)</w:t>
      </w:r>
    </w:p>
    <w:p w14:paraId="41E52C62" w14:textId="2C9E9065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3) 4419 (term related)</w:t>
      </w:r>
    </w:p>
    <w:p w14:paraId="07A30023" w14:textId="77777777" w:rsidR="008933E2" w:rsidRPr="00966D20" w:rsidRDefault="008933E2" w:rsidP="008933E2">
      <w:pPr>
        <w:rPr>
          <w:rFonts w:ascii="Calibri" w:eastAsia="等线" w:hAnsi="Calibri" w:cs="Calibri"/>
          <w:b/>
          <w:u w:val="single"/>
        </w:rPr>
      </w:pPr>
      <w:r w:rsidRPr="00966D20">
        <w:rPr>
          <w:rFonts w:ascii="Calibri" w:eastAsia="等线" w:hAnsi="Calibri" w:cs="Calibri"/>
          <w:b/>
          <w:u w:val="single"/>
        </w:rPr>
        <w:t>Wednesday breakout 3-Q2 (6.19.6 CMO) (90m)</w:t>
      </w:r>
    </w:p>
    <w:p w14:paraId="1348F018" w14:textId="77777777" w:rsidR="008933E2" w:rsidRPr="00CE7E96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1) ‎4633 (LCM conclusion</w:t>
      </w:r>
      <w:r w:rsidRPr="00CE7E96">
        <w:rPr>
          <w:rFonts w:ascii="Calibri" w:eastAsia="等线" w:hAnsi="Calibri" w:cs="Calibri"/>
          <w:b/>
        </w:rPr>
        <w:t>，</w:t>
      </w:r>
      <w:r w:rsidRPr="00CE7E96">
        <w:rPr>
          <w:rFonts w:ascii="Calibri" w:eastAsia="等线" w:hAnsi="Calibri" w:cs="Calibri"/>
          <w:b/>
        </w:rPr>
        <w:t>merger of  4422 and 4547</w:t>
      </w:r>
      <w:r w:rsidRPr="00CE7E96">
        <w:rPr>
          <w:rFonts w:ascii="Calibri" w:eastAsia="等线" w:hAnsi="Calibri" w:cs="Calibri"/>
          <w:b/>
        </w:rPr>
        <w:t>）</w:t>
      </w:r>
    </w:p>
    <w:p w14:paraId="702F9717" w14:textId="77777777" w:rsidR="008933E2" w:rsidRPr="00CE7E96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2) 4636 (generic OAM conclusion, merger of 4424 and 4572)</w:t>
      </w:r>
    </w:p>
    <w:p w14:paraId="6CC44D68" w14:textId="77777777" w:rsidR="008933E2" w:rsidRPr="00CE7E96" w:rsidRDefault="008933E2" w:rsidP="008933E2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3) 4419 (term related)</w:t>
      </w:r>
    </w:p>
    <w:p w14:paraId="61421340" w14:textId="77777777" w:rsidR="00CC19A8" w:rsidRPr="00CE7E96" w:rsidRDefault="00CC19A8" w:rsidP="00CC19A8">
      <w:pPr>
        <w:rPr>
          <w:rFonts w:ascii="Calibri" w:eastAsia="等线" w:hAnsi="Calibri" w:cs="Calibri"/>
          <w:b/>
        </w:rPr>
      </w:pPr>
    </w:p>
    <w:p w14:paraId="36F2F745" w14:textId="75769AAD" w:rsidR="00CC19A8" w:rsidRPr="005A4D57" w:rsidRDefault="00CC19A8" w:rsidP="00BB2DDE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0B5404" w:rsidRPr="000B5404" w14:paraId="0FFD2AC7" w14:textId="77777777" w:rsidTr="004B3103">
        <w:trPr>
          <w:tblCellSpacing w:w="0" w:type="dxa"/>
        </w:trPr>
        <w:tc>
          <w:tcPr>
            <w:tcW w:w="992" w:type="dxa"/>
            <w:shd w:val="clear" w:color="auto" w:fill="FFFFCC"/>
          </w:tcPr>
          <w:p w14:paraId="31C2191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  <w:t>6.19.6</w:t>
            </w:r>
          </w:p>
        </w:tc>
        <w:tc>
          <w:tcPr>
            <w:tcW w:w="8519" w:type="dxa"/>
            <w:gridSpan w:val="2"/>
            <w:shd w:val="clear" w:color="auto" w:fill="FFFFCC"/>
          </w:tcPr>
          <w:p w14:paraId="7E48980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Study on Cloud Aspects of Management and Orchestration</w:t>
            </w:r>
          </w:p>
        </w:tc>
        <w:tc>
          <w:tcPr>
            <w:tcW w:w="1281" w:type="dxa"/>
            <w:shd w:val="clear" w:color="auto" w:fill="FFFFCC"/>
          </w:tcPr>
          <w:p w14:paraId="41FC881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FS_Cloud_OAM</w:t>
            </w:r>
            <w:proofErr w:type="spellEnd"/>
          </w:p>
        </w:tc>
      </w:tr>
      <w:tr w:rsidR="000B5404" w:rsidRPr="000B5404" w14:paraId="6EA1B11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7E5EE104" w14:textId="77777777" w:rsidR="000B5404" w:rsidRPr="000B5404" w:rsidRDefault="00F342D9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0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S5-254422</w:t>
              </w:r>
            </w:hyperlink>
          </w:p>
        </w:tc>
        <w:tc>
          <w:tcPr>
            <w:tcW w:w="7241" w:type="dxa"/>
          </w:tcPr>
          <w:p w14:paraId="18EB56A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Recommendation for LCM of NF Deployment</w:t>
            </w:r>
          </w:p>
          <w:p w14:paraId="17683CC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extend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the current 3GPP scope” and 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consumers of the provisioning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service are unaware of non-application parameters of the NF Deployment.”. suggest to merge 4422 and 4547 using 4547 as baseline.</w:t>
            </w:r>
          </w:p>
          <w:p w14:paraId="14F07EA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 not define by means of standardizing parameters non-application parameters of the NF Deployment.”</w:t>
            </w:r>
          </w:p>
          <w:p w14:paraId="693796C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 agree with E/RT, 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3GPP management system is not responsible for the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lastRenderedPageBreak/>
              <w:t>management of the non-application parameters of the NF Deployment.”</w:t>
            </w:r>
          </w:p>
          <w:p w14:paraId="149FF60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W: “The specification of the deployment management reference point described in clause 5.2.1.3 is out of scope of the 3GPP management system”, is it implementation or specification?</w:t>
            </w:r>
          </w:p>
          <w:p w14:paraId="57AF65E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Merge into 4633</w:t>
            </w:r>
          </w:p>
        </w:tc>
        <w:tc>
          <w:tcPr>
            <w:tcW w:w="1278" w:type="dxa"/>
          </w:tcPr>
          <w:p w14:paraId="7EE541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DOCOMO Beijing Labs</w:t>
            </w:r>
          </w:p>
        </w:tc>
        <w:tc>
          <w:tcPr>
            <w:tcW w:w="1281" w:type="dxa"/>
          </w:tcPr>
          <w:p w14:paraId="3C10E15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68717EF5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C132A60" w14:textId="77777777" w:rsidR="000B5404" w:rsidRPr="000B5404" w:rsidRDefault="00F342D9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1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S5-254547</w:t>
              </w:r>
            </w:hyperlink>
          </w:p>
        </w:tc>
        <w:tc>
          <w:tcPr>
            <w:tcW w:w="7241" w:type="dxa"/>
          </w:tcPr>
          <w:p w14:paraId="164D841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Recommendation for LCM of NF Deployment</w:t>
            </w:r>
          </w:p>
          <w:p w14:paraId="36D1FAD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W: “The specification of the deployment management reference point described in clause 5.2.1.3 is out of scope of the 3GPP management system”, is it implementation or specification?</w:t>
            </w:r>
          </w:p>
          <w:p w14:paraId="3090EDB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 xml:space="preserve">The </w:t>
            </w: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standar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dization of the interface realizing the deployment management reference point (described in clause 5.2.1.3) is out of scope of the 3GPP management specification.</w:t>
            </w:r>
          </w:p>
          <w:p w14:paraId="42FB3BC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MCC: offline comments.</w:t>
            </w:r>
          </w:p>
          <w:p w14:paraId="3B30F5A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doesn’t define non-application parameters of the NF Deployment.”</w:t>
            </w:r>
          </w:p>
          <w:p w14:paraId="3267D1C2" w14:textId="77777777" w:rsidR="000B5404" w:rsidRDefault="000B5404" w:rsidP="000B5404">
            <w:pPr>
              <w:spacing w:line="240" w:lineRule="auto"/>
              <w:rPr>
                <w:ins w:id="23" w:author="1014" w:date="2025-10-14T17:10:00Z"/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&gt; 4633</w:t>
            </w:r>
          </w:p>
          <w:p w14:paraId="58ECB874" w14:textId="77777777" w:rsidR="0055745B" w:rsidRDefault="0055745B" w:rsidP="000B5404">
            <w:pPr>
              <w:spacing w:line="240" w:lineRule="auto"/>
              <w:rPr>
                <w:ins w:id="24" w:author="1014" w:date="2025-10-14T17:10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799A1FDA" w14:textId="6F04E107" w:rsidR="0055745B" w:rsidRDefault="0055745B" w:rsidP="000B5404">
            <w:pPr>
              <w:spacing w:line="240" w:lineRule="auto"/>
              <w:rPr>
                <w:ins w:id="25" w:author="1014" w:date="2025-10-14T17:35:00Z"/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26" w:author="1014" w:date="2025-10-14T17:10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4</w:t>
              </w:r>
              <w:r>
                <w:rPr>
                  <w:rFonts w:ascii="Calibri" w:eastAsia="宋体" w:hAnsi="Calibri" w:cs="Calibri"/>
                  <w:sz w:val="18"/>
                  <w:szCs w:val="18"/>
                  <w:lang w:val="en-GB"/>
                </w:rPr>
                <w:t>633 BO on Tuesday Q4:</w:t>
              </w:r>
            </w:ins>
          </w:p>
          <w:p w14:paraId="2939B5E4" w14:textId="2603B87B" w:rsidR="00782CEA" w:rsidRDefault="00782CEA" w:rsidP="000B5404">
            <w:pPr>
              <w:spacing w:line="240" w:lineRule="auto"/>
              <w:rPr>
                <w:ins w:id="27" w:author="1014" w:date="2025-10-14T17:35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0069D59F" w14:textId="77777777" w:rsidR="00782CEA" w:rsidRP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28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bookmarkStart w:id="29" w:name="_Hlk208562995"/>
            <w:ins w:id="30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1: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and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>, including procedures that decouple the LCM of NF Deployment from LCM of NF.</w:t>
              </w:r>
            </w:ins>
          </w:p>
          <w:p w14:paraId="7734D640" w14:textId="528751B1" w:rsidR="00782CEA" w:rsidRPr="00782CEA" w:rsidRDefault="00782CEA" w:rsidP="00782CEA">
            <w:pPr>
              <w:spacing w:after="180" w:line="240" w:lineRule="auto"/>
              <w:ind w:left="720"/>
              <w:rPr>
                <w:ins w:id="31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32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3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>DCM</w:t>
              </w:r>
            </w:ins>
            <w:ins w:id="34" w:author="1014" w:date="2025-10-14T17:36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5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>/</w:t>
              </w:r>
            </w:ins>
            <w:ins w:id="36" w:author="1014" w:date="2025-10-14T17:38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 xml:space="preserve"> </w:t>
              </w:r>
            </w:ins>
            <w:ins w:id="37" w:author="1014" w:date="2025-10-14T17:37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CMCC</w:t>
              </w:r>
            </w:ins>
            <w:ins w:id="38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  <w:rPrChange w:id="39" w:author="1014" w:date="2025-10-14T17:37:00Z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cyan"/>
                      <w:lang w:val="en-GB" w:eastAsia="en-US"/>
                    </w:rPr>
                  </w:rPrChange>
                </w:rPr>
                <w:t xml:space="preserve">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support alternative 1.</w:t>
              </w:r>
            </w:ins>
          </w:p>
          <w:p w14:paraId="410C5CDF" w14:textId="77777777" w:rsidR="00782CEA" w:rsidRP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40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41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2: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to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>, including procedures that decouple the LCM of NF Deployment from LCM of NF.</w:t>
              </w:r>
            </w:ins>
          </w:p>
          <w:p w14:paraId="1253B666" w14:textId="28E64A19" w:rsidR="00782CEA" w:rsidRPr="00782CEA" w:rsidRDefault="00782CEA">
            <w:pPr>
              <w:spacing w:after="180" w:line="240" w:lineRule="auto"/>
              <w:ind w:left="360"/>
              <w:rPr>
                <w:ins w:id="42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  <w:pPrChange w:id="43" w:author="1014" w:date="2025-10-14T17:35:00Z">
                <w:pPr>
                  <w:numPr>
                    <w:numId w:val="62"/>
                  </w:numPr>
                  <w:spacing w:after="180" w:line="240" w:lineRule="auto"/>
                  <w:ind w:left="720" w:hanging="360"/>
                </w:pPr>
              </w:pPrChange>
            </w:pPr>
            <w:ins w:id="44" w:author="1014" w:date="2025-10-14T17:35:00Z">
              <w:r w:rsidRPr="00782CEA"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H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W/E/N/RT/AT&amp;T support alternative 2.</w:t>
              </w:r>
            </w:ins>
          </w:p>
          <w:p w14:paraId="3089234C" w14:textId="258DA7FB" w:rsidR="00782CEA" w:rsidRDefault="00782CEA" w:rsidP="00782CEA">
            <w:pPr>
              <w:numPr>
                <w:ilvl w:val="0"/>
                <w:numId w:val="62"/>
              </w:numPr>
              <w:spacing w:after="180" w:line="240" w:lineRule="auto"/>
              <w:rPr>
                <w:ins w:id="45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 w:eastAsia="en-US"/>
              </w:rPr>
            </w:pPr>
            <w:ins w:id="46" w:author="1014" w:date="2025-10-14T17:35:00Z"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cyan"/>
                  <w:lang w:val="en-GB" w:eastAsia="en-US"/>
                </w:rPr>
                <w:t>Alternative 3: Enhance the LCM of NF procedures in TS 28.531 clause 7.10, 7.11 and 7.12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 to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green"/>
                  <w:lang w:val="en-GB" w:eastAsia="en-US"/>
                </w:rPr>
                <w:t>extend the support for the use of Non-ETSI NFV MANO for LCM of NF Deployment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, including procedures that decouple the LCM of NF Deployment from LCM of NF 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highlight w:val="yellow"/>
                  <w:lang w:val="en-GB" w:eastAsia="en-US"/>
                </w:rPr>
                <w:t>and potential update to ETSI NFV-MANO procedures related to NF deployment if needed</w:t>
              </w:r>
              <w:r w:rsidRPr="00782CEA">
                <w:rPr>
                  <w:rFonts w:ascii="Times New Roman" w:eastAsia="宋体" w:hAnsi="Times New Roman" w:cs="Times New Roman"/>
                  <w:sz w:val="20"/>
                  <w:szCs w:val="20"/>
                  <w:lang w:val="en-GB" w:eastAsia="en-US"/>
                </w:rPr>
                <w:t xml:space="preserve">. </w:t>
              </w:r>
            </w:ins>
          </w:p>
          <w:p w14:paraId="46721DE7" w14:textId="7CDC2FC0" w:rsidR="00782CEA" w:rsidRPr="00782CEA" w:rsidRDefault="00782CEA">
            <w:pPr>
              <w:spacing w:after="180" w:line="240" w:lineRule="auto"/>
              <w:ind w:left="360"/>
              <w:rPr>
                <w:ins w:id="47" w:author="1014" w:date="2025-10-14T17:35:00Z"/>
                <w:rFonts w:ascii="Times New Roman" w:eastAsia="宋体" w:hAnsi="Times New Roman" w:cs="Times New Roman"/>
                <w:sz w:val="20"/>
                <w:szCs w:val="20"/>
                <w:lang w:val="en-GB"/>
              </w:rPr>
              <w:pPrChange w:id="48" w:author="1014" w:date="2025-10-14T17:36:00Z">
                <w:pPr>
                  <w:numPr>
                    <w:numId w:val="62"/>
                  </w:numPr>
                  <w:spacing w:after="180" w:line="240" w:lineRule="auto"/>
                  <w:ind w:left="720" w:hanging="360"/>
                </w:pPr>
              </w:pPrChange>
            </w:pPr>
            <w:ins w:id="49" w:author="1014" w:date="2025-10-14T17:35:00Z">
              <w:r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D</w:t>
              </w:r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CM</w:t>
              </w:r>
            </w:ins>
            <w:ins w:id="50" w:author="1014" w:date="2025-10-14T17:36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/RT</w:t>
              </w:r>
            </w:ins>
            <w:ins w:id="51" w:author="1014" w:date="2025-10-14T17:37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>/</w:t>
              </w:r>
              <w:r>
                <w:rPr>
                  <w:rFonts w:ascii="Times New Roman" w:eastAsia="宋体" w:hAnsi="Times New Roman" w:cs="Times New Roman" w:hint="eastAsia"/>
                  <w:sz w:val="20"/>
                  <w:szCs w:val="20"/>
                  <w:lang w:val="en-GB"/>
                </w:rPr>
                <w:t>CMCC</w:t>
              </w:r>
            </w:ins>
            <w:ins w:id="52" w:author="1014" w:date="2025-10-14T17:35:00Z">
              <w:r>
                <w:rPr>
                  <w:rFonts w:ascii="Times New Roman" w:eastAsia="宋体" w:hAnsi="Times New Roman" w:cs="Times New Roman"/>
                  <w:sz w:val="20"/>
                  <w:szCs w:val="20"/>
                  <w:lang w:val="en-GB"/>
                </w:rPr>
                <w:t xml:space="preserve"> support alternative 3.</w:t>
              </w:r>
            </w:ins>
          </w:p>
          <w:bookmarkEnd w:id="29"/>
          <w:p w14:paraId="604D79AF" w14:textId="496597C4" w:rsidR="004810D0" w:rsidRPr="004810D0" w:rsidRDefault="00782CEA" w:rsidP="004810D0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rPrChange w:id="53" w:author="1014" w:date="2025-10-14T17:34:00Z">
                  <w:rPr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54" w:author="1014" w:date="2025-10-14T17:35:00Z">
              <w:r>
                <w:rPr>
                  <w:rFonts w:ascii="Calibri" w:eastAsia="宋体" w:hAnsi="Calibri" w:cs="Calibri"/>
                  <w:sz w:val="18"/>
                  <w:szCs w:val="18"/>
                </w:rPr>
                <w:t xml:space="preserve"> </w:t>
              </w:r>
            </w:ins>
            <w:ins w:id="55" w:author="1014" w:date="2025-10-14T17:39:00Z">
              <w:r w:rsidR="003A731C">
                <w:rPr>
                  <w:rFonts w:ascii="Calibri" w:eastAsia="宋体" w:hAnsi="Calibri" w:cs="Calibri" w:hint="eastAsia"/>
                  <w:sz w:val="18"/>
                  <w:szCs w:val="18"/>
                </w:rPr>
                <w:t>Con</w:t>
              </w:r>
              <w:r w:rsidR="003A731C">
                <w:rPr>
                  <w:rFonts w:ascii="Calibri" w:eastAsia="宋体" w:hAnsi="Calibri" w:cs="Calibri"/>
                  <w:sz w:val="18"/>
                  <w:szCs w:val="18"/>
                </w:rPr>
                <w:t>tinue offline.</w:t>
              </w:r>
            </w:ins>
          </w:p>
        </w:tc>
        <w:tc>
          <w:tcPr>
            <w:tcW w:w="1278" w:type="dxa"/>
          </w:tcPr>
          <w:p w14:paraId="174223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Ericsson Limited, Nokia, AT&amp;T, Rakuten</w:t>
            </w:r>
          </w:p>
        </w:tc>
        <w:tc>
          <w:tcPr>
            <w:tcW w:w="1281" w:type="dxa"/>
          </w:tcPr>
          <w:p w14:paraId="5F4EADE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Junfeng Wang</w:t>
            </w:r>
          </w:p>
        </w:tc>
      </w:tr>
      <w:tr w:rsidR="000B5404" w:rsidRPr="000B5404" w14:paraId="6CFDB6B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0A43A79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S5-254424</w:t>
              </w:r>
            </w:hyperlink>
          </w:p>
        </w:tc>
        <w:tc>
          <w:tcPr>
            <w:tcW w:w="7241" w:type="dxa"/>
          </w:tcPr>
          <w:p w14:paraId="77641AF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Conclusions for VNF generic OAM functions</w:t>
            </w:r>
          </w:p>
          <w:p w14:paraId="566C060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N: Traffic mgmt. should be out of scope of SA5.</w:t>
            </w:r>
          </w:p>
          <w:p w14:paraId="092FC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W: the proposal should be aligned with evaluation contribution. First sentence reword to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study has identified use cases that show how VNF generic OAM functions can be used to support cloud-native VNFs in terms of </w:t>
            </w:r>
            <w:r w:rsidRPr="000B5404">
              <w:rPr>
                <w:rFonts w:ascii="Calibri" w:eastAsia="宋体" w:hAnsi="Calibri" w:cs="Calibri"/>
                <w:b/>
                <w:color w:val="FF0000"/>
                <w:sz w:val="18"/>
                <w:szCs w:val="18"/>
                <w:lang w:val="en-GB"/>
              </w:rPr>
              <w:t xml:space="preserve">non-application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configuration, policy management, traffic management and upgrade operations. </w:t>
            </w:r>
            <w:bookmarkStart w:id="56" w:name="_Hlk211248899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Application configuration, policy, traffic management and upgrade operations are provided by 3GPP management system</w:t>
            </w:r>
            <w:bookmarkEnd w:id="56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with corresponding management services”</w:t>
            </w:r>
          </w:p>
          <w:p w14:paraId="0989C40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Remove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For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the normative phase, it is recommended to…”</w:t>
            </w:r>
          </w:p>
          <w:p w14:paraId="05318AF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/E: remove traffic management. </w:t>
            </w:r>
          </w:p>
          <w:p w14:paraId="58AD2A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CM: do not agree to remove the second paragraph. </w:t>
            </w:r>
          </w:p>
          <w:p w14:paraId="064FEB1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S: why consumer should tell the generic OAM IP address?</w:t>
            </w:r>
          </w:p>
          <w:p w14:paraId="42FAAB6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CC: remove the comment from </w:t>
            </w:r>
            <w:proofErr w:type="spell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. </w:t>
            </w:r>
          </w:p>
          <w:p w14:paraId="258F0E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Merge 4424 into 4636. </w:t>
            </w:r>
          </w:p>
        </w:tc>
        <w:tc>
          <w:tcPr>
            <w:tcW w:w="1278" w:type="dxa"/>
          </w:tcPr>
          <w:p w14:paraId="7C2A1E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76EC942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585B0777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5C56D2F5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S5-254572</w:t>
              </w:r>
            </w:hyperlink>
          </w:p>
        </w:tc>
        <w:tc>
          <w:tcPr>
            <w:tcW w:w="7241" w:type="dxa"/>
          </w:tcPr>
          <w:p w14:paraId="09E7EA6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Rel-19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Add conclusions and recommendations to the use of VNF generic OAM functions</w:t>
            </w:r>
          </w:p>
          <w:p w14:paraId="211947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Same comments as in 4424. </w:t>
            </w:r>
          </w:p>
          <w:p w14:paraId="61CEE1B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&gt; 4636</w:t>
            </w:r>
          </w:p>
          <w:p w14:paraId="58B66BF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6959DDC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Nokia Mexico</w:t>
            </w:r>
          </w:p>
        </w:tc>
        <w:tc>
          <w:tcPr>
            <w:tcW w:w="1281" w:type="dxa"/>
          </w:tcPr>
          <w:p w14:paraId="379E8B8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Winnie Nakimuli</w:t>
            </w:r>
          </w:p>
        </w:tc>
      </w:tr>
      <w:tr w:rsidR="000B5404" w:rsidRPr="000B5404" w14:paraId="7A8B572D" w14:textId="77777777" w:rsidTr="004B3103">
        <w:trPr>
          <w:tblCellSpacing w:w="0" w:type="dxa"/>
        </w:trPr>
        <w:tc>
          <w:tcPr>
            <w:tcW w:w="992" w:type="dxa"/>
          </w:tcPr>
          <w:p w14:paraId="39E83452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4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S5-254419</w:t>
              </w:r>
            </w:hyperlink>
          </w:p>
        </w:tc>
        <w:tc>
          <w:tcPr>
            <w:tcW w:w="7241" w:type="dxa"/>
          </w:tcPr>
          <w:p w14:paraId="1C2BEF2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Terminology alignment</w:t>
            </w:r>
          </w:p>
          <w:p w14:paraId="5C8187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do not agree with change in 4.2.2. NF deployment is a neutral word. 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not same as NF deployment. </w:t>
            </w:r>
          </w:p>
          <w:p w14:paraId="7036250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837B77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p1: NF deployment is different from cloud-native VNF</w:t>
            </w:r>
          </w:p>
          <w:p w14:paraId="3C8536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/E</w:t>
            </w:r>
          </w:p>
          <w:p w14:paraId="5D8AAA8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2BBC8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p2:  NF deployment is identical with cloud-native VNF</w:t>
            </w:r>
          </w:p>
          <w:p w14:paraId="7BADE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MCC/DCM</w:t>
            </w:r>
          </w:p>
          <w:p w14:paraId="5A1BB82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7474B9CF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F deployment</w:t>
            </w:r>
          </w:p>
          <w:p w14:paraId="3D092DE4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NF</w:t>
            </w:r>
          </w:p>
          <w:p w14:paraId="243248B0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loud-native VNF</w:t>
            </w:r>
          </w:p>
          <w:p w14:paraId="381B5F0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0D1885C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E:</w:t>
            </w:r>
          </w:p>
          <w:p w14:paraId="00CFEF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NF is one of the implementations of NF deployment</w:t>
            </w:r>
          </w:p>
          <w:p w14:paraId="441704F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Cloud-native VNF is one of the implementations of NF deployment</w:t>
            </w:r>
          </w:p>
          <w:p w14:paraId="4227128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FFDFE2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DCM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  NF deployment is identical with cloud-native VNF</w:t>
            </w:r>
          </w:p>
          <w:p w14:paraId="7E0C4B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38ACE6E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5C23C30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NF is one of the implementations of NF deployment when generic OAM function is used. </w:t>
            </w:r>
          </w:p>
          <w:p w14:paraId="62FDAE7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one of the implementations of NF deployment when K8s is used. </w:t>
            </w:r>
          </w:p>
          <w:p w14:paraId="391B240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141489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HW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need to agree on NF deployment definition before selection option1 /option2. </w:t>
            </w:r>
          </w:p>
          <w:p w14:paraId="208A262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EE6EF4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2C763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</w:tcPr>
          <w:p w14:paraId="4F42C82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5005689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1117E594" w14:textId="77777777" w:rsidTr="004B3103">
        <w:trPr>
          <w:tblCellSpacing w:w="0" w:type="dxa"/>
        </w:trPr>
        <w:tc>
          <w:tcPr>
            <w:tcW w:w="992" w:type="dxa"/>
          </w:tcPr>
          <w:p w14:paraId="4E9C5B1F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5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S5-254420</w:t>
              </w:r>
            </w:hyperlink>
          </w:p>
        </w:tc>
        <w:tc>
          <w:tcPr>
            <w:tcW w:w="7241" w:type="dxa"/>
          </w:tcPr>
          <w:p w14:paraId="5F60A5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Config management updates</w:t>
            </w:r>
          </w:p>
          <w:p w14:paraId="5ABEFBB6" w14:textId="77777777" w:rsidR="000B5404" w:rsidRDefault="000B5404" w:rsidP="000B5404">
            <w:pPr>
              <w:spacing w:line="240" w:lineRule="auto"/>
              <w:rPr>
                <w:ins w:id="57" w:author="1014" w:date="2025-10-14T16:4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3E01AE5F" w14:textId="77777777" w:rsidR="00ED3F77" w:rsidRDefault="00ED3F77" w:rsidP="000B5404">
            <w:pPr>
              <w:spacing w:line="240" w:lineRule="auto"/>
              <w:rPr>
                <w:ins w:id="58" w:author="1014" w:date="2025-10-14T16:4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59" w:author="1014" w:date="2025-10-14T16:42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N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remove “</w:t>
              </w:r>
              <w:proofErr w:type="spell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M</w:t>
              </w:r>
            </w:ins>
            <w:ins w:id="60" w:author="1014" w:date="2025-10-14T16:43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nF</w:t>
              </w:r>
              <w:proofErr w:type="spellEnd"/>
              <w:proofErr w:type="gram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”, </w:t>
              </w:r>
              <w:r>
                <w:t xml:space="preserve"> </w:t>
              </w:r>
              <w:r w:rsidRPr="00ED3F77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NOTE</w:t>
              </w:r>
              <w:proofErr w:type="gramEnd"/>
              <w:r w:rsidRPr="00ED3F77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The interaction of the 3GPP management system with VNF Generic OAM functions is out of scope of 3GPP.</w:t>
              </w:r>
            </w:ins>
          </w:p>
          <w:p w14:paraId="09F0043A" w14:textId="77777777" w:rsidR="00ED3F77" w:rsidRDefault="00ED3F77" w:rsidP="000B5404">
            <w:pPr>
              <w:spacing w:line="240" w:lineRule="auto"/>
              <w:rPr>
                <w:ins w:id="61" w:author="1014" w:date="2025-10-14T16:4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62" w:author="1014" w:date="2025-10-14T16:43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H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W: need to clarify on why 3GPP needs to interact with NFV for application parameters.</w:t>
              </w:r>
            </w:ins>
          </w:p>
          <w:p w14:paraId="0A371719" w14:textId="77777777" w:rsidR="00ED3F77" w:rsidRDefault="00ED3F77" w:rsidP="000B5404">
            <w:pPr>
              <w:spacing w:line="240" w:lineRule="auto"/>
              <w:rPr>
                <w:ins w:id="63" w:author="1014" w:date="2025-10-14T16:5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64" w:author="1014" w:date="2025-10-14T16:45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: clarify the motivation the notes. </w:t>
              </w:r>
            </w:ins>
          </w:p>
          <w:p w14:paraId="5C428388" w14:textId="77777777" w:rsidR="004A0B00" w:rsidRDefault="004A0B00" w:rsidP="000B5404">
            <w:pPr>
              <w:spacing w:line="240" w:lineRule="auto"/>
              <w:rPr>
                <w:ins w:id="65" w:author="1014" w:date="2025-10-14T16:52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66" w:author="1014" w:date="2025-10-14T16:52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BO discussion suggests to only keep the following notes: </w:t>
              </w:r>
              <w:proofErr w:type="gramStart"/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“</w:t>
              </w:r>
              <w:r>
                <w:t xml:space="preserve"> </w:t>
              </w:r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NOTE</w:t>
              </w:r>
              <w:proofErr w:type="gramEnd"/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The solution of VNF Configuration Manager function is only related for configuration purposes of non-application parameters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” and remove the “Editor’s Note…”</w:t>
              </w:r>
            </w:ins>
          </w:p>
          <w:p w14:paraId="19ADA54A" w14:textId="77F60420" w:rsidR="004A0B00" w:rsidRPr="004A0B00" w:rsidRDefault="004A0B00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rPrChange w:id="67" w:author="1014" w:date="2025-10-14T16:52:00Z">
                  <w:rPr>
                    <w:rFonts w:ascii="Calibri" w:eastAsia="宋体" w:hAnsi="Calibri" w:cs="Calibri"/>
                    <w:b/>
                    <w:sz w:val="18"/>
                    <w:szCs w:val="18"/>
                    <w:lang w:val="en-GB"/>
                  </w:rPr>
                </w:rPrChange>
              </w:rPr>
            </w:pPr>
            <w:ins w:id="68" w:author="1014" w:date="2025-10-14T16:52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>ugg</w:t>
              </w:r>
            </w:ins>
            <w:ins w:id="69" w:author="1014" w:date="2025-10-14T16:53:00Z"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 xml:space="preserve">est to revise to S5-25abcd. </w:t>
              </w:r>
            </w:ins>
          </w:p>
        </w:tc>
        <w:tc>
          <w:tcPr>
            <w:tcW w:w="1278" w:type="dxa"/>
          </w:tcPr>
          <w:p w14:paraId="35AAB79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7152D08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09BD9A4D" w14:textId="77777777" w:rsidTr="004B3103">
        <w:trPr>
          <w:tblCellSpacing w:w="0" w:type="dxa"/>
        </w:trPr>
        <w:tc>
          <w:tcPr>
            <w:tcW w:w="992" w:type="dxa"/>
          </w:tcPr>
          <w:p w14:paraId="5CCF1A55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S5-254421</w:t>
              </w:r>
            </w:hyperlink>
          </w:p>
        </w:tc>
        <w:tc>
          <w:tcPr>
            <w:tcW w:w="7241" w:type="dxa"/>
          </w:tcPr>
          <w:p w14:paraId="1032183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Traffic management function updates</w:t>
            </w:r>
          </w:p>
          <w:p w14:paraId="5809F785" w14:textId="77777777" w:rsidR="000B5404" w:rsidRDefault="000B5404" w:rsidP="000B5404">
            <w:pPr>
              <w:spacing w:line="240" w:lineRule="auto"/>
              <w:rPr>
                <w:ins w:id="70" w:author="1014" w:date="2025-10-14T16:5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37259548" w14:textId="77777777" w:rsidR="004A0B00" w:rsidRDefault="004A0B00" w:rsidP="000B5404">
            <w:pPr>
              <w:spacing w:line="240" w:lineRule="auto"/>
              <w:rPr>
                <w:ins w:id="71" w:author="1014" w:date="2025-10-14T17:00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72" w:author="1014" w:date="2025-10-14T16:5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</w:ins>
            <w:ins w:id="73" w:author="1014" w:date="2025-10-14T16:56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/N</w:t>
              </w:r>
            </w:ins>
            <w:ins w:id="74" w:author="1014" w:date="2025-10-14T16:54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: </w:t>
              </w:r>
            </w:ins>
            <w:ins w:id="75" w:author="1014" w:date="2025-10-14T16:55:00Z">
              <w:r>
                <w:t xml:space="preserve"> </w:t>
              </w:r>
              <w:r w:rsidRPr="004A0B00"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signalling traffic in the 5GC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 is not in scope of SA5?</w:t>
              </w:r>
            </w:ins>
          </w:p>
          <w:p w14:paraId="6CD851BE" w14:textId="7906A1D3" w:rsidR="00A57FAA" w:rsidRPr="000B5404" w:rsidRDefault="00A57FAA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76" w:author="1014" w:date="2025-10-14T17:00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uggest to note 4421.</w:t>
              </w:r>
            </w:ins>
          </w:p>
        </w:tc>
        <w:tc>
          <w:tcPr>
            <w:tcW w:w="1278" w:type="dxa"/>
          </w:tcPr>
          <w:p w14:paraId="41C4DCB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385401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67347E93" w14:textId="77777777" w:rsidTr="004B3103">
        <w:trPr>
          <w:tblCellSpacing w:w="0" w:type="dxa"/>
        </w:trPr>
        <w:tc>
          <w:tcPr>
            <w:tcW w:w="992" w:type="dxa"/>
          </w:tcPr>
          <w:p w14:paraId="49D540FB" w14:textId="77777777" w:rsidR="000B5404" w:rsidRPr="000B5404" w:rsidRDefault="00F342D9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S5-254394</w:t>
              </w:r>
            </w:hyperlink>
          </w:p>
        </w:tc>
        <w:tc>
          <w:tcPr>
            <w:tcW w:w="7241" w:type="dxa"/>
          </w:tcPr>
          <w:p w14:paraId="152AC23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Pseudo-CR-TR 28.869 Add Rapporteur clean-up and solve some editor's notes</w:t>
            </w:r>
          </w:p>
          <w:p w14:paraId="7C3480EE" w14:textId="77777777" w:rsidR="000B5404" w:rsidRDefault="000B5404" w:rsidP="000B5404">
            <w:pPr>
              <w:spacing w:line="240" w:lineRule="auto"/>
              <w:rPr>
                <w:ins w:id="77" w:author="1014" w:date="2025-10-14T17:03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1D188B70" w14:textId="77777777" w:rsidR="00A57FAA" w:rsidRDefault="00A57FAA" w:rsidP="000B5404">
            <w:pPr>
              <w:spacing w:line="240" w:lineRule="auto"/>
              <w:rPr>
                <w:ins w:id="78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79" w:author="1014" w:date="2025-10-14T17:03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E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: do not agree with change of terminologies.</w:t>
              </w:r>
            </w:ins>
          </w:p>
          <w:p w14:paraId="02237FC7" w14:textId="77777777" w:rsidR="00A57FAA" w:rsidRDefault="00A57FAA" w:rsidP="000B5404">
            <w:pPr>
              <w:spacing w:line="240" w:lineRule="auto"/>
              <w:rPr>
                <w:ins w:id="80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1DD6B67" w14:textId="77777777" w:rsidR="00A57FAA" w:rsidRDefault="00A57FAA" w:rsidP="000B5404">
            <w:pPr>
              <w:spacing w:line="240" w:lineRule="auto"/>
              <w:rPr>
                <w:ins w:id="81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2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B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O suggests:</w:t>
              </w:r>
            </w:ins>
          </w:p>
          <w:p w14:paraId="48DF20FE" w14:textId="77777777" w:rsidR="00A57FAA" w:rsidRDefault="00A57FAA" w:rsidP="000B5404">
            <w:pPr>
              <w:spacing w:line="240" w:lineRule="auto"/>
              <w:rPr>
                <w:ins w:id="83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4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6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.1 no change</w:t>
              </w:r>
            </w:ins>
          </w:p>
          <w:p w14:paraId="73691F27" w14:textId="46563E6C" w:rsidR="00A57FAA" w:rsidRDefault="00A57FAA" w:rsidP="000B5404">
            <w:pPr>
              <w:spacing w:line="240" w:lineRule="auto"/>
              <w:rPr>
                <w:ins w:id="85" w:author="1014" w:date="2025-10-14T17:05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6" w:author="1014" w:date="2025-10-14T17:04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6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.2 no change, align the title in 6.2 to not keep “recommen</w:t>
              </w:r>
            </w:ins>
            <w:ins w:id="87" w:author="1014" w:date="2025-10-14T17:05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dation” in the title. </w:t>
              </w:r>
            </w:ins>
          </w:p>
          <w:p w14:paraId="75A588A0" w14:textId="766561D7" w:rsidR="00A57FAA" w:rsidRDefault="00A57FAA" w:rsidP="000B5404">
            <w:pPr>
              <w:spacing w:line="240" w:lineRule="auto"/>
              <w:rPr>
                <w:ins w:id="88" w:author="1014" w:date="2025-10-14T17:04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89" w:author="1014" w:date="2025-10-14T17:05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A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nnex D: </w:t>
              </w:r>
            </w:ins>
            <w:ins w:id="90" w:author="1014" w:date="2025-10-14T17:07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only delete the EN. </w:t>
              </w:r>
            </w:ins>
          </w:p>
          <w:p w14:paraId="6D5199D3" w14:textId="547B4344" w:rsidR="001D2E06" w:rsidRDefault="001D2E06" w:rsidP="001D2E06">
            <w:pPr>
              <w:spacing w:line="240" w:lineRule="auto"/>
              <w:rPr>
                <w:ins w:id="91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2" w:author="1014" w:date="2025-10-14T17:08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  <w:lang w:val="en-GB"/>
                </w:rPr>
                <w:t>A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 xml:space="preserve">nnex E: only delete the EN. </w:t>
              </w:r>
            </w:ins>
          </w:p>
          <w:p w14:paraId="3311C69D" w14:textId="77777777" w:rsidR="00A57FAA" w:rsidRDefault="001D2E06" w:rsidP="000B5404">
            <w:pPr>
              <w:spacing w:line="240" w:lineRule="auto"/>
              <w:rPr>
                <w:ins w:id="93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4" w:author="1014" w:date="2025-10-14T17:08:00Z">
              <w:r>
                <w:rPr>
                  <w:rFonts w:ascii="Calibri" w:eastAsia="宋体" w:hAnsi="Calibri" w:cs="Calibri"/>
                  <w:b/>
                  <w:sz w:val="18"/>
                  <w:szCs w:val="18"/>
                  <w:lang w:val="en-GB"/>
                </w:rPr>
                <w:t>Annex F:  only delete the EN.</w:t>
              </w:r>
            </w:ins>
          </w:p>
          <w:p w14:paraId="5037D401" w14:textId="77777777" w:rsidR="001D2E06" w:rsidRDefault="001D2E06" w:rsidP="000B5404">
            <w:pPr>
              <w:spacing w:line="240" w:lineRule="auto"/>
              <w:rPr>
                <w:ins w:id="95" w:author="1014" w:date="2025-10-14T17:08:00Z"/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24687F95" w14:textId="635EA2F6" w:rsidR="001D2E06" w:rsidRPr="001D2E06" w:rsidRDefault="001D2E06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ins w:id="96" w:author="1014" w:date="2025-10-14T17:08:00Z">
              <w:r>
                <w:rPr>
                  <w:rFonts w:ascii="Calibri" w:eastAsia="宋体" w:hAnsi="Calibri" w:cs="Calibri" w:hint="eastAsia"/>
                  <w:b/>
                  <w:sz w:val="18"/>
                  <w:szCs w:val="18"/>
                </w:rPr>
                <w:t>S</w:t>
              </w:r>
              <w:r>
                <w:rPr>
                  <w:rFonts w:ascii="Calibri" w:eastAsia="宋体" w:hAnsi="Calibri" w:cs="Calibri"/>
                  <w:b/>
                  <w:sz w:val="18"/>
                  <w:szCs w:val="18"/>
                </w:rPr>
                <w:t>uggest to revise to S5-25abcd.</w:t>
              </w:r>
            </w:ins>
          </w:p>
        </w:tc>
        <w:tc>
          <w:tcPr>
            <w:tcW w:w="1278" w:type="dxa"/>
          </w:tcPr>
          <w:p w14:paraId="57F3504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China Mobile</w:t>
            </w:r>
          </w:p>
        </w:tc>
        <w:tc>
          <w:tcPr>
            <w:tcW w:w="1281" w:type="dxa"/>
          </w:tcPr>
          <w:p w14:paraId="2C5C2CE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guangjing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cao</w:t>
            </w:r>
            <w:proofErr w:type="spellEnd"/>
          </w:p>
        </w:tc>
      </w:tr>
    </w:tbl>
    <w:p w14:paraId="26E75217" w14:textId="7A69A8F7" w:rsidR="00BB2DDE" w:rsidRDefault="00BB2DDE" w:rsidP="005C17BD">
      <w:pPr>
        <w:rPr>
          <w:rFonts w:eastAsia="等线"/>
          <w:b/>
        </w:rPr>
      </w:pPr>
    </w:p>
    <w:p w14:paraId="42840317" w14:textId="5D7770D4" w:rsidR="00B1084F" w:rsidRDefault="00B1084F" w:rsidP="005C17BD">
      <w:pPr>
        <w:rPr>
          <w:rFonts w:eastAsia="等线"/>
          <w:b/>
        </w:rPr>
      </w:pPr>
    </w:p>
    <w:p w14:paraId="3F2AA13C" w14:textId="522F0F65" w:rsidR="00B1084F" w:rsidRPr="00C635C7" w:rsidRDefault="00B1084F" w:rsidP="00B1084F">
      <w:pPr>
        <w:rPr>
          <w:rFonts w:ascii="Calibri" w:eastAsia="等线" w:hAnsi="Calibri" w:cs="Calibri"/>
          <w:b/>
          <w:u w:val="single"/>
        </w:rPr>
      </w:pPr>
      <w:r w:rsidRPr="00C635C7">
        <w:rPr>
          <w:rFonts w:ascii="Calibri" w:eastAsia="等线" w:hAnsi="Calibri" w:cs="Calibri" w:hint="eastAsia"/>
          <w:b/>
          <w:u w:val="single"/>
        </w:rPr>
        <w:t>W</w:t>
      </w:r>
      <w:r w:rsidRPr="00C635C7">
        <w:rPr>
          <w:rFonts w:ascii="Calibri" w:eastAsia="等线" w:hAnsi="Calibri" w:cs="Calibri"/>
          <w:b/>
          <w:u w:val="single"/>
        </w:rPr>
        <w:t>ednesday breakout 3-Q1 (6.20.</w:t>
      </w:r>
      <w:r>
        <w:rPr>
          <w:rFonts w:ascii="Calibri" w:eastAsia="等线" w:hAnsi="Calibri" w:cs="Calibri"/>
          <w:b/>
          <w:u w:val="single"/>
        </w:rPr>
        <w:t>5</w:t>
      </w:r>
      <w:r w:rsidRPr="00C635C7">
        <w:rPr>
          <w:rFonts w:ascii="Calibri" w:eastAsia="等线" w:hAnsi="Calibri" w:cs="Calibri"/>
          <w:b/>
          <w:u w:val="single"/>
        </w:rPr>
        <w:t xml:space="preserve"> </w:t>
      </w:r>
      <w:r>
        <w:rPr>
          <w:rFonts w:ascii="Calibri" w:eastAsia="等线" w:hAnsi="Calibri" w:cs="Calibri" w:hint="eastAsia"/>
          <w:b/>
          <w:u w:val="single"/>
        </w:rPr>
        <w:t>EE</w:t>
      </w:r>
      <w:r w:rsidRPr="00C635C7">
        <w:rPr>
          <w:rFonts w:ascii="Calibri" w:eastAsia="等线" w:hAnsi="Calibri" w:cs="Calibri"/>
          <w:b/>
          <w:u w:val="single"/>
        </w:rPr>
        <w:t>) (45m)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E54240" w:rsidRPr="00E54240" w14:paraId="03CAE472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9B608E" w14:textId="77777777" w:rsidR="00E54240" w:rsidRPr="00E54240" w:rsidRDefault="00E54240" w:rsidP="00B915BB">
            <w:pPr>
              <w:rPr>
                <w:rFonts w:ascii="Aptos" w:hAnsi="Aptos" w:cs="Aptos"/>
                <w:b/>
                <w:highlight w:val="lightGray"/>
              </w:rPr>
            </w:pPr>
            <w:r w:rsidRPr="00E54240">
              <w:rPr>
                <w:rFonts w:ascii="Aptos" w:hAnsi="Aptos" w:cs="Aptos"/>
                <w:b/>
              </w:rPr>
              <w:lastRenderedPageBreak/>
              <w:t>6.20.5</w:t>
            </w:r>
          </w:p>
        </w:tc>
        <w:tc>
          <w:tcPr>
            <w:tcW w:w="8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D4058C" w14:textId="77777777" w:rsidR="00E54240" w:rsidRPr="00E54240" w:rsidRDefault="00E54240" w:rsidP="00B915BB">
            <w:pPr>
              <w:rPr>
                <w:rFonts w:ascii="Aptos" w:hAnsi="Aptos" w:cs="Aptos"/>
                <w:b/>
              </w:rPr>
            </w:pPr>
            <w:r w:rsidRPr="00E54240">
              <w:rPr>
                <w:rFonts w:ascii="Aptos" w:hAnsi="Aptos" w:cs="Aptos"/>
                <w:b/>
              </w:rPr>
              <w:t xml:space="preserve">Study on energy efficiency and energy saving aspects of 5G Advanced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0E59D29" w14:textId="77777777" w:rsidR="00E54240" w:rsidRPr="00E54240" w:rsidRDefault="00E54240" w:rsidP="00B915BB">
            <w:pPr>
              <w:rPr>
                <w:rFonts w:ascii="Aptos" w:hAnsi="Aptos" w:cs="Aptos"/>
                <w:b/>
              </w:rPr>
            </w:pPr>
            <w:r w:rsidRPr="00E54240">
              <w:rPr>
                <w:rFonts w:ascii="Aptos" w:hAnsi="Aptos" w:cs="Aptos"/>
                <w:b/>
              </w:rPr>
              <w:t>FS_Energy-OAM_Ph4</w:t>
            </w:r>
          </w:p>
        </w:tc>
      </w:tr>
      <w:tr w:rsidR="00E54240" w:rsidRPr="00E54240" w14:paraId="2F41041E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2D1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WT-2</w:t>
            </w:r>
          </w:p>
        </w:tc>
      </w:tr>
      <w:tr w:rsidR="00E54240" w:rsidRPr="00E54240" w14:paraId="3C33A531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6C47C4B8" w14:textId="77777777" w:rsidR="00E54240" w:rsidRDefault="00E54240" w:rsidP="00B915BB">
            <w:hyperlink r:id="rId18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S5-254304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E2C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TR 28.885 Add use case and requirements for renewable energy consumption</w:t>
            </w:r>
          </w:p>
          <w:p w14:paraId="046174DE" w14:textId="77777777" w:rsidR="00E54240" w:rsidRDefault="00E54240" w:rsidP="00B915BB">
            <w:pPr>
              <w:rPr>
                <w:ins w:id="97" w:author="1014" w:date="2025-10-15T09:48:00Z"/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N, DCM, E: offline comments </w:t>
            </w:r>
          </w:p>
          <w:p w14:paraId="36F0940B" w14:textId="29CD0D71" w:rsidR="00EF5430" w:rsidRPr="00F342D9" w:rsidRDefault="00EF5430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98" w:author="1014" w:date="2025-10-15T09:48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  <w:ins w:id="99" w:author="1014" w:date="2025-10-15T09:48:00Z">
              <w:r w:rsidRPr="00EF5430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3D77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568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Yushuang Hu</w:t>
            </w:r>
          </w:p>
        </w:tc>
      </w:tr>
      <w:tr w:rsidR="00E54240" w:rsidRPr="00E54240" w14:paraId="4E8F3D71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24551D8C" w14:textId="77777777" w:rsidR="00E54240" w:rsidRDefault="00E54240" w:rsidP="00B915BB">
            <w:hyperlink r:id="rId19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S5-254305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C34" w14:textId="77777777" w:rsidR="00E54240" w:rsidRDefault="00E54240" w:rsidP="00B915BB">
            <w:pPr>
              <w:rPr>
                <w:ins w:id="100" w:author="1014" w:date="2025-10-15T09:48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TR 28.885 Add solution for renewable energy consumption</w:t>
            </w:r>
          </w:p>
          <w:p w14:paraId="439A2F6E" w14:textId="77777777" w:rsidR="00EF5430" w:rsidRDefault="00EF5430" w:rsidP="00B915BB">
            <w:pPr>
              <w:rPr>
                <w:ins w:id="101" w:author="1014" w:date="2025-10-15T09:48:00Z"/>
                <w:rFonts w:ascii="Aptos" w:hAnsi="Aptos" w:cs="Aptos"/>
                <w:sz w:val="18"/>
                <w:szCs w:val="18"/>
              </w:rPr>
            </w:pPr>
            <w:ins w:id="102" w:author="1014" w:date="2025-10-15T09:48:00Z">
              <w:r w:rsidRPr="00E54240">
                <w:rPr>
                  <w:rFonts w:ascii="Aptos" w:hAnsi="Aptos" w:cs="Aptos"/>
                  <w:sz w:val="18"/>
                  <w:szCs w:val="18"/>
                </w:rPr>
                <w:t>N, DCM, E: offline comments</w:t>
              </w:r>
            </w:ins>
          </w:p>
          <w:p w14:paraId="705B480B" w14:textId="0D1A607D" w:rsidR="00EF5430" w:rsidRPr="00F342D9" w:rsidRDefault="00EF5430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03" w:author="1014" w:date="2025-10-15T09:48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  <w:ins w:id="104" w:author="1014" w:date="2025-10-15T09:48:00Z">
              <w:r w:rsidRPr="00EF5430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312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B1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Yushuang Hu</w:t>
            </w:r>
          </w:p>
        </w:tc>
      </w:tr>
      <w:tr w:rsidR="00E54240" w:rsidRPr="00E54240" w14:paraId="380728DB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B07" w14:textId="77777777" w:rsidR="00E54240" w:rsidRDefault="00E54240" w:rsidP="00B915BB">
            <w:hyperlink r:id="rId20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2FC" w14:textId="77777777" w:rsidR="00E54240" w:rsidRDefault="00E54240" w:rsidP="00B915BB">
            <w:pPr>
              <w:rPr>
                <w:ins w:id="105" w:author="1014" w:date="2025-10-15T09:03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for enhancements to reporting EC and EE at per network slice granularity</w:t>
            </w:r>
          </w:p>
          <w:p w14:paraId="74D69169" w14:textId="77777777" w:rsidR="008461C1" w:rsidRPr="00F342D9" w:rsidRDefault="008461C1" w:rsidP="00B915BB">
            <w:pPr>
              <w:rPr>
                <w:ins w:id="106" w:author="1014" w:date="2025-10-15T09:03:00Z"/>
                <w:rFonts w:ascii="Aptos" w:eastAsia="等线" w:hAnsi="Aptos" w:cs="Aptos"/>
                <w:sz w:val="18"/>
                <w:szCs w:val="18"/>
              </w:rPr>
            </w:pPr>
            <w:ins w:id="107" w:author="1014" w:date="2025-10-15T09:0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E: offline comments</w:t>
              </w:r>
            </w:ins>
          </w:p>
          <w:p w14:paraId="1D5B241C" w14:textId="77777777" w:rsidR="008461C1" w:rsidRPr="00F342D9" w:rsidRDefault="00C2194F" w:rsidP="00B915BB">
            <w:pPr>
              <w:rPr>
                <w:ins w:id="108" w:author="1014" w:date="2025-10-15T09:06:00Z"/>
                <w:rFonts w:ascii="Aptos" w:eastAsia="等线" w:hAnsi="Aptos" w:cs="Aptos"/>
                <w:sz w:val="18"/>
                <w:szCs w:val="18"/>
              </w:rPr>
            </w:pPr>
            <w:ins w:id="109" w:author="1014" w:date="2025-10-15T09:0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D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CM: offline comment</w:t>
              </w:r>
            </w:ins>
            <w:ins w:id="110" w:author="1014" w:date="2025-10-15T09:05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s.</w:t>
              </w:r>
            </w:ins>
          </w:p>
          <w:p w14:paraId="2785FAA8" w14:textId="77777777" w:rsidR="00C2194F" w:rsidRPr="00F342D9" w:rsidRDefault="00C2194F" w:rsidP="00B915BB">
            <w:pPr>
              <w:rPr>
                <w:ins w:id="111" w:author="1014" w:date="2025-10-15T09:10:00Z"/>
                <w:rFonts w:ascii="Aptos" w:eastAsia="等线" w:hAnsi="Aptos" w:cs="Aptos"/>
                <w:sz w:val="18"/>
                <w:szCs w:val="18"/>
              </w:rPr>
            </w:pPr>
            <w:ins w:id="112" w:author="1014" w:date="2025-10-15T09:06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how to differentiate with existing mechanisms?</w:t>
              </w:r>
            </w:ins>
          </w:p>
          <w:p w14:paraId="01FD5E14" w14:textId="77777777" w:rsidR="00C2194F" w:rsidRPr="00F342D9" w:rsidRDefault="00C2194F" w:rsidP="00B915BB">
            <w:pPr>
              <w:rPr>
                <w:ins w:id="113" w:author="1014" w:date="2025-10-15T09:12:00Z"/>
                <w:rFonts w:ascii="Aptos" w:eastAsia="等线" w:hAnsi="Aptos" w:cs="Aptos"/>
                <w:sz w:val="18"/>
                <w:szCs w:val="18"/>
              </w:rPr>
            </w:pPr>
            <w:ins w:id="114" w:author="1014" w:date="2025-10-15T09:1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T: replace SA WG5</w:t>
              </w:r>
            </w:ins>
            <w:ins w:id="115" w:author="1014" w:date="2025-10-15T09:1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in </w:t>
              </w:r>
            </w:ins>
            <w:ins w:id="116" w:author="1014" w:date="2025-10-15T09:1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5.2.C.1</w:t>
              </w:r>
            </w:ins>
          </w:p>
          <w:p w14:paraId="538F39B9" w14:textId="285E8DFE" w:rsidR="00C2194F" w:rsidRPr="00F342D9" w:rsidRDefault="00C2194F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17" w:author="1014" w:date="2025-10-15T09:03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  <w:ins w:id="118" w:author="1014" w:date="2025-10-15T09:1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Breakout discussion suggests to</w:t>
              </w:r>
            </w:ins>
            <w:ins w:id="119" w:author="1014" w:date="2025-10-15T09:1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revise to S5-25abcd</w:t>
              </w:r>
            </w:ins>
            <w:ins w:id="120" w:author="1014" w:date="2025-10-15T09:1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38D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DCA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2A234315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7AC" w14:textId="77777777" w:rsidR="00E54240" w:rsidRDefault="00E54240" w:rsidP="00B915BB">
            <w:hyperlink r:id="rId21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S5-254526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5B3" w14:textId="77777777" w:rsidR="00E54240" w:rsidRDefault="00E54240" w:rsidP="00B915BB">
            <w:pPr>
              <w:rPr>
                <w:ins w:id="121" w:author="1014" w:date="2025-10-15T09:13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Enhancements to NF Profile to support energy saving and energy efficiency</w:t>
            </w:r>
          </w:p>
          <w:p w14:paraId="5FFF32CA" w14:textId="77777777" w:rsidR="00C2194F" w:rsidRPr="00F342D9" w:rsidRDefault="00C2194F" w:rsidP="00B915BB">
            <w:pPr>
              <w:rPr>
                <w:ins w:id="122" w:author="1014" w:date="2025-10-15T09:13:00Z"/>
                <w:rFonts w:ascii="Aptos" w:eastAsia="等线" w:hAnsi="Aptos" w:cs="Aptos"/>
                <w:sz w:val="18"/>
                <w:szCs w:val="18"/>
              </w:rPr>
            </w:pPr>
            <w:ins w:id="123" w:author="1014" w:date="2025-10-15T09:13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: offline comments</w:t>
              </w:r>
            </w:ins>
          </w:p>
          <w:p w14:paraId="66866B7F" w14:textId="77777777" w:rsidR="00C2194F" w:rsidRPr="00F342D9" w:rsidRDefault="00C2194F" w:rsidP="00B915BB">
            <w:pPr>
              <w:rPr>
                <w:ins w:id="124" w:author="1014" w:date="2025-10-15T09:15:00Z"/>
                <w:rFonts w:ascii="Aptos" w:eastAsia="等线" w:hAnsi="Aptos" w:cs="Aptos"/>
                <w:sz w:val="18"/>
                <w:szCs w:val="18"/>
              </w:rPr>
            </w:pPr>
            <w:ins w:id="125" w:author="1014" w:date="2025-10-15T09:13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T:</w:t>
              </w:r>
            </w:ins>
            <w:ins w:id="126" w:author="1014" w:date="2025-10-15T09:14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the requirement </w:t>
              </w:r>
              <w:r w:rsidR="00B228FA" w:rsidRPr="00F342D9">
                <w:rPr>
                  <w:rFonts w:ascii="Aptos" w:eastAsia="等线" w:hAnsi="Aptos" w:cs="Aptos"/>
                  <w:sz w:val="18"/>
                  <w:szCs w:val="18"/>
                </w:rPr>
                <w:t>should only apply for 5GC.</w:t>
              </w:r>
            </w:ins>
          </w:p>
          <w:p w14:paraId="3DB08B53" w14:textId="77777777" w:rsidR="00B228FA" w:rsidRPr="00F342D9" w:rsidRDefault="00B228FA" w:rsidP="00B915BB">
            <w:pPr>
              <w:rPr>
                <w:ins w:id="127" w:author="1014" w:date="2025-10-15T09:16:00Z"/>
                <w:rFonts w:ascii="Aptos" w:eastAsia="等线" w:hAnsi="Aptos" w:cs="Aptos"/>
                <w:sz w:val="18"/>
                <w:szCs w:val="18"/>
              </w:rPr>
            </w:pPr>
            <w:ins w:id="128" w:author="1014" w:date="2025-10-15T09:15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offline comments.</w:t>
              </w:r>
            </w:ins>
          </w:p>
          <w:p w14:paraId="60DF7A5A" w14:textId="38DDD61B" w:rsidR="00B228FA" w:rsidRPr="00F342D9" w:rsidRDefault="00B228FA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29" w:author="1014" w:date="2025-10-15T09:13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  <w:ins w:id="130" w:author="1014" w:date="2025-10-15T09:16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9B9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82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665FFFC5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80D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WT-4</w:t>
            </w:r>
          </w:p>
        </w:tc>
      </w:tr>
      <w:tr w:rsidR="00E54240" w:rsidRPr="00E54240" w14:paraId="4CF53B42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97D" w14:textId="77777777" w:rsidR="00E54240" w:rsidRDefault="00E54240" w:rsidP="00B915BB">
            <w:hyperlink r:id="rId22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S5-254527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74F" w14:textId="77777777" w:rsidR="00E54240" w:rsidRDefault="00E54240" w:rsidP="00B915BB">
            <w:pPr>
              <w:rPr>
                <w:ins w:id="131" w:author="1014" w:date="2025-10-15T09:16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measuring of EC of NE at per Energy Supply granularity</w:t>
            </w:r>
          </w:p>
          <w:p w14:paraId="439FB466" w14:textId="39986D53" w:rsidR="00B228FA" w:rsidRPr="00F342D9" w:rsidRDefault="00B228FA" w:rsidP="00B915BB">
            <w:pPr>
              <w:rPr>
                <w:ins w:id="132" w:author="1014" w:date="2025-10-15T09:17:00Z"/>
                <w:rFonts w:ascii="Aptos" w:eastAsia="等线" w:hAnsi="Aptos" w:cs="Aptos"/>
                <w:sz w:val="18"/>
                <w:szCs w:val="18"/>
              </w:rPr>
            </w:pPr>
            <w:ins w:id="133" w:author="1014" w:date="2025-10-15T09:16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SS: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34" w:author="1014" w:date="2025-10-15T09:17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ask to wait until next meeting. </w:t>
              </w:r>
            </w:ins>
            <w:ins w:id="135" w:author="1014" w:date="2025-10-15T09:18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Not possible to have accurate measurements </w:t>
              </w:r>
            </w:ins>
            <w:ins w:id="136" w:author="1014" w:date="2025-10-15T09:19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per Energy supply granularity. </w:t>
              </w:r>
            </w:ins>
            <w:ins w:id="137" w:author="1014" w:date="2025-10-15T09:23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Use case needs r</w:t>
              </w:r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ew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ording. </w:t>
              </w:r>
            </w:ins>
          </w:p>
          <w:p w14:paraId="46D7F1C3" w14:textId="77777777" w:rsidR="00B228FA" w:rsidRDefault="00B228FA" w:rsidP="00B915BB">
            <w:pPr>
              <w:rPr>
                <w:ins w:id="138" w:author="1014" w:date="2025-10-15T09:21:00Z"/>
                <w:rFonts w:ascii="Aptos" w:eastAsia="等线" w:hAnsi="Aptos" w:cs="Aptos"/>
                <w:sz w:val="18"/>
                <w:szCs w:val="18"/>
              </w:rPr>
            </w:pPr>
            <w:ins w:id="139" w:author="1014" w:date="2025-10-15T09:2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E: offline comments. </w:t>
              </w:r>
            </w:ins>
            <w:ins w:id="140" w:author="1014" w:date="2025-10-15T09:21:00Z">
              <w:r>
                <w:t xml:space="preserve"> 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energy supply mix</w:t>
              </w:r>
              <w:r>
                <w:rPr>
                  <w:rFonts w:ascii="Aptos" w:eastAsia="等线" w:hAnsi="Aptos" w:cs="Aptos"/>
                  <w:sz w:val="18"/>
                  <w:szCs w:val="18"/>
                </w:rPr>
                <w:t>?</w:t>
              </w:r>
            </w:ins>
          </w:p>
          <w:p w14:paraId="41B74FF7" w14:textId="3E63A1C8" w:rsidR="00B228FA" w:rsidRPr="00F342D9" w:rsidRDefault="00B228FA" w:rsidP="00B915BB">
            <w:pPr>
              <w:rPr>
                <w:ins w:id="141" w:author="1014" w:date="2025-10-15T09:28:00Z"/>
                <w:rFonts w:ascii="Aptos" w:eastAsia="等线" w:hAnsi="Aptos" w:cs="Aptos"/>
                <w:sz w:val="18"/>
                <w:szCs w:val="18"/>
              </w:rPr>
            </w:pPr>
            <w:ins w:id="142" w:author="1014" w:date="2025-10-15T09:21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W: need rewording on the use case</w:t>
              </w:r>
            </w:ins>
            <w:ins w:id="143" w:author="1014" w:date="2025-10-15T09:2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, not listing the existing solutions as use case. </w:t>
              </w:r>
            </w:ins>
          </w:p>
          <w:p w14:paraId="0F4245E8" w14:textId="35DF02D4" w:rsidR="009973B5" w:rsidRPr="00F342D9" w:rsidRDefault="009973B5" w:rsidP="00B915BB">
            <w:pPr>
              <w:rPr>
                <w:ins w:id="144" w:author="1014" w:date="2025-10-15T09:23:00Z"/>
                <w:rFonts w:ascii="Aptos" w:eastAsia="等线" w:hAnsi="Aptos" w:cs="Aptos" w:hint="eastAsia"/>
                <w:sz w:val="18"/>
                <w:szCs w:val="18"/>
              </w:rPr>
            </w:pPr>
            <w:ins w:id="145" w:author="1014" w:date="2025-10-15T09:28:00Z">
              <w:r w:rsidRPr="009973B5">
                <w:rPr>
                  <w:rFonts w:ascii="Aptos" w:eastAsia="等线" w:hAnsi="Aptos" w:cs="Aptos" w:hint="eastAsia"/>
                  <w:sz w:val="18"/>
                  <w:szCs w:val="18"/>
                </w:rPr>
                <w:t>R</w:t>
              </w:r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T: why </w:t>
              </w:r>
            </w:ins>
            <w:ins w:id="146" w:author="1014" w:date="2025-10-15T09:30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energy supply mix</w:t>
              </w:r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47" w:author="1014" w:date="2025-10-15T09:28:00Z"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>on NE</w:t>
              </w:r>
            </w:ins>
            <w:ins w:id="148" w:author="1014" w:date="2025-10-15T09:29:00Z">
              <w:r>
                <w:rPr>
                  <w:rFonts w:ascii="Aptos" w:eastAsia="等线" w:hAnsi="Aptos" w:cs="Aptos"/>
                  <w:sz w:val="18"/>
                  <w:szCs w:val="18"/>
                </w:rPr>
                <w:t>/NF</w:t>
              </w:r>
            </w:ins>
            <w:ins w:id="149" w:author="1014" w:date="2025-10-15T09:28:00Z">
              <w:r w:rsidRPr="009973B5">
                <w:rPr>
                  <w:rFonts w:ascii="Aptos" w:eastAsia="等线" w:hAnsi="Aptos" w:cs="Aptos"/>
                  <w:sz w:val="18"/>
                  <w:szCs w:val="18"/>
                </w:rPr>
                <w:t xml:space="preserve"> level? Better to keep it in subnetwork level.</w:t>
              </w:r>
            </w:ins>
          </w:p>
          <w:p w14:paraId="48B2799F" w14:textId="30839537" w:rsidR="00B228FA" w:rsidRPr="00F342D9" w:rsidRDefault="00B228FA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50" w:author="1014" w:date="2025-10-15T09:16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  <w:ins w:id="151" w:author="1014" w:date="2025-10-15T09:2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EDC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616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339CD12B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576" w14:textId="77777777" w:rsidR="00E54240" w:rsidRDefault="00E54240" w:rsidP="00B915BB">
            <w:hyperlink r:id="rId23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S5-254528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33D" w14:textId="77777777" w:rsidR="00E54240" w:rsidRDefault="00E54240" w:rsidP="00B915BB">
            <w:pPr>
              <w:rPr>
                <w:ins w:id="152" w:author="1014" w:date="2025-10-15T09:24:00Z"/>
                <w:rFonts w:ascii="Aptos" w:hAnsi="Aptos" w:cs="Aptos"/>
                <w:sz w:val="18"/>
                <w:szCs w:val="18"/>
              </w:rPr>
            </w:pP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E54240">
              <w:rPr>
                <w:rFonts w:ascii="Aptos" w:hAnsi="Aptos" w:cs="Aptos"/>
                <w:sz w:val="18"/>
                <w:szCs w:val="18"/>
              </w:rPr>
              <w:t xml:space="preserve"> on Rel-20 TR 28.885 Add new use case to study EC and EE per PLMNID in Network sharing scenario</w:t>
            </w:r>
          </w:p>
          <w:p w14:paraId="59E64C40" w14:textId="77777777" w:rsidR="00B228FA" w:rsidRPr="00F342D9" w:rsidRDefault="00B228FA" w:rsidP="00B915BB">
            <w:pPr>
              <w:rPr>
                <w:ins w:id="153" w:author="1014" w:date="2025-10-15T09:24:00Z"/>
                <w:rFonts w:ascii="Aptos" w:eastAsia="等线" w:hAnsi="Aptos" w:cs="Aptos"/>
                <w:sz w:val="18"/>
                <w:szCs w:val="18"/>
              </w:rPr>
            </w:pPr>
            <w:ins w:id="154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: offline comments. </w:t>
              </w:r>
            </w:ins>
          </w:p>
          <w:p w14:paraId="36C03616" w14:textId="77777777" w:rsidR="00B228FA" w:rsidRDefault="00B228FA" w:rsidP="00B915BB">
            <w:pPr>
              <w:rPr>
                <w:ins w:id="155" w:author="1014" w:date="2025-10-15T09:24:00Z"/>
                <w:rFonts w:ascii="Aptos" w:eastAsia="等线" w:hAnsi="Aptos" w:cs="Aptos"/>
                <w:sz w:val="18"/>
                <w:szCs w:val="18"/>
              </w:rPr>
            </w:pPr>
            <w:ins w:id="156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S:  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offline comments.</w:t>
              </w:r>
            </w:ins>
          </w:p>
          <w:p w14:paraId="2C62B393" w14:textId="7D8072A3" w:rsidR="00B228FA" w:rsidRPr="00F342D9" w:rsidRDefault="00B228FA" w:rsidP="00B915BB">
            <w:pPr>
              <w:rPr>
                <w:ins w:id="157" w:author="1014" w:date="2025-10-15T09:30:00Z"/>
                <w:rFonts w:ascii="Aptos" w:eastAsia="等线" w:hAnsi="Aptos" w:cs="Aptos"/>
                <w:sz w:val="18"/>
                <w:szCs w:val="18"/>
              </w:rPr>
            </w:pPr>
            <w:ins w:id="158" w:author="1014" w:date="2025-10-15T09:2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W: </w:t>
              </w:r>
            </w:ins>
            <w:ins w:id="159" w:author="1014" w:date="2025-10-15T09:28:00Z">
              <w:r w:rsidR="009973B5" w:rsidRPr="00F342D9">
                <w:rPr>
                  <w:rFonts w:ascii="Aptos" w:eastAsia="等线" w:hAnsi="Aptos" w:cs="Aptos"/>
                  <w:sz w:val="18"/>
                  <w:szCs w:val="18"/>
                </w:rPr>
                <w:t>rewording the use case</w:t>
              </w:r>
            </w:ins>
          </w:p>
          <w:p w14:paraId="43BAE50E" w14:textId="0C6FB218" w:rsidR="009973B5" w:rsidRPr="00F342D9" w:rsidRDefault="009973B5" w:rsidP="00B915BB">
            <w:pPr>
              <w:rPr>
                <w:ins w:id="160" w:author="1014" w:date="2025-10-15T09:28:00Z"/>
                <w:rFonts w:ascii="Aptos" w:eastAsia="等线" w:hAnsi="Aptos" w:cs="Aptos" w:hint="eastAsia"/>
                <w:sz w:val="18"/>
                <w:szCs w:val="18"/>
              </w:rPr>
            </w:pPr>
            <w:ins w:id="161" w:author="1014" w:date="2025-10-15T09:30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U: China Unicom contributed another </w:t>
              </w:r>
              <w:proofErr w:type="spellStart"/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tdoc</w:t>
              </w:r>
              <w:proofErr w:type="spellEnd"/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</w:ins>
            <w:ins w:id="162" w:author="1014" w:date="2025-10-15T09:3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(4226) related to 4528. </w:t>
              </w:r>
            </w:ins>
          </w:p>
          <w:p w14:paraId="61DCD1EB" w14:textId="3F6414D8" w:rsidR="009973B5" w:rsidRPr="00F342D9" w:rsidRDefault="009973B5" w:rsidP="00B915BB">
            <w:pPr>
              <w:rPr>
                <w:ins w:id="163" w:author="1014" w:date="2025-10-15T09:27:00Z"/>
                <w:rFonts w:ascii="Aptos" w:eastAsia="等线" w:hAnsi="Aptos" w:cs="Aptos" w:hint="eastAsia"/>
                <w:sz w:val="18"/>
                <w:szCs w:val="18"/>
              </w:rPr>
            </w:pPr>
            <w:ins w:id="164" w:author="1014" w:date="2025-10-15T09:30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F7D1042" w14:textId="7E5C84E8" w:rsidR="009973B5" w:rsidRPr="00F342D9" w:rsidRDefault="009973B5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65" w:author="1014" w:date="2025-10-15T09:24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9F81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Nokia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E15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 xml:space="preserve">Srilakshmi </w:t>
            </w:r>
            <w:proofErr w:type="spellStart"/>
            <w:r w:rsidRPr="00E54240">
              <w:rPr>
                <w:rFonts w:ascii="Aptos" w:hAnsi="Aptos" w:cs="Aptos"/>
                <w:sz w:val="18"/>
                <w:szCs w:val="18"/>
              </w:rPr>
              <w:t>Srinivasaraju</w:t>
            </w:r>
            <w:proofErr w:type="spellEnd"/>
          </w:p>
        </w:tc>
      </w:tr>
      <w:tr w:rsidR="00E54240" w:rsidRPr="00E54240" w14:paraId="09B2CF6B" w14:textId="77777777" w:rsidTr="00E80EED">
        <w:trPr>
          <w:tblCellSpacing w:w="0" w:type="dxa"/>
        </w:trPr>
        <w:tc>
          <w:tcPr>
            <w:tcW w:w="10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88A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b/>
                <w:bCs/>
                <w:sz w:val="20"/>
                <w:szCs w:val="20"/>
              </w:rPr>
              <w:t>Other</w:t>
            </w:r>
          </w:p>
        </w:tc>
      </w:tr>
      <w:tr w:rsidR="00E54240" w:rsidRPr="00E54240" w14:paraId="28666834" w14:textId="77777777" w:rsidTr="00E80EED">
        <w:trPr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1B6" w14:textId="77777777" w:rsidR="00E54240" w:rsidRDefault="00E54240" w:rsidP="00B915BB">
            <w:hyperlink r:id="rId24" w:history="1">
              <w:r w:rsidRPr="00E54240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S5-254605</w:t>
              </w:r>
            </w:hyperlink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AF6" w14:textId="77777777" w:rsidR="00E54240" w:rsidRDefault="00E54240" w:rsidP="00B915BB">
            <w:pPr>
              <w:rPr>
                <w:ins w:id="166" w:author="1014" w:date="2025-10-15T09:40:00Z"/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DP on NES use cases and policy</w:t>
            </w:r>
          </w:p>
          <w:p w14:paraId="32E56E6C" w14:textId="0F74DF78" w:rsidR="009973B5" w:rsidRPr="00F342D9" w:rsidRDefault="009973B5" w:rsidP="00B915BB">
            <w:pPr>
              <w:rPr>
                <w:ins w:id="167" w:author="1014" w:date="2025-10-15T09:40:00Z"/>
                <w:rFonts w:ascii="Aptos" w:eastAsia="等线" w:hAnsi="Aptos" w:cs="Aptos"/>
                <w:sz w:val="18"/>
                <w:szCs w:val="18"/>
              </w:rPr>
            </w:pPr>
            <w:ins w:id="168" w:author="1014" w:date="2025-10-15T09:4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N: slide 2</w:t>
              </w:r>
            </w:ins>
            <w:ins w:id="169" w:author="1014" w:date="2025-10-15T09:41:00Z">
              <w:r w:rsidR="00B92306" w:rsidRPr="00F342D9">
                <w:rPr>
                  <w:rFonts w:ascii="Aptos" w:eastAsia="等线" w:hAnsi="Aptos" w:cs="Aptos"/>
                  <w:sz w:val="18"/>
                  <w:szCs w:val="18"/>
                </w:rPr>
                <w:t>/7</w:t>
              </w:r>
            </w:ins>
            <w:ins w:id="170" w:author="1014" w:date="2025-10-15T09:40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, only switch on/off is related to SA5. Other configuration may need inputs from RAN</w:t>
              </w:r>
            </w:ins>
          </w:p>
          <w:p w14:paraId="0298DAFE" w14:textId="6B2E4C58" w:rsidR="009973B5" w:rsidRPr="00F342D9" w:rsidRDefault="00B92306" w:rsidP="00B915BB">
            <w:pPr>
              <w:rPr>
                <w:ins w:id="171" w:author="1014" w:date="2025-10-15T09:44:00Z"/>
                <w:rFonts w:ascii="Aptos" w:eastAsia="等线" w:hAnsi="Aptos" w:cs="Aptos"/>
                <w:sz w:val="18"/>
                <w:szCs w:val="18"/>
              </w:rPr>
            </w:pPr>
            <w:ins w:id="172" w:author="1014" w:date="2025-10-15T09:41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S: need to</w:t>
              </w:r>
            </w:ins>
            <w:ins w:id="173" w:author="1014" w:date="2025-10-15T09:4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 check whether </w:t>
              </w:r>
            </w:ins>
            <w:ins w:id="174" w:author="1014" w:date="2025-10-15T09:41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SSB level configuration </w:t>
              </w:r>
            </w:ins>
            <w:ins w:id="175" w:author="1014" w:date="2025-10-15T09:42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could be managed/controlled by OAM. </w:t>
              </w:r>
            </w:ins>
            <w:ins w:id="176" w:author="1014" w:date="2025-10-15T09:44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Relation with CES/DES?</w:t>
              </w:r>
            </w:ins>
          </w:p>
          <w:p w14:paraId="5D5024A3" w14:textId="77777777" w:rsidR="00B92306" w:rsidRPr="00F342D9" w:rsidRDefault="00B92306" w:rsidP="00B915BB">
            <w:pPr>
              <w:rPr>
                <w:ins w:id="177" w:author="1014" w:date="2025-10-15T09:45:00Z"/>
                <w:rFonts w:ascii="Aptos" w:eastAsia="等线" w:hAnsi="Aptos" w:cs="Aptos"/>
                <w:sz w:val="18"/>
                <w:szCs w:val="18"/>
              </w:rPr>
            </w:pPr>
            <w:ins w:id="178" w:author="1014" w:date="2025-10-15T09:44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>: slide 7 NES</w:t>
              </w:r>
            </w:ins>
            <w:ins w:id="179" w:author="1014" w:date="2025-10-15T09:45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? Clarify the NES concept. </w:t>
              </w:r>
            </w:ins>
          </w:p>
          <w:p w14:paraId="5FE58597" w14:textId="77777777" w:rsidR="00B92306" w:rsidRPr="00F342D9" w:rsidRDefault="00B92306" w:rsidP="00B915BB">
            <w:pPr>
              <w:rPr>
                <w:ins w:id="180" w:author="1014" w:date="2025-10-15T09:46:00Z"/>
                <w:rFonts w:ascii="Aptos" w:eastAsia="等线" w:hAnsi="Aptos" w:cs="Aptos"/>
                <w:sz w:val="18"/>
                <w:szCs w:val="18"/>
              </w:rPr>
            </w:pPr>
            <w:ins w:id="181" w:author="1014" w:date="2025-10-15T09:45:00Z">
              <w:r w:rsidRPr="00F342D9">
                <w:rPr>
                  <w:rFonts w:ascii="Aptos" w:eastAsia="等线" w:hAnsi="Aptos" w:cs="Aptos" w:hint="eastAsia"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W: why </w:t>
              </w:r>
            </w:ins>
            <w:ins w:id="182" w:author="1014" w:date="2025-10-15T09:46:00Z">
              <w:r w:rsidRPr="00F342D9">
                <w:rPr>
                  <w:rFonts w:ascii="Aptos" w:eastAsia="等线" w:hAnsi="Aptos" w:cs="Aptos"/>
                  <w:sz w:val="18"/>
                  <w:szCs w:val="18"/>
                </w:rPr>
                <w:t xml:space="preserve">using policy framework? </w:t>
              </w:r>
            </w:ins>
          </w:p>
          <w:p w14:paraId="4E92BBB4" w14:textId="081760C8" w:rsidR="00B92306" w:rsidRPr="00B92306" w:rsidRDefault="00B92306" w:rsidP="00B92306">
            <w:pPr>
              <w:rPr>
                <w:ins w:id="183" w:author="1014" w:date="2025-10-15T09:47:00Z"/>
                <w:rFonts w:ascii="Aptos" w:eastAsia="等线" w:hAnsi="Aptos" w:cs="Aptos" w:hint="eastAsia"/>
                <w:sz w:val="18"/>
                <w:szCs w:val="18"/>
              </w:rPr>
            </w:pPr>
            <w:ins w:id="184" w:author="1014" w:date="2025-10-15T09:47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</w:t>
              </w:r>
              <w:r>
                <w:rPr>
                  <w:rFonts w:ascii="Aptos" w:eastAsia="等线" w:hAnsi="Aptos" w:cs="Aptos"/>
                  <w:sz w:val="18"/>
                  <w:szCs w:val="18"/>
                </w:rPr>
                <w:t xml:space="preserve"> more offline and</w:t>
              </w:r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 xml:space="preserve"> revise to S5-25abcd.</w:t>
              </w:r>
            </w:ins>
          </w:p>
          <w:p w14:paraId="479ED28B" w14:textId="7FF11CA9" w:rsidR="00B92306" w:rsidRPr="00F342D9" w:rsidRDefault="00B92306" w:rsidP="00B915BB">
            <w:pPr>
              <w:rPr>
                <w:rFonts w:ascii="Aptos" w:eastAsia="等线" w:hAnsi="Aptos" w:cs="Aptos" w:hint="eastAsia"/>
                <w:sz w:val="18"/>
                <w:szCs w:val="18"/>
                <w:rPrChange w:id="185" w:author="1014" w:date="2025-10-15T09:47:00Z">
                  <w:rPr>
                    <w:rFonts w:ascii="Aptos" w:hAnsi="Aptos" w:cs="Aptos" w:hint="eastAsia"/>
                    <w:sz w:val="18"/>
                    <w:szCs w:val="18"/>
                  </w:rPr>
                </w:rPrChange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6A7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Rakuten Mobile, Inc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B70" w14:textId="77777777" w:rsidR="00E54240" w:rsidRPr="00E54240" w:rsidRDefault="00E54240" w:rsidP="00B915BB">
            <w:pPr>
              <w:rPr>
                <w:rFonts w:ascii="Aptos" w:hAnsi="Aptos" w:cs="Aptos"/>
                <w:sz w:val="18"/>
                <w:szCs w:val="18"/>
              </w:rPr>
            </w:pPr>
            <w:r w:rsidRPr="00E54240">
              <w:rPr>
                <w:rFonts w:ascii="Aptos" w:hAnsi="Aptos" w:cs="Aptos"/>
                <w:sz w:val="18"/>
                <w:szCs w:val="18"/>
              </w:rPr>
              <w:t>KEXUAN SUN</w:t>
            </w:r>
          </w:p>
        </w:tc>
      </w:tr>
    </w:tbl>
    <w:p w14:paraId="4A306F4C" w14:textId="77777777" w:rsidR="00B1084F" w:rsidRPr="00B1084F" w:rsidRDefault="00B1084F" w:rsidP="005C17BD">
      <w:pPr>
        <w:rPr>
          <w:rFonts w:eastAsia="等线" w:hint="eastAsia"/>
          <w:b/>
        </w:rPr>
      </w:pPr>
    </w:p>
    <w:p w14:paraId="528D284D" w14:textId="1FC6B504" w:rsidR="00A30B4C" w:rsidRPr="00C635C7" w:rsidRDefault="00A30B4C" w:rsidP="00A30B4C">
      <w:pPr>
        <w:rPr>
          <w:rFonts w:ascii="Calibri" w:eastAsia="等线" w:hAnsi="Calibri" w:cs="Calibri"/>
          <w:b/>
          <w:u w:val="single"/>
        </w:rPr>
      </w:pPr>
      <w:r w:rsidRPr="00C635C7">
        <w:rPr>
          <w:rFonts w:ascii="Calibri" w:eastAsia="等线" w:hAnsi="Calibri" w:cs="Calibri" w:hint="eastAsia"/>
          <w:b/>
          <w:u w:val="single"/>
        </w:rPr>
        <w:t>W</w:t>
      </w:r>
      <w:r w:rsidRPr="00C635C7">
        <w:rPr>
          <w:rFonts w:ascii="Calibri" w:eastAsia="等线" w:hAnsi="Calibri" w:cs="Calibri"/>
          <w:b/>
          <w:u w:val="single"/>
        </w:rPr>
        <w:t>ednesday breakout 3-Q1 (Start from 9:45 6.20.2 AIML) (45m)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A30B4C" w:rsidRPr="00A30B4C" w14:paraId="7CE9AA3A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308BC3F7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T-1.2 Federated Learning, Vertical Federated Learning</w:t>
            </w:r>
          </w:p>
        </w:tc>
      </w:tr>
      <w:tr w:rsidR="00A30B4C" w:rsidRPr="00A30B4C" w14:paraId="1006B531" w14:textId="77777777" w:rsidTr="005C6AD8">
        <w:trPr>
          <w:tblCellSpacing w:w="0" w:type="dxa"/>
        </w:trPr>
        <w:tc>
          <w:tcPr>
            <w:tcW w:w="990" w:type="dxa"/>
          </w:tcPr>
          <w:p w14:paraId="2B34688F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5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S5-254613</w:t>
              </w:r>
            </w:hyperlink>
          </w:p>
        </w:tc>
        <w:tc>
          <w:tcPr>
            <w:tcW w:w="7229" w:type="dxa"/>
          </w:tcPr>
          <w:p w14:paraId="149C0899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on TR 28.882 Add New Use Case on Enhancement on LCM of Federated Learning</w:t>
            </w:r>
          </w:p>
          <w:p w14:paraId="5F011758" w14:textId="77777777" w:rsidR="00A30B4C" w:rsidRDefault="00A30B4C" w:rsidP="005C6AD8">
            <w:pPr>
              <w:rPr>
                <w:ins w:id="186" w:author="1014" w:date="2025-10-15T10:3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67F8B1FF" w14:textId="77777777" w:rsidR="00E00DA3" w:rsidRPr="00F342D9" w:rsidRDefault="00E00DA3" w:rsidP="005C6AD8">
            <w:pPr>
              <w:rPr>
                <w:ins w:id="187" w:author="1014" w:date="2025-10-15T10:34:00Z"/>
                <w:rFonts w:ascii="Aptos" w:eastAsia="等线" w:hAnsi="Aptos" w:cs="Aptos"/>
                <w:b/>
                <w:sz w:val="18"/>
                <w:szCs w:val="18"/>
              </w:rPr>
            </w:pPr>
            <w:ins w:id="188" w:author="1014" w:date="2025-10-15T10:33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rewording offline. </w:t>
              </w:r>
            </w:ins>
          </w:p>
          <w:p w14:paraId="61CD03CA" w14:textId="77777777" w:rsidR="00A2231C" w:rsidRPr="00F342D9" w:rsidRDefault="00A2231C" w:rsidP="005C6AD8">
            <w:pPr>
              <w:rPr>
                <w:ins w:id="189" w:author="1014" w:date="2025-10-15T10:34:00Z"/>
                <w:rFonts w:ascii="Aptos" w:eastAsia="等线" w:hAnsi="Aptos" w:cs="Aptos"/>
                <w:b/>
                <w:sz w:val="18"/>
                <w:szCs w:val="18"/>
              </w:rPr>
            </w:pPr>
            <w:ins w:id="190" w:author="1014" w:date="2025-10-15T10:3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co-sign, offline comments</w:t>
              </w:r>
            </w:ins>
          </w:p>
          <w:p w14:paraId="73D4E851" w14:textId="77777777" w:rsidR="00A2231C" w:rsidRDefault="00A2231C" w:rsidP="005C6AD8">
            <w:pPr>
              <w:rPr>
                <w:ins w:id="191" w:author="1014" w:date="2025-10-15T10:35:00Z"/>
                <w:rFonts w:ascii="Aptos" w:eastAsia="等线" w:hAnsi="Aptos" w:cs="Aptos"/>
                <w:b/>
                <w:sz w:val="18"/>
                <w:szCs w:val="18"/>
              </w:rPr>
            </w:pPr>
            <w:ins w:id="192" w:author="1014" w:date="2025-10-15T10:34:00Z"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Z</w:t>
              </w:r>
              <w:r w:rsidRPr="00A2231C">
                <w:rPr>
                  <w:rFonts w:ascii="Aptos" w:eastAsia="等线" w:hAnsi="Aptos" w:cs="Aptos"/>
                  <w:b/>
                  <w:sz w:val="18"/>
                  <w:szCs w:val="18"/>
                </w:rPr>
                <w:t>: co-sign</w:t>
              </w:r>
            </w:ins>
          </w:p>
          <w:p w14:paraId="49E14F74" w14:textId="77777777" w:rsidR="00A2231C" w:rsidRPr="009C7398" w:rsidRDefault="00A2231C" w:rsidP="00A2231C">
            <w:pPr>
              <w:rPr>
                <w:ins w:id="193" w:author="1014" w:date="2025-10-15T10:35:00Z"/>
                <w:rFonts w:ascii="Aptos" w:eastAsia="等线" w:hAnsi="Aptos" w:cs="Aptos" w:hint="eastAsia"/>
                <w:sz w:val="18"/>
                <w:szCs w:val="18"/>
              </w:rPr>
            </w:pPr>
            <w:ins w:id="194" w:author="1014" w:date="2025-10-15T10:35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1029678" w14:textId="1A52C178" w:rsidR="00A2231C" w:rsidRPr="00F342D9" w:rsidRDefault="00A2231C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195" w:author="1014" w:date="2025-10-15T10:35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  <w:bookmarkStart w:id="196" w:name="_GoBack"/>
            <w:bookmarkEnd w:id="196"/>
          </w:p>
        </w:tc>
        <w:tc>
          <w:tcPr>
            <w:tcW w:w="1276" w:type="dxa"/>
          </w:tcPr>
          <w:p w14:paraId="1B535EF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Samsung Electronics France SA</w:t>
            </w:r>
          </w:p>
        </w:tc>
        <w:tc>
          <w:tcPr>
            <w:tcW w:w="1279" w:type="dxa"/>
          </w:tcPr>
          <w:p w14:paraId="686F471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Ashutosh Kaushik</w:t>
            </w:r>
          </w:p>
        </w:tc>
      </w:tr>
      <w:tr w:rsidR="00A30B4C" w:rsidRPr="00A30B4C" w14:paraId="0BA89AC4" w14:textId="77777777" w:rsidTr="005C6AD8">
        <w:trPr>
          <w:tblCellSpacing w:w="0" w:type="dxa"/>
        </w:trPr>
        <w:tc>
          <w:tcPr>
            <w:tcW w:w="990" w:type="dxa"/>
          </w:tcPr>
          <w:p w14:paraId="6C61D3FE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6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S5-254408</w:t>
              </w:r>
            </w:hyperlink>
          </w:p>
        </w:tc>
        <w:tc>
          <w:tcPr>
            <w:tcW w:w="7229" w:type="dxa"/>
          </w:tcPr>
          <w:p w14:paraId="000EA426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New Use Case on Management of Vertical Federated Learning</w:t>
            </w:r>
          </w:p>
          <w:p w14:paraId="004852E2" w14:textId="77777777" w:rsidR="00A30B4C" w:rsidRDefault="00A30B4C" w:rsidP="005C6AD8">
            <w:pPr>
              <w:rPr>
                <w:ins w:id="197" w:author="1014" w:date="2025-10-15T09:50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20E62EA4" w14:textId="77777777" w:rsidR="00C61A10" w:rsidRDefault="00C61A10" w:rsidP="005C6AD8">
            <w:pPr>
              <w:rPr>
                <w:ins w:id="198" w:author="1014" w:date="2025-10-15T09:51:00Z"/>
                <w:rFonts w:ascii="Aptos" w:hAnsi="Aptos" w:cs="Aptos"/>
                <w:b/>
                <w:sz w:val="18"/>
                <w:szCs w:val="18"/>
              </w:rPr>
            </w:pPr>
            <w:ins w:id="199" w:author="1014" w:date="2025-10-15T09:5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hAnsi="Aptos" w:cs="Aptos"/>
                  <w:b/>
                  <w:sz w:val="18"/>
                  <w:szCs w:val="18"/>
                  <w:rPrChange w:id="200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 xml:space="preserve">: </w:t>
              </w:r>
              <w:r w:rsidRPr="00180D5A">
                <w:rPr>
                  <w:rFonts w:ascii="Aptos" w:hAnsi="Aptos" w:cs="Aptos"/>
                  <w:b/>
                  <w:sz w:val="18"/>
                  <w:szCs w:val="18"/>
                  <w:rPrChange w:id="201" w:author="1014" w:date="2025-10-15T09:51:00Z">
                    <w:rPr/>
                  </w:rPrChange>
                </w:rPr>
                <w:t xml:space="preserve"> </w:t>
              </w:r>
              <w:r w:rsidR="00180D5A" w:rsidRPr="00180D5A">
                <w:rPr>
                  <w:rFonts w:ascii="Aptos" w:hAnsi="Aptos" w:cs="Aptos"/>
                  <w:b/>
                  <w:sz w:val="18"/>
                  <w:szCs w:val="18"/>
                  <w:rPrChange w:id="202" w:author="1014" w:date="2025-10-15T09:51:00Z">
                    <w:rPr/>
                  </w:rPrChange>
                </w:rPr>
                <w:t xml:space="preserve">reword </w:t>
              </w:r>
              <w:proofErr w:type="spellStart"/>
              <w:r w:rsidRPr="00180D5A">
                <w:rPr>
                  <w:rFonts w:ascii="Aptos" w:hAnsi="Aptos" w:cs="Aptos"/>
                  <w:b/>
                  <w:sz w:val="18"/>
                  <w:szCs w:val="18"/>
                  <w:rPrChange w:id="203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>MLTFunction</w:t>
              </w:r>
              <w:proofErr w:type="spellEnd"/>
              <w:r w:rsidR="00180D5A" w:rsidRPr="00180D5A">
                <w:rPr>
                  <w:rFonts w:ascii="Aptos" w:hAnsi="Aptos" w:cs="Aptos"/>
                  <w:b/>
                  <w:sz w:val="18"/>
                  <w:szCs w:val="18"/>
                  <w:rPrChange w:id="204" w:author="1014" w:date="2025-10-15T09:51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 xml:space="preserve"> in requirement.</w:t>
              </w:r>
            </w:ins>
          </w:p>
          <w:p w14:paraId="4E3FF151" w14:textId="77777777" w:rsidR="00180D5A" w:rsidRDefault="00180D5A" w:rsidP="005C6AD8">
            <w:pPr>
              <w:rPr>
                <w:ins w:id="205" w:author="1014" w:date="2025-10-15T09:52:00Z"/>
                <w:rFonts w:ascii="Aptos" w:eastAsia="等线" w:hAnsi="Aptos" w:cs="Aptos"/>
                <w:b/>
                <w:sz w:val="18"/>
                <w:szCs w:val="18"/>
              </w:rPr>
            </w:pPr>
            <w:ins w:id="206" w:author="1014" w:date="2025-10-15T09:51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who decide to use VFL or HFL? </w:t>
              </w:r>
            </w:ins>
            <w:ins w:id="207" w:author="1014" w:date="2025-10-15T09:52:00Z">
              <w:r>
                <w:t xml:space="preserve"> </w:t>
              </w:r>
              <w:r w:rsidRPr="00180D5A">
                <w:rPr>
                  <w:rFonts w:ascii="Aptos" w:eastAsia="等线" w:hAnsi="Aptos" w:cs="Aptos"/>
                  <w:b/>
                  <w:sz w:val="18"/>
                  <w:szCs w:val="18"/>
                </w:rPr>
                <w:t>information of the interaction includes not only model parameters or gradients</w:t>
              </w:r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26037F98" w14:textId="4C042FF9" w:rsidR="009C7398" w:rsidRPr="00F342D9" w:rsidRDefault="009C7398" w:rsidP="005C6AD8">
            <w:pPr>
              <w:rPr>
                <w:ins w:id="208" w:author="1014" w:date="2025-10-15T09:52:00Z"/>
                <w:rFonts w:ascii="Aptos" w:eastAsia="等线" w:hAnsi="Aptos" w:cs="Aptos"/>
                <w:b/>
                <w:sz w:val="18"/>
                <w:szCs w:val="18"/>
              </w:rPr>
            </w:pPr>
            <w:ins w:id="209" w:author="1014" w:date="2025-10-15T09:5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offline comments</w:t>
              </w:r>
            </w:ins>
            <w:ins w:id="210" w:author="1014" w:date="2025-10-15T09:5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. Add related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usecase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in SA2.</w:t>
              </w:r>
            </w:ins>
          </w:p>
          <w:p w14:paraId="69C75231" w14:textId="77777777" w:rsidR="009C7398" w:rsidRPr="00F342D9" w:rsidRDefault="009C7398" w:rsidP="005C6AD8">
            <w:pPr>
              <w:rPr>
                <w:ins w:id="211" w:author="1014" w:date="2025-10-15T09:55:00Z"/>
                <w:rFonts w:ascii="Aptos" w:eastAsia="等线" w:hAnsi="Aptos" w:cs="Aptos"/>
                <w:b/>
                <w:sz w:val="18"/>
                <w:szCs w:val="18"/>
              </w:rPr>
            </w:pPr>
            <w:proofErr w:type="gramStart"/>
            <w:ins w:id="212" w:author="1014" w:date="2025-10-15T09:5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</w:t>
              </w:r>
            </w:ins>
            <w:ins w:id="213" w:author="1014" w:date="2025-10-15T09:5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why</w:t>
              </w:r>
              <w:proofErr w:type="gram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to differentiate VFL and HFL?</w:t>
              </w:r>
            </w:ins>
          </w:p>
          <w:p w14:paraId="1EA923A7" w14:textId="77777777" w:rsidR="009C7398" w:rsidRPr="009C7398" w:rsidRDefault="009C7398" w:rsidP="009C7398">
            <w:pPr>
              <w:rPr>
                <w:ins w:id="214" w:author="1014" w:date="2025-10-15T09:55:00Z"/>
                <w:rFonts w:ascii="Aptos" w:eastAsia="等线" w:hAnsi="Aptos" w:cs="Aptos" w:hint="eastAsia"/>
                <w:sz w:val="18"/>
                <w:szCs w:val="18"/>
              </w:rPr>
            </w:pPr>
            <w:ins w:id="215" w:author="1014" w:date="2025-10-15T09:55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CBBF66F" w14:textId="76A31771" w:rsidR="009C7398" w:rsidRPr="00F342D9" w:rsidRDefault="009C7398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216" w:author="1014" w:date="2025-10-15T09:55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1E9D5B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ZTE Corporation</w:t>
            </w:r>
          </w:p>
        </w:tc>
        <w:tc>
          <w:tcPr>
            <w:tcW w:w="1279" w:type="dxa"/>
          </w:tcPr>
          <w:p w14:paraId="62B9C43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Pengxiang Xie</w:t>
            </w:r>
          </w:p>
        </w:tc>
      </w:tr>
      <w:tr w:rsidR="00A30B4C" w:rsidRPr="00A30B4C" w14:paraId="4275B31F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5E461A8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</w:t>
            </w:r>
            <w:proofErr w:type="gram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1 </w:t>
            </w:r>
            <w:r>
              <w:t xml:space="preserve"> 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AI</w:t>
            </w:r>
            <w:proofErr w:type="gram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/ML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monitoring,ML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application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deployment,Model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inference 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complexity,Model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training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perfromance</w:t>
            </w:r>
            <w:proofErr w:type="spellEnd"/>
          </w:p>
        </w:tc>
      </w:tr>
      <w:tr w:rsidR="00A30B4C" w:rsidRPr="00A30B4C" w14:paraId="04017F3B" w14:textId="77777777" w:rsidTr="005C6AD8">
        <w:trPr>
          <w:tblCellSpacing w:w="0" w:type="dxa"/>
        </w:trPr>
        <w:tc>
          <w:tcPr>
            <w:tcW w:w="990" w:type="dxa"/>
          </w:tcPr>
          <w:p w14:paraId="38657791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7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S5-254531</w:t>
              </w:r>
            </w:hyperlink>
          </w:p>
        </w:tc>
        <w:tc>
          <w:tcPr>
            <w:tcW w:w="7229" w:type="dxa"/>
          </w:tcPr>
          <w:p w14:paraId="27A8BE35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cases Management of AIML monitoring</w:t>
            </w:r>
          </w:p>
          <w:p w14:paraId="01158293" w14:textId="77777777" w:rsidR="00A30B4C" w:rsidRDefault="00A30B4C" w:rsidP="005C6AD8">
            <w:pPr>
              <w:rPr>
                <w:ins w:id="217" w:author="1014" w:date="2025-10-15T09:56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00763BBE" w14:textId="77777777" w:rsidR="009C7398" w:rsidRPr="00F342D9" w:rsidRDefault="009C7398" w:rsidP="005C6AD8">
            <w:pPr>
              <w:rPr>
                <w:ins w:id="218" w:author="1014" w:date="2025-10-15T09:56:00Z"/>
                <w:rFonts w:ascii="Aptos" w:eastAsia="等线" w:hAnsi="Aptos" w:cs="Aptos"/>
                <w:b/>
                <w:sz w:val="18"/>
                <w:szCs w:val="18"/>
              </w:rPr>
            </w:pPr>
            <w:ins w:id="219" w:author="1014" w:date="2025-10-15T09:5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need to clarify the relation with existing SBMA. </w:t>
              </w:r>
            </w:ins>
          </w:p>
          <w:p w14:paraId="3E05EDD2" w14:textId="77777777" w:rsidR="009C7398" w:rsidRPr="00F342D9" w:rsidRDefault="009C7398" w:rsidP="005C6AD8">
            <w:pPr>
              <w:rPr>
                <w:ins w:id="220" w:author="1014" w:date="2025-10-15T09:58:00Z"/>
                <w:rFonts w:ascii="Aptos" w:eastAsia="等线" w:hAnsi="Aptos" w:cs="Aptos"/>
                <w:b/>
                <w:sz w:val="18"/>
                <w:szCs w:val="18"/>
              </w:rPr>
            </w:pPr>
            <w:ins w:id="221" w:author="1014" w:date="2025-10-15T09:5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222" w:author="1014" w:date="2025-10-15T09:57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support this contribution. Question on </w:t>
              </w:r>
            </w:ins>
            <w:ins w:id="223" w:author="1014" w:date="2025-10-15T09:58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missing monitoring/</w:t>
              </w:r>
              <w:proofErr w:type="gram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traceability .</w:t>
              </w:r>
              <w:proofErr w:type="gram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</w:p>
          <w:p w14:paraId="6B01F48D" w14:textId="77777777" w:rsidR="009C7398" w:rsidRDefault="009C7398" w:rsidP="005C6AD8">
            <w:pPr>
              <w:rPr>
                <w:ins w:id="224" w:author="1014" w:date="2025-10-15T10:00:00Z"/>
                <w:rFonts w:ascii="Aptos" w:eastAsia="等线" w:hAnsi="Aptos" w:cs="Aptos"/>
                <w:b/>
                <w:sz w:val="18"/>
                <w:szCs w:val="18"/>
              </w:rPr>
            </w:pPr>
            <w:ins w:id="225" w:author="1014" w:date="2025-10-15T09:5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</w:t>
              </w:r>
            </w:ins>
            <w:ins w:id="226" w:author="1014" w:date="2025-10-15T09:5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27" w:author="1014" w:date="2025-10-15T09:59:00Z">
                    <w:rPr/>
                  </w:rPrChange>
                </w:rPr>
                <w:t xml:space="preserve"> add description for new terms like 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28" w:author="1014" w:date="2025-10-15T09:59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>ML pipel</w:t>
              </w:r>
              <w:r w:rsidRPr="009C7398">
                <w:rPr>
                  <w:rFonts w:ascii="Aptos" w:eastAsia="等线" w:hAnsi="Aptos" w:cs="Aptos"/>
                  <w:b/>
                  <w:sz w:val="18"/>
                  <w:szCs w:val="18"/>
                </w:rPr>
                <w:t>ines</w:t>
              </w:r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etc.</w:t>
              </w:r>
            </w:ins>
            <w:ins w:id="229" w:author="1014" w:date="2025-10-15T10:00:00Z"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any plan to add new PM?</w:t>
              </w:r>
            </w:ins>
          </w:p>
          <w:p w14:paraId="2BC73D8F" w14:textId="77777777" w:rsidR="009C7398" w:rsidRDefault="000A588D" w:rsidP="005C6AD8">
            <w:pPr>
              <w:rPr>
                <w:ins w:id="230" w:author="1014" w:date="2025-10-15T10:02:00Z"/>
                <w:rFonts w:ascii="Aptos" w:eastAsia="等线" w:hAnsi="Aptos" w:cs="Aptos"/>
                <w:b/>
                <w:sz w:val="18"/>
                <w:szCs w:val="18"/>
              </w:rPr>
            </w:pPr>
            <w:ins w:id="231" w:author="1014" w:date="2025-10-15T10:01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EC: need some prioritization of what to monitor. </w:t>
              </w:r>
            </w:ins>
            <w:proofErr w:type="spellStart"/>
            <w:ins w:id="232" w:author="1014" w:date="2025-10-15T10:02:00Z">
              <w:r w:rsidRPr="000A588D">
                <w:rPr>
                  <w:rFonts w:ascii="Aptos" w:eastAsia="等线" w:hAnsi="Aptos" w:cs="Aptos"/>
                  <w:b/>
                  <w:sz w:val="18"/>
                  <w:szCs w:val="18"/>
                </w:rPr>
                <w:t>MLOps</w:t>
              </w:r>
              <w:proofErr w:type="spellEnd"/>
              <w:r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20BF31E1" w14:textId="77777777" w:rsidR="000A588D" w:rsidRPr="009C7398" w:rsidRDefault="000A588D" w:rsidP="000A588D">
            <w:pPr>
              <w:rPr>
                <w:ins w:id="233" w:author="1014" w:date="2025-10-15T10:02:00Z"/>
                <w:rFonts w:ascii="Aptos" w:eastAsia="等线" w:hAnsi="Aptos" w:cs="Aptos" w:hint="eastAsia"/>
                <w:sz w:val="18"/>
                <w:szCs w:val="18"/>
              </w:rPr>
            </w:pPr>
            <w:ins w:id="234" w:author="1014" w:date="2025-10-15T10:02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0F95CA81" w14:textId="724DBFE2" w:rsidR="000A588D" w:rsidRPr="00F342D9" w:rsidRDefault="000A588D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235" w:author="1014" w:date="2025-10-15T10:02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008662C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79" w:type="dxa"/>
          </w:tcPr>
          <w:p w14:paraId="3E880A5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5603603E" w14:textId="77777777" w:rsidTr="005C6AD8">
        <w:trPr>
          <w:tblCellSpacing w:w="0" w:type="dxa"/>
        </w:trPr>
        <w:tc>
          <w:tcPr>
            <w:tcW w:w="990" w:type="dxa"/>
          </w:tcPr>
          <w:p w14:paraId="487AAE49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8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S5-254533</w:t>
              </w:r>
            </w:hyperlink>
          </w:p>
        </w:tc>
        <w:tc>
          <w:tcPr>
            <w:tcW w:w="7229" w:type="dxa"/>
          </w:tcPr>
          <w:p w14:paraId="257CF4AC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for ML model deployment phase</w:t>
            </w:r>
          </w:p>
          <w:p w14:paraId="55951A4E" w14:textId="77777777" w:rsidR="00A30B4C" w:rsidRDefault="00A30B4C" w:rsidP="005C6AD8">
            <w:pPr>
              <w:rPr>
                <w:ins w:id="236" w:author="1014" w:date="2025-10-15T10:0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55818A40" w14:textId="00AF7EB3" w:rsidR="000A588D" w:rsidRPr="00F342D9" w:rsidRDefault="000A588D" w:rsidP="005C6AD8">
            <w:pPr>
              <w:rPr>
                <w:ins w:id="237" w:author="1014" w:date="2025-10-15T10:04:00Z"/>
                <w:rFonts w:ascii="Aptos" w:eastAsia="等线" w:hAnsi="Aptos" w:cs="Aptos"/>
                <w:b/>
                <w:sz w:val="18"/>
                <w:szCs w:val="18"/>
              </w:rPr>
            </w:pPr>
            <w:ins w:id="238" w:author="1014" w:date="2025-10-15T10:03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W: req3</w:t>
              </w:r>
            </w:ins>
            <w:ins w:id="239" w:author="1014" w:date="2025-10-15T10:0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whether NWDAF/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gNB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already support the report of resource information</w:t>
              </w:r>
            </w:ins>
            <w:ins w:id="240" w:author="1014" w:date="2025-10-15T10:0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?</w:t>
              </w:r>
            </w:ins>
          </w:p>
          <w:p w14:paraId="71E22606" w14:textId="77777777" w:rsidR="000A588D" w:rsidRPr="00F342D9" w:rsidRDefault="000A588D" w:rsidP="005C6AD8">
            <w:pPr>
              <w:rPr>
                <w:ins w:id="241" w:author="1014" w:date="2025-10-15T10:05:00Z"/>
                <w:rFonts w:ascii="Aptos" w:eastAsia="等线" w:hAnsi="Aptos" w:cs="Aptos"/>
                <w:b/>
                <w:sz w:val="18"/>
                <w:szCs w:val="18"/>
              </w:rPr>
            </w:pPr>
            <w:ins w:id="242" w:author="1014" w:date="2025-10-15T10:0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Req4 who allocate the resource?</w:t>
              </w:r>
            </w:ins>
          </w:p>
          <w:p w14:paraId="50EDD5CA" w14:textId="77777777" w:rsidR="000A588D" w:rsidRPr="00F342D9" w:rsidRDefault="000A588D" w:rsidP="005C6AD8">
            <w:pPr>
              <w:rPr>
                <w:ins w:id="243" w:author="1014" w:date="2025-10-15T10:05:00Z"/>
                <w:rFonts w:ascii="Aptos" w:eastAsia="等线" w:hAnsi="Aptos" w:cs="Aptos"/>
                <w:b/>
                <w:sz w:val="18"/>
                <w:szCs w:val="18"/>
              </w:rPr>
            </w:pPr>
            <w:ins w:id="244" w:author="1014" w:date="2025-10-15T10:0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req1 to be generic and remove solution related description.</w:t>
              </w:r>
            </w:ins>
          </w:p>
          <w:p w14:paraId="461CE546" w14:textId="77777777" w:rsidR="000A588D" w:rsidRPr="00F342D9" w:rsidRDefault="000A588D" w:rsidP="005C6AD8">
            <w:pPr>
              <w:rPr>
                <w:ins w:id="245" w:author="1014" w:date="2025-10-15T10:06:00Z"/>
                <w:rFonts w:ascii="Aptos" w:eastAsia="等线" w:hAnsi="Aptos" w:cs="Aptos"/>
                <w:b/>
                <w:sz w:val="18"/>
                <w:szCs w:val="18"/>
              </w:rPr>
            </w:pPr>
            <w:ins w:id="246" w:author="1014" w:date="2025-10-15T10:0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: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req</w:t>
              </w:r>
            </w:ins>
            <w:ins w:id="247" w:author="1014" w:date="2025-10-15T10:0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2 is it related to GPU? GPU is not managed by OAM.</w:t>
              </w:r>
            </w:ins>
          </w:p>
          <w:p w14:paraId="03DA001B" w14:textId="77777777" w:rsidR="00C832B8" w:rsidRPr="00F342D9" w:rsidRDefault="000A588D" w:rsidP="005C6AD8">
            <w:pPr>
              <w:rPr>
                <w:ins w:id="248" w:author="1014" w:date="2025-10-15T10:11:00Z"/>
                <w:rFonts w:ascii="Aptos" w:eastAsia="等线" w:hAnsi="Aptos" w:cs="Aptos"/>
                <w:b/>
                <w:sz w:val="18"/>
                <w:szCs w:val="18"/>
              </w:rPr>
            </w:pPr>
            <w:ins w:id="249" w:author="1014" w:date="2025-10-15T10:0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  <w:r w:rsidR="00932FB3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ML application?</w:t>
              </w:r>
            </w:ins>
            <w:ins w:id="250" w:author="1014" w:date="2025-10-15T10:07:00Z">
              <w:r w:rsidR="00932FB3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  <w:ins w:id="251" w:author="1014" w:date="2025-10-15T10:10:00Z">
              <w:r w:rsidR="00C832B8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Need </w:t>
              </w:r>
            </w:ins>
            <w:ins w:id="252" w:author="1014" w:date="2025-10-15T10:11:00Z">
              <w:r w:rsidR="00C832B8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use case to clarify the purpose.</w:t>
              </w:r>
            </w:ins>
          </w:p>
          <w:p w14:paraId="003A45A2" w14:textId="77777777" w:rsidR="000A588D" w:rsidRPr="00F342D9" w:rsidRDefault="00C832B8" w:rsidP="005C6AD8">
            <w:pPr>
              <w:rPr>
                <w:ins w:id="253" w:author="1014" w:date="2025-10-15T10:13:00Z"/>
                <w:rFonts w:ascii="Aptos" w:eastAsia="等线" w:hAnsi="Aptos" w:cs="Aptos"/>
                <w:b/>
                <w:sz w:val="18"/>
                <w:szCs w:val="18"/>
              </w:rPr>
            </w:pPr>
            <w:ins w:id="254" w:author="1014" w:date="2025-10-15T10:12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E: offline comments.</w:t>
              </w:r>
            </w:ins>
            <w:ins w:id="255" w:author="1014" w:date="2025-10-15T10:11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</w:p>
          <w:p w14:paraId="568E1AB0" w14:textId="77777777" w:rsidR="00C832B8" w:rsidRPr="009C7398" w:rsidRDefault="00C832B8" w:rsidP="00C832B8">
            <w:pPr>
              <w:rPr>
                <w:ins w:id="256" w:author="1014" w:date="2025-10-15T10:13:00Z"/>
                <w:rFonts w:ascii="Aptos" w:eastAsia="等线" w:hAnsi="Aptos" w:cs="Aptos" w:hint="eastAsia"/>
                <w:sz w:val="18"/>
                <w:szCs w:val="18"/>
              </w:rPr>
            </w:pPr>
            <w:ins w:id="257" w:author="1014" w:date="2025-10-15T10:1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45C32F45" w14:textId="66810F71" w:rsidR="00C832B8" w:rsidRPr="00F342D9" w:rsidRDefault="00C832B8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258" w:author="1014" w:date="2025-10-15T10:13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BF93A2A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79" w:type="dxa"/>
          </w:tcPr>
          <w:p w14:paraId="53393DC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7B95879C" w14:textId="77777777" w:rsidTr="005C6AD8">
        <w:trPr>
          <w:tblCellSpacing w:w="0" w:type="dxa"/>
        </w:trPr>
        <w:tc>
          <w:tcPr>
            <w:tcW w:w="990" w:type="dxa"/>
          </w:tcPr>
          <w:p w14:paraId="5A9014C5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9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S5-254514</w:t>
              </w:r>
            </w:hyperlink>
          </w:p>
        </w:tc>
        <w:tc>
          <w:tcPr>
            <w:tcW w:w="7229" w:type="dxa"/>
          </w:tcPr>
          <w:p w14:paraId="6479B922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AI/ML Model Inference Complexity</w:t>
            </w:r>
          </w:p>
          <w:p w14:paraId="5B28DE3F" w14:textId="77777777" w:rsidR="00A30B4C" w:rsidRDefault="00A30B4C" w:rsidP="005C6AD8">
            <w:pPr>
              <w:rPr>
                <w:ins w:id="259" w:author="1014" w:date="2025-10-15T10:13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0288FD8E" w14:textId="77777777" w:rsidR="00C832B8" w:rsidRPr="00F342D9" w:rsidRDefault="00C832B8" w:rsidP="005C6AD8">
            <w:pPr>
              <w:rPr>
                <w:ins w:id="260" w:author="1014" w:date="2025-10-15T10:15:00Z"/>
                <w:rFonts w:ascii="Aptos" w:eastAsia="等线" w:hAnsi="Aptos" w:cs="Aptos"/>
                <w:b/>
                <w:sz w:val="18"/>
                <w:szCs w:val="18"/>
              </w:rPr>
            </w:pPr>
            <w:ins w:id="261" w:author="1014" w:date="2025-10-15T10:1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E: </w:t>
              </w:r>
            </w:ins>
            <w:ins w:id="262" w:author="1014" w:date="2025-10-15T10:1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model infere</w:t>
              </w:r>
            </w:ins>
            <w:ins w:id="263" w:author="1014" w:date="2025-10-15T10:1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nce </w:t>
              </w:r>
            </w:ins>
            <w:ins w:id="264" w:author="1014" w:date="2025-10-15T10:1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complexity?</w:t>
              </w:r>
            </w:ins>
          </w:p>
          <w:p w14:paraId="41DAD668" w14:textId="029A7EA1" w:rsidR="00C832B8" w:rsidRPr="00F342D9" w:rsidRDefault="00C832B8" w:rsidP="005C6AD8">
            <w:pPr>
              <w:rPr>
                <w:ins w:id="265" w:author="1014" w:date="2025-10-15T10:15:00Z"/>
                <w:rFonts w:ascii="Aptos" w:eastAsia="等线" w:hAnsi="Aptos" w:cs="Aptos"/>
                <w:b/>
                <w:sz w:val="18"/>
                <w:szCs w:val="18"/>
              </w:rPr>
            </w:pPr>
            <w:ins w:id="266" w:author="1014" w:date="2025-10-15T10:1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reported complexity is not absolute value, depending on the</w:t>
              </w:r>
            </w:ins>
            <w:ins w:id="267" w:author="1014" w:date="2025-10-15T10:1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hosting environment. How consumer benchmark it?</w:t>
              </w:r>
            </w:ins>
          </w:p>
          <w:p w14:paraId="0B684836" w14:textId="4B5EA983" w:rsidR="00C832B8" w:rsidRPr="00F342D9" w:rsidRDefault="00C832B8" w:rsidP="005C6AD8">
            <w:pPr>
              <w:rPr>
                <w:ins w:id="268" w:author="1014" w:date="2025-10-15T10:16:00Z"/>
                <w:rFonts w:ascii="Aptos" w:eastAsia="等线" w:hAnsi="Aptos" w:cs="Aptos"/>
                <w:b/>
                <w:sz w:val="18"/>
                <w:szCs w:val="18"/>
              </w:rPr>
            </w:pPr>
            <w:ins w:id="269" w:author="1014" w:date="2025-10-15T10:15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</w:ins>
            <w:ins w:id="270" w:author="1014" w:date="2025-10-15T10:17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model complexity should not be used for benchmarking. </w:t>
              </w:r>
            </w:ins>
            <w:ins w:id="271" w:author="1014" w:date="2025-10-15T10:18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Consumer should not take the complexity as drawback. </w:t>
              </w:r>
            </w:ins>
          </w:p>
          <w:p w14:paraId="01F13521" w14:textId="54E70894" w:rsidR="00C832B8" w:rsidRPr="00F342D9" w:rsidRDefault="00C832B8" w:rsidP="005C6AD8">
            <w:pPr>
              <w:rPr>
                <w:ins w:id="272" w:author="1014" w:date="2025-10-15T10:20:00Z"/>
                <w:rFonts w:ascii="Aptos" w:eastAsia="等线" w:hAnsi="Aptos" w:cs="Aptos"/>
                <w:b/>
                <w:sz w:val="18"/>
                <w:szCs w:val="18"/>
              </w:rPr>
            </w:pPr>
            <w:ins w:id="273" w:author="1014" w:date="2025-10-15T10:16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W: </w:t>
              </w:r>
            </w:ins>
            <w:ins w:id="274" w:author="1014" w:date="2025-10-15T10:20:00Z">
              <w:r w:rsidR="00EC7E89"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75" w:author="1014" w:date="2025-10-15T10:20:00Z">
                    <w:rPr/>
                  </w:rPrChange>
                </w:rPr>
                <w:t xml:space="preserve"> only consider </w:t>
              </w:r>
              <w:r w:rsidR="00EC7E89" w:rsidRPr="00F342D9">
                <w:rPr>
                  <w:rFonts w:ascii="Aptos" w:eastAsia="等线" w:hAnsi="Aptos" w:cs="Aptos"/>
                  <w:b/>
                  <w:sz w:val="18"/>
                  <w:szCs w:val="18"/>
                  <w:rPrChange w:id="276" w:author="1014" w:date="2025-10-15T10:20:00Z">
                    <w:rPr>
                      <w:rFonts w:ascii="Aptos" w:eastAsia="等线" w:hAnsi="Aptos" w:cs="Aptos"/>
                      <w:b/>
                      <w:sz w:val="18"/>
                      <w:szCs w:val="18"/>
                    </w:rPr>
                  </w:rPrChange>
                </w:rPr>
                <w:t>number of operati</w:t>
              </w:r>
              <w:r w:rsidR="00EC7E89" w:rsidRPr="00EC7E89">
                <w:rPr>
                  <w:rFonts w:ascii="Aptos" w:eastAsia="等线" w:hAnsi="Aptos" w:cs="Aptos"/>
                  <w:b/>
                  <w:sz w:val="18"/>
                  <w:szCs w:val="18"/>
                </w:rPr>
                <w:t>ons</w:t>
              </w:r>
              <w:r w:rsidR="00EC7E8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? </w:t>
              </w:r>
            </w:ins>
          </w:p>
          <w:p w14:paraId="6BF59A14" w14:textId="77777777" w:rsidR="00EC7E89" w:rsidRPr="00F342D9" w:rsidRDefault="00EC7E89" w:rsidP="005C6AD8">
            <w:pPr>
              <w:rPr>
                <w:ins w:id="277" w:author="1014" w:date="2025-10-15T10:22:00Z"/>
                <w:rFonts w:ascii="Aptos" w:eastAsia="等线" w:hAnsi="Aptos" w:cs="Aptos"/>
                <w:b/>
                <w:sz w:val="18"/>
                <w:szCs w:val="18"/>
              </w:rPr>
            </w:pPr>
            <w:ins w:id="278" w:author="1014" w:date="2025-10-15T10:2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V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Z:</w:t>
              </w:r>
              <w:r w:rsidR="006A008D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</w:t>
              </w:r>
            </w:ins>
            <w:ins w:id="279" w:author="1014" w:date="2025-10-15T10:22:00Z">
              <w:r w:rsidR="006A008D"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clarification on whether PM? </w:t>
              </w:r>
            </w:ins>
          </w:p>
          <w:p w14:paraId="0E9C180C" w14:textId="77777777" w:rsidR="006A008D" w:rsidRPr="009C7398" w:rsidRDefault="006A008D" w:rsidP="006A008D">
            <w:pPr>
              <w:rPr>
                <w:ins w:id="280" w:author="1014" w:date="2025-10-15T10:22:00Z"/>
                <w:rFonts w:ascii="Aptos" w:eastAsia="等线" w:hAnsi="Aptos" w:cs="Aptos" w:hint="eastAsia"/>
                <w:sz w:val="18"/>
                <w:szCs w:val="18"/>
              </w:rPr>
            </w:pPr>
            <w:ins w:id="281" w:author="1014" w:date="2025-10-15T10:22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  <w:p w14:paraId="2CC038F3" w14:textId="66267223" w:rsidR="006A008D" w:rsidRPr="00F342D9" w:rsidRDefault="006A008D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282" w:author="1014" w:date="2025-10-15T10:22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</w:p>
        </w:tc>
        <w:tc>
          <w:tcPr>
            <w:tcW w:w="1276" w:type="dxa"/>
          </w:tcPr>
          <w:p w14:paraId="655595D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1F618770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51FFF88F" w14:textId="77777777" w:rsidTr="005C6AD8">
        <w:trPr>
          <w:tblCellSpacing w:w="0" w:type="dxa"/>
        </w:trPr>
        <w:tc>
          <w:tcPr>
            <w:tcW w:w="990" w:type="dxa"/>
          </w:tcPr>
          <w:p w14:paraId="32806728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0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S5-254516</w:t>
              </w:r>
            </w:hyperlink>
          </w:p>
        </w:tc>
        <w:tc>
          <w:tcPr>
            <w:tcW w:w="7229" w:type="dxa"/>
          </w:tcPr>
          <w:p w14:paraId="03022A33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Minimum acceptable performance for AI/ML Model Training</w:t>
            </w:r>
          </w:p>
          <w:p w14:paraId="4AB6314A" w14:textId="77777777" w:rsidR="00A30B4C" w:rsidRDefault="00A30B4C" w:rsidP="005C6AD8">
            <w:pPr>
              <w:rPr>
                <w:ins w:id="283" w:author="1014" w:date="2025-10-15T10:22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5B76461B" w14:textId="77777777" w:rsidR="006A008D" w:rsidRPr="00F342D9" w:rsidRDefault="006A008D" w:rsidP="005C6AD8">
            <w:pPr>
              <w:rPr>
                <w:ins w:id="284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285" w:author="1014" w:date="2025-10-15T10:2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S: </w:t>
              </w:r>
            </w:ins>
            <w:ins w:id="286" w:author="1014" w:date="2025-10-15T10:2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already has similar </w:t>
              </w:r>
            </w:ins>
            <w:ins w:id="287" w:author="1014" w:date="2025-10-15T10:23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requirement </w:t>
              </w:r>
            </w:ins>
          </w:p>
          <w:p w14:paraId="50BC0B75" w14:textId="2A724253" w:rsidR="006A008D" w:rsidRPr="00F342D9" w:rsidRDefault="006A008D" w:rsidP="005C6AD8">
            <w:pPr>
              <w:rPr>
                <w:ins w:id="288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289" w:author="1014" w:date="2025-10-15T10:2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D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CM:</w:t>
              </w:r>
            </w:ins>
            <w:ins w:id="290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need justification for minimum. </w:t>
              </w:r>
            </w:ins>
          </w:p>
          <w:p w14:paraId="5359E053" w14:textId="65D12005" w:rsidR="006A008D" w:rsidRPr="00F342D9" w:rsidRDefault="006A008D" w:rsidP="005C6AD8">
            <w:pPr>
              <w:rPr>
                <w:ins w:id="291" w:author="1014" w:date="2025-10-15T10:24:00Z"/>
                <w:rFonts w:ascii="Aptos" w:eastAsia="等线" w:hAnsi="Aptos" w:cs="Aptos"/>
                <w:b/>
                <w:sz w:val="18"/>
                <w:szCs w:val="18"/>
              </w:rPr>
            </w:pPr>
            <w:ins w:id="292" w:author="1014" w:date="2025-10-15T10:24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HW:</w:t>
              </w:r>
            </w:ins>
            <w:ins w:id="293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agree with DCM.</w:t>
              </w:r>
            </w:ins>
          </w:p>
          <w:p w14:paraId="434E6B0A" w14:textId="77777777" w:rsidR="006A008D" w:rsidRPr="00F342D9" w:rsidRDefault="006A008D" w:rsidP="005C6AD8">
            <w:pPr>
              <w:rPr>
                <w:ins w:id="294" w:author="1014" w:date="2025-10-15T10:27:00Z"/>
                <w:rFonts w:ascii="Aptos" w:eastAsia="等线" w:hAnsi="Aptos" w:cs="Aptos"/>
                <w:b/>
                <w:sz w:val="18"/>
                <w:szCs w:val="18"/>
              </w:rPr>
            </w:pPr>
            <w:ins w:id="295" w:author="1014" w:date="2025-10-15T10:24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</w:t>
              </w:r>
            </w:ins>
            <w:ins w:id="296" w:author="1014" w:date="2025-10-15T10:25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u</w:t>
              </w:r>
            </w:ins>
            <w:ins w:id="297" w:author="1014" w:date="2025-10-15T10:26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se case should focus on the limitation of drawback of current solution. </w:t>
              </w:r>
            </w:ins>
          </w:p>
          <w:p w14:paraId="40726448" w14:textId="77777777" w:rsidR="00A948C6" w:rsidRPr="00F342D9" w:rsidRDefault="00A948C6" w:rsidP="005C6AD8">
            <w:pPr>
              <w:rPr>
                <w:ins w:id="298" w:author="1014" w:date="2025-10-15T10:27:00Z"/>
                <w:rFonts w:ascii="Aptos" w:eastAsia="等线" w:hAnsi="Aptos" w:cs="Aptos"/>
                <w:b/>
                <w:sz w:val="18"/>
                <w:szCs w:val="18"/>
              </w:rPr>
            </w:pPr>
            <w:ins w:id="299" w:author="1014" w:date="2025-10-15T10:27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EC: clarify the value</w:t>
              </w:r>
            </w:ins>
          </w:p>
          <w:p w14:paraId="4E30F5A8" w14:textId="77777777" w:rsidR="00A948C6" w:rsidRPr="00F342D9" w:rsidRDefault="00A948C6" w:rsidP="005C6AD8">
            <w:pPr>
              <w:rPr>
                <w:ins w:id="300" w:author="1014" w:date="2025-10-15T10:28:00Z"/>
                <w:rFonts w:ascii="Aptos" w:eastAsia="等线" w:hAnsi="Aptos" w:cs="Aptos"/>
                <w:b/>
                <w:sz w:val="18"/>
                <w:szCs w:val="18"/>
              </w:rPr>
            </w:pPr>
            <w:ins w:id="301" w:author="1014" w:date="2025-10-15T10:2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TE: align terms AI/ML model. </w:t>
              </w:r>
            </w:ins>
          </w:p>
          <w:p w14:paraId="051990A4" w14:textId="474D1941" w:rsidR="00A948C6" w:rsidRPr="00F342D9" w:rsidRDefault="00A948C6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302" w:author="1014" w:date="2025-10-15T10:22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  <w:ins w:id="303" w:author="1014" w:date="2025-10-15T10:28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6" w:type="dxa"/>
          </w:tcPr>
          <w:p w14:paraId="40CE9A3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50FE975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71A7D523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63EF62A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T-4.1 Model registration &amp; discovery</w:t>
            </w:r>
          </w:p>
        </w:tc>
      </w:tr>
      <w:tr w:rsidR="00A30B4C" w:rsidRPr="00A30B4C" w14:paraId="5516E16C" w14:textId="77777777" w:rsidTr="005C6AD8">
        <w:trPr>
          <w:tblCellSpacing w:w="0" w:type="dxa"/>
        </w:trPr>
        <w:tc>
          <w:tcPr>
            <w:tcW w:w="990" w:type="dxa"/>
          </w:tcPr>
          <w:p w14:paraId="4EA89C52" w14:textId="77777777" w:rsidR="00A30B4C" w:rsidRPr="00A30B4C" w:rsidRDefault="00F342D9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31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S5-254262</w:t>
              </w:r>
            </w:hyperlink>
          </w:p>
        </w:tc>
        <w:tc>
          <w:tcPr>
            <w:tcW w:w="7229" w:type="dxa"/>
          </w:tcPr>
          <w:p w14:paraId="3581D254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model registration management use case</w:t>
            </w:r>
          </w:p>
          <w:p w14:paraId="1B7869D4" w14:textId="77777777" w:rsidR="00A30B4C" w:rsidRDefault="00A30B4C" w:rsidP="005C6AD8">
            <w:pPr>
              <w:rPr>
                <w:ins w:id="304" w:author="1014" w:date="2025-10-15T10:28:00Z"/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  <w:p w14:paraId="6077ACC5" w14:textId="77777777" w:rsidR="00A948C6" w:rsidRPr="00F342D9" w:rsidRDefault="00A948C6" w:rsidP="005C6AD8">
            <w:pPr>
              <w:rPr>
                <w:ins w:id="305" w:author="1014" w:date="2025-10-15T10:29:00Z"/>
                <w:rFonts w:ascii="Aptos" w:eastAsia="等线" w:hAnsi="Aptos" w:cs="Aptos"/>
                <w:b/>
                <w:sz w:val="18"/>
                <w:szCs w:val="18"/>
              </w:rPr>
            </w:pPr>
            <w:ins w:id="306" w:author="1014" w:date="2025-10-15T10:28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S: terms</w:t>
              </w:r>
            </w:ins>
            <w:ins w:id="307" w:author="1014" w:date="2025-10-15T10:2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, reword “it”</w:t>
              </w:r>
            </w:ins>
          </w:p>
          <w:p w14:paraId="64954D8B" w14:textId="77777777" w:rsidR="00A948C6" w:rsidRPr="00F342D9" w:rsidRDefault="00A948C6" w:rsidP="005C6AD8">
            <w:pPr>
              <w:rPr>
                <w:ins w:id="308" w:author="1014" w:date="2025-10-15T10:29:00Z"/>
                <w:rFonts w:ascii="Aptos" w:eastAsia="等线" w:hAnsi="Aptos" w:cs="Aptos"/>
                <w:b/>
                <w:sz w:val="18"/>
                <w:szCs w:val="18"/>
              </w:rPr>
            </w:pPr>
            <w:ins w:id="309" w:author="1014" w:date="2025-10-15T10:29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Req2? </w:t>
              </w:r>
            </w:ins>
          </w:p>
          <w:p w14:paraId="34490204" w14:textId="77777777" w:rsidR="00A948C6" w:rsidRPr="00F342D9" w:rsidRDefault="00A948C6" w:rsidP="005C6AD8">
            <w:pPr>
              <w:rPr>
                <w:ins w:id="310" w:author="1014" w:date="2025-10-15T10:30:00Z"/>
                <w:rFonts w:ascii="Aptos" w:eastAsia="等线" w:hAnsi="Aptos" w:cs="Aptos"/>
                <w:b/>
                <w:sz w:val="18"/>
                <w:szCs w:val="18"/>
              </w:rPr>
            </w:pPr>
            <w:ins w:id="311" w:author="1014" w:date="2025-10-15T10:29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Z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312" w:author="1014" w:date="2025-10-15T10:30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clarify whether ML model repository and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MnF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is new interface? Will new </w:t>
              </w:r>
              <w:proofErr w:type="spellStart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MnS</w:t>
              </w:r>
              <w:proofErr w:type="spellEnd"/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 needed?</w:t>
              </w:r>
            </w:ins>
          </w:p>
          <w:p w14:paraId="5433C1E7" w14:textId="77777777" w:rsidR="005E1830" w:rsidRPr="00F342D9" w:rsidRDefault="00E00DA3" w:rsidP="005C6AD8">
            <w:pPr>
              <w:rPr>
                <w:ins w:id="313" w:author="1014" w:date="2025-10-15T10:32:00Z"/>
                <w:rFonts w:ascii="Aptos" w:eastAsia="等线" w:hAnsi="Aptos" w:cs="Aptos"/>
                <w:b/>
                <w:sz w:val="18"/>
                <w:szCs w:val="18"/>
              </w:rPr>
            </w:pPr>
            <w:ins w:id="314" w:author="1014" w:date="2025-10-15T10:30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N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: </w:t>
              </w:r>
            </w:ins>
            <w:ins w:id="315" w:author="1014" w:date="2025-10-15T10:31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the architecture doesn’t not exist today. Only train</w:t>
              </w:r>
            </w:ins>
            <w:ins w:id="316" w:author="1014" w:date="2025-10-15T10:32:00Z"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 xml:space="preserve">ing functions…the Models discussed in SA5 is not multi-vendor models. </w:t>
              </w:r>
            </w:ins>
          </w:p>
          <w:p w14:paraId="1CF465FE" w14:textId="77777777" w:rsidR="00E00DA3" w:rsidRPr="00F342D9" w:rsidRDefault="00E00DA3" w:rsidP="005C6AD8">
            <w:pPr>
              <w:rPr>
                <w:ins w:id="317" w:author="1014" w:date="2025-10-15T10:32:00Z"/>
                <w:rFonts w:ascii="Aptos" w:eastAsia="等线" w:hAnsi="Aptos" w:cs="Aptos"/>
                <w:b/>
                <w:sz w:val="18"/>
                <w:szCs w:val="18"/>
              </w:rPr>
            </w:pPr>
            <w:ins w:id="318" w:author="1014" w:date="2025-10-15T10:32:00Z">
              <w:r w:rsidRPr="00F342D9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E</w:t>
              </w:r>
              <w:r w:rsidRPr="00F342D9">
                <w:rPr>
                  <w:rFonts w:ascii="Aptos" w:eastAsia="等线" w:hAnsi="Aptos" w:cs="Aptos"/>
                  <w:b/>
                  <w:sz w:val="18"/>
                  <w:szCs w:val="18"/>
                </w:rPr>
                <w:t>: support Nokia comments.</w:t>
              </w:r>
            </w:ins>
          </w:p>
          <w:p w14:paraId="506EA081" w14:textId="121439E0" w:rsidR="00E00DA3" w:rsidRPr="00F342D9" w:rsidRDefault="00E00DA3" w:rsidP="005C6AD8">
            <w:pPr>
              <w:rPr>
                <w:rFonts w:ascii="Aptos" w:eastAsia="等线" w:hAnsi="Aptos" w:cs="Aptos" w:hint="eastAsia"/>
                <w:b/>
                <w:sz w:val="18"/>
                <w:szCs w:val="18"/>
                <w:rPrChange w:id="319" w:author="1014" w:date="2025-10-15T10:28:00Z">
                  <w:rPr>
                    <w:rFonts w:ascii="Aptos" w:hAnsi="Aptos" w:cs="Aptos" w:hint="eastAsia"/>
                    <w:b/>
                    <w:sz w:val="18"/>
                    <w:szCs w:val="18"/>
                  </w:rPr>
                </w:rPrChange>
              </w:rPr>
            </w:pPr>
            <w:ins w:id="320" w:author="1014" w:date="2025-10-15T10:33:00Z">
              <w:r w:rsidRPr="00B228FA">
                <w:rPr>
                  <w:rFonts w:ascii="Aptos" w:eastAsia="等线" w:hAnsi="Aptos" w:cs="Aptos"/>
                  <w:sz w:val="18"/>
                  <w:szCs w:val="18"/>
                </w:rPr>
                <w:t>Breakout discussion suggests to revise to S5-25abcd.</w:t>
              </w:r>
            </w:ins>
          </w:p>
        </w:tc>
        <w:tc>
          <w:tcPr>
            <w:tcW w:w="1276" w:type="dxa"/>
          </w:tcPr>
          <w:p w14:paraId="3F10535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705A590B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xiaoli Shi</w:t>
            </w:r>
          </w:p>
        </w:tc>
      </w:tr>
    </w:tbl>
    <w:p w14:paraId="7CC2A6FD" w14:textId="77777777" w:rsidR="00A30B4C" w:rsidRPr="00A30B4C" w:rsidRDefault="00A30B4C" w:rsidP="005C17BD">
      <w:pPr>
        <w:rPr>
          <w:rFonts w:eastAsia="等线"/>
          <w:b/>
        </w:rPr>
      </w:pPr>
    </w:p>
    <w:p w14:paraId="4EF2685C" w14:textId="05A0A8F7" w:rsidR="00A30B4C" w:rsidRDefault="00A30B4C" w:rsidP="00A30B4C">
      <w:pPr>
        <w:rPr>
          <w:rFonts w:eastAsia="等线"/>
          <w:b/>
        </w:rPr>
      </w:pPr>
    </w:p>
    <w:p w14:paraId="582F7E47" w14:textId="77777777" w:rsidR="004B3103" w:rsidRPr="005A4D57" w:rsidRDefault="004B3103" w:rsidP="004B3103">
      <w:pPr>
        <w:rPr>
          <w:rFonts w:eastAsia="等线"/>
          <w:b/>
        </w:rPr>
      </w:pPr>
    </w:p>
    <w:p w14:paraId="3E133D1E" w14:textId="77777777" w:rsidR="004B3103" w:rsidRDefault="004B3103" w:rsidP="004B3103">
      <w:pPr>
        <w:rPr>
          <w:rFonts w:eastAsia="等线"/>
          <w:b/>
        </w:rPr>
      </w:pPr>
    </w:p>
    <w:p w14:paraId="7F7EC499" w14:textId="3D491C9D" w:rsidR="004B3103" w:rsidRDefault="004B3103" w:rsidP="00A30B4C">
      <w:pPr>
        <w:rPr>
          <w:rFonts w:eastAsia="等线"/>
          <w:b/>
        </w:rPr>
      </w:pPr>
    </w:p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A2E56" w14:textId="77777777" w:rsidR="00F342D9" w:rsidRDefault="00F342D9" w:rsidP="001B0117">
      <w:pPr>
        <w:spacing w:line="240" w:lineRule="auto"/>
      </w:pPr>
      <w:r>
        <w:separator/>
      </w:r>
    </w:p>
  </w:endnote>
  <w:endnote w:type="continuationSeparator" w:id="0">
    <w:p w14:paraId="66BFC897" w14:textId="77777777" w:rsidR="00F342D9" w:rsidRDefault="00F342D9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375AE" w14:textId="77777777" w:rsidR="00F342D9" w:rsidRDefault="00F342D9" w:rsidP="001B0117">
      <w:pPr>
        <w:spacing w:line="240" w:lineRule="auto"/>
      </w:pPr>
      <w:r>
        <w:separator/>
      </w:r>
    </w:p>
  </w:footnote>
  <w:footnote w:type="continuationSeparator" w:id="0">
    <w:p w14:paraId="384B0D55" w14:textId="77777777" w:rsidR="00F342D9" w:rsidRDefault="00F342D9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C41E2B"/>
    <w:multiLevelType w:val="hybridMultilevel"/>
    <w:tmpl w:val="B1F46630"/>
    <w:lvl w:ilvl="0" w:tplc="263875AC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FD954AB"/>
    <w:multiLevelType w:val="hybridMultilevel"/>
    <w:tmpl w:val="E8A81694"/>
    <w:lvl w:ilvl="0" w:tplc="9F16A406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37"/>
  </w:num>
  <w:num w:numId="27">
    <w:abstractNumId w:val="9"/>
  </w:num>
  <w:num w:numId="28">
    <w:abstractNumId w:val="34"/>
  </w:num>
  <w:num w:numId="29">
    <w:abstractNumId w:val="15"/>
  </w:num>
  <w:num w:numId="30">
    <w:abstractNumId w:val="4"/>
  </w:num>
  <w:num w:numId="31">
    <w:abstractNumId w:val="27"/>
  </w:num>
  <w:num w:numId="32">
    <w:abstractNumId w:val="38"/>
  </w:num>
  <w:num w:numId="33">
    <w:abstractNumId w:val="22"/>
  </w:num>
  <w:num w:numId="34">
    <w:abstractNumId w:val="20"/>
  </w:num>
  <w:num w:numId="35">
    <w:abstractNumId w:val="31"/>
  </w:num>
  <w:num w:numId="36">
    <w:abstractNumId w:val="26"/>
  </w:num>
  <w:num w:numId="37">
    <w:abstractNumId w:val="33"/>
  </w:num>
  <w:num w:numId="38">
    <w:abstractNumId w:val="11"/>
  </w:num>
  <w:num w:numId="39">
    <w:abstractNumId w:val="39"/>
  </w:num>
  <w:num w:numId="40">
    <w:abstractNumId w:val="41"/>
  </w:num>
  <w:num w:numId="41">
    <w:abstractNumId w:val="6"/>
  </w:num>
  <w:num w:numId="4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</w:num>
  <w:num w:numId="44">
    <w:abstractNumId w:val="40"/>
  </w:num>
  <w:num w:numId="45">
    <w:abstractNumId w:val="16"/>
  </w:num>
  <w:num w:numId="46">
    <w:abstractNumId w:val="23"/>
  </w:num>
  <w:num w:numId="47">
    <w:abstractNumId w:val="13"/>
  </w:num>
  <w:num w:numId="48">
    <w:abstractNumId w:val="10"/>
  </w:num>
  <w:num w:numId="49">
    <w:abstractNumId w:val="18"/>
  </w:num>
  <w:num w:numId="50">
    <w:abstractNumId w:val="32"/>
  </w:num>
  <w:num w:numId="51">
    <w:abstractNumId w:val="35"/>
  </w:num>
  <w:num w:numId="52">
    <w:abstractNumId w:val="25"/>
  </w:num>
  <w:num w:numId="53">
    <w:abstractNumId w:val="17"/>
  </w:num>
  <w:num w:numId="54">
    <w:abstractNumId w:val="8"/>
  </w:num>
  <w:num w:numId="55">
    <w:abstractNumId w:val="29"/>
  </w:num>
  <w:num w:numId="56">
    <w:abstractNumId w:val="14"/>
  </w:num>
  <w:num w:numId="57">
    <w:abstractNumId w:val="24"/>
  </w:num>
  <w:num w:numId="58">
    <w:abstractNumId w:val="7"/>
  </w:num>
  <w:num w:numId="59">
    <w:abstractNumId w:val="5"/>
  </w:num>
  <w:num w:numId="60">
    <w:abstractNumId w:val="30"/>
  </w:num>
  <w:num w:numId="61">
    <w:abstractNumId w:val="28"/>
  </w:num>
  <w:num w:numId="62">
    <w:abstractNumId w:val="21"/>
  </w:num>
  <w:num w:numId="63">
    <w:abstractNumId w:val="12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4">
    <w15:presenceInfo w15:providerId="None" w15:userId="1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88D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5A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2E06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0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2E9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31C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0D0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00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0E2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45B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30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08D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A8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CEA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36B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1C1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3E2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2FB3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6D20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3B5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398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31C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94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57FAA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8C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BAA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4F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8FA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306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194F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10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5C7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B8"/>
    <w:rsid w:val="00C832D7"/>
    <w:rsid w:val="00C8341C"/>
    <w:rsid w:val="00C83DF3"/>
    <w:rsid w:val="00C84A1B"/>
    <w:rsid w:val="00C84CD7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EC9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DA3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30E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40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EED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E89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3F77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430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2D9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B71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31C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5_TM/TSGS5_163/Docs/S5-254572.zip" TargetMode="External"/><Relationship Id="rId18" Type="http://schemas.openxmlformats.org/officeDocument/2006/relationships/hyperlink" Target="https://www.3gpp.org/ftp/tsg_sa/WG5_TM/TSGS5_163/Docs/S5-254304.zip" TargetMode="External"/><Relationship Id="rId26" Type="http://schemas.openxmlformats.org/officeDocument/2006/relationships/hyperlink" Target="https://www.3gpp.org/ftp/tsg_sa/WG5_TM/TSGS5_163/Docs/S5-254408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3/Docs/S5-254526.zi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3/Docs/S5-254424.zip" TargetMode="External"/><Relationship Id="rId17" Type="http://schemas.openxmlformats.org/officeDocument/2006/relationships/hyperlink" Target="https://www.3gpp.org/ftp/tsg_sa/WG5_TM/TSGS5_163/Docs/S5-254394.zip" TargetMode="External"/><Relationship Id="rId25" Type="http://schemas.openxmlformats.org/officeDocument/2006/relationships/hyperlink" Target="https://www.3gpp.org/ftp/tsg_sa/WG5_TM/TSGS5_163/Docs/S5-254613.zip" TargetMode="Externa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3/Docs/S5-254421.zip" TargetMode="External"/><Relationship Id="rId20" Type="http://schemas.openxmlformats.org/officeDocument/2006/relationships/hyperlink" Target="https://www.3gpp.org/ftp/tsg_sa/WG5_TM/TSGS5_163/Docs/S5-254525.zip" TargetMode="External"/><Relationship Id="rId29" Type="http://schemas.openxmlformats.org/officeDocument/2006/relationships/hyperlink" Target="https://www.3gpp.org/ftp/tsg_sa/WG5_TM/TSGS5_163/Docs/S5-254514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3/Docs/S5-254547.zip" TargetMode="External"/><Relationship Id="rId24" Type="http://schemas.openxmlformats.org/officeDocument/2006/relationships/hyperlink" Target="https://www.3gpp.org/ftp/tsg_sa/WG5_TM/TSGS5_163/Docs/S5-254605.zi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3/Docs/S5-254420.zip" TargetMode="External"/><Relationship Id="rId23" Type="http://schemas.openxmlformats.org/officeDocument/2006/relationships/hyperlink" Target="https://www.3gpp.org/ftp/tsg_sa/WG5_TM/TSGS5_163/Docs/S5-254528.zip" TargetMode="External"/><Relationship Id="rId28" Type="http://schemas.openxmlformats.org/officeDocument/2006/relationships/hyperlink" Target="https://www.3gpp.org/ftp/tsg_sa/WG5_TM/TSGS5_163/Docs/S5-254533.zip" TargetMode="External"/><Relationship Id="rId10" Type="http://schemas.openxmlformats.org/officeDocument/2006/relationships/hyperlink" Target="https://www.3gpp.org/ftp/tsg_sa/WG5_TM/TSGS5_163/Docs/S5-254422.zip" TargetMode="External"/><Relationship Id="rId19" Type="http://schemas.openxmlformats.org/officeDocument/2006/relationships/hyperlink" Target="https://www.3gpp.org/ftp/tsg_sa/WG5_TM/TSGS5_163/Docs/S5-254305.zip" TargetMode="External"/><Relationship Id="rId31" Type="http://schemas.openxmlformats.org/officeDocument/2006/relationships/hyperlink" Target="https://www.3gpp.org/ftp/ftp/tsg_sa/WG5_TM/TSGS5_163/Docs/S5-254262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3/Docs/S5-254573.zip" TargetMode="External"/><Relationship Id="rId14" Type="http://schemas.openxmlformats.org/officeDocument/2006/relationships/hyperlink" Target="https://www.3gpp.org/ftp/tsg_sa/WG5_TM/TSGS5_163/Docs/S5-254419.zip" TargetMode="External"/><Relationship Id="rId22" Type="http://schemas.openxmlformats.org/officeDocument/2006/relationships/hyperlink" Target="https://www.3gpp.org/ftp/tsg_sa/WG5_TM/TSGS5_163/Docs/S5-254527.zip" TargetMode="External"/><Relationship Id="rId27" Type="http://schemas.openxmlformats.org/officeDocument/2006/relationships/hyperlink" Target="https://www.3gpp.org/ftp/tsg_sa/WG5_TM/TSGS5_163/Docs/S5-254531.zip" TargetMode="External"/><Relationship Id="rId30" Type="http://schemas.openxmlformats.org/officeDocument/2006/relationships/hyperlink" Target="https://www.3gpp.org/ftp/tsg_sa/WG5_TM/TSGS5_163/Docs/S5-254516.zip" TargetMode="External"/><Relationship Id="rId8" Type="http://schemas.openxmlformats.org/officeDocument/2006/relationships/hyperlink" Target="https://www.3gpp.org/ftp/tsg_sa/WG5_TM/TSGS5_163/Docs/S5-254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B3C4-9E92-4E9D-9222-8C1366A9E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6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1014</cp:lastModifiedBy>
  <cp:revision>94</cp:revision>
  <dcterms:created xsi:type="dcterms:W3CDTF">2025-08-27T09:03:00Z</dcterms:created>
  <dcterms:modified xsi:type="dcterms:W3CDTF">2025-10-15T02:35:00Z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