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1587B" w14:textId="4B9C6AC0" w:rsidR="005A4D57" w:rsidRPr="005A4D57" w:rsidRDefault="005A4D57" w:rsidP="005A4D57">
      <w:pPr>
        <w:overflowPunct w:val="0"/>
        <w:autoSpaceDE w:val="0"/>
        <w:spacing w:line="240" w:lineRule="auto"/>
        <w:jc w:val="both"/>
        <w:textAlignment w:val="baseline"/>
        <w:rPr>
          <w:rFonts w:ascii="Arial" w:hAnsi="Arial" w:cs="Arial"/>
          <w:sz w:val="24"/>
          <w:szCs w:val="24"/>
          <w:lang w:val="sv-SE"/>
        </w:rPr>
      </w:pPr>
      <w:r w:rsidRPr="005A4D57">
        <w:rPr>
          <w:rFonts w:ascii="Arial" w:hAnsi="Arial" w:cs="Arial"/>
          <w:sz w:val="24"/>
          <w:szCs w:val="24"/>
          <w:lang w:val="sv-SE"/>
        </w:rPr>
        <w:t>3GPP TSG-SA WG5 #16</w:t>
      </w:r>
      <w:r w:rsidR="000B5404">
        <w:rPr>
          <w:rFonts w:ascii="Arial" w:hAnsi="Arial" w:cs="Arial"/>
          <w:sz w:val="24"/>
          <w:szCs w:val="24"/>
          <w:lang w:val="sv-SE"/>
        </w:rPr>
        <w:t>3</w:t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</w:r>
      <w:r w:rsidRPr="005A4D57">
        <w:rPr>
          <w:rFonts w:ascii="Arial" w:hAnsi="Arial" w:cs="Arial"/>
          <w:sz w:val="24"/>
          <w:szCs w:val="24"/>
          <w:lang w:val="sv-SE"/>
        </w:rPr>
        <w:tab/>
        <w:t>S5-25</w:t>
      </w:r>
      <w:r w:rsidR="000B5404">
        <w:rPr>
          <w:rFonts w:ascii="Arial" w:hAnsi="Arial" w:cs="Arial"/>
          <w:sz w:val="24"/>
          <w:szCs w:val="24"/>
          <w:lang w:val="sv-SE"/>
        </w:rPr>
        <w:t>4</w:t>
      </w:r>
      <w:r w:rsidRPr="005A4D57">
        <w:rPr>
          <w:rFonts w:ascii="Arial" w:hAnsi="Arial" w:cs="Arial"/>
          <w:sz w:val="24"/>
          <w:szCs w:val="24"/>
          <w:lang w:val="sv-SE"/>
        </w:rPr>
        <w:t>2</w:t>
      </w:r>
      <w:r>
        <w:rPr>
          <w:rFonts w:ascii="Arial" w:hAnsi="Arial" w:cs="Arial"/>
          <w:sz w:val="24"/>
          <w:szCs w:val="24"/>
          <w:lang w:val="sv-SE"/>
        </w:rPr>
        <w:t>2</w:t>
      </w:r>
      <w:r w:rsidRPr="005A4D57">
        <w:rPr>
          <w:rFonts w:ascii="Arial" w:hAnsi="Arial" w:cs="Arial"/>
          <w:sz w:val="24"/>
          <w:szCs w:val="24"/>
          <w:lang w:val="sv-SE"/>
        </w:rPr>
        <w:t>1</w:t>
      </w:r>
    </w:p>
    <w:p w14:paraId="4A5C5401" w14:textId="6D499358" w:rsidR="00600146" w:rsidRPr="003255DD" w:rsidRDefault="000B5404" w:rsidP="005A4D57">
      <w:pPr>
        <w:overflowPunct w:val="0"/>
        <w:autoSpaceDE w:val="0"/>
        <w:spacing w:line="240" w:lineRule="auto"/>
        <w:jc w:val="both"/>
        <w:textAlignment w:val="baseline"/>
        <w:rPr>
          <w:rFonts w:ascii="Arial" w:eastAsia="Wingdings" w:hAnsi="Arial" w:cs="Arial"/>
          <w:color w:val="000000"/>
          <w:sz w:val="24"/>
          <w:szCs w:val="24"/>
        </w:rPr>
      </w:pPr>
      <w:r w:rsidRPr="000B5404">
        <w:rPr>
          <w:rFonts w:ascii="Arial" w:hAnsi="Arial" w:cs="Arial"/>
          <w:sz w:val="24"/>
          <w:szCs w:val="24"/>
        </w:rPr>
        <w:t>Wuhan, CHINA 13 - 17 October 2025</w:t>
      </w:r>
    </w:p>
    <w:p w14:paraId="530F84BA" w14:textId="77777777" w:rsidR="00600146" w:rsidRPr="003255DD" w:rsidRDefault="00600146" w:rsidP="00600146">
      <w:pPr>
        <w:overflowPunct w:val="0"/>
        <w:autoSpaceDE w:val="0"/>
        <w:spacing w:line="240" w:lineRule="auto"/>
        <w:jc w:val="both"/>
        <w:textAlignment w:val="baseline"/>
        <w:rPr>
          <w:rFonts w:ascii="Arial" w:eastAsia="Wingdings" w:hAnsi="Arial" w:cs="Arial"/>
          <w:color w:val="000000"/>
          <w:sz w:val="24"/>
          <w:szCs w:val="24"/>
        </w:rPr>
      </w:pPr>
    </w:p>
    <w:p w14:paraId="1563AFA9" w14:textId="77777777" w:rsidR="00600146" w:rsidRPr="003255DD" w:rsidRDefault="00600146" w:rsidP="00600146">
      <w:pPr>
        <w:overflowPunct w:val="0"/>
        <w:autoSpaceDE w:val="0"/>
        <w:spacing w:line="240" w:lineRule="auto"/>
        <w:jc w:val="both"/>
        <w:textAlignment w:val="baseline"/>
        <w:rPr>
          <w:rFonts w:ascii="Arial" w:eastAsia="Wingdings" w:hAnsi="Arial" w:cs="Arial"/>
          <w:color w:val="000000"/>
          <w:sz w:val="24"/>
          <w:szCs w:val="24"/>
        </w:rPr>
      </w:pPr>
    </w:p>
    <w:p w14:paraId="2C56A2F0" w14:textId="4AB82B42" w:rsidR="00600146" w:rsidRPr="003255DD" w:rsidRDefault="00600146" w:rsidP="00600146">
      <w:pPr>
        <w:tabs>
          <w:tab w:val="left" w:pos="1985"/>
        </w:tabs>
        <w:spacing w:after="120"/>
        <w:jc w:val="both"/>
        <w:rPr>
          <w:rFonts w:ascii="Arial" w:hAnsi="Arial" w:cs="Arial"/>
        </w:rPr>
      </w:pPr>
      <w:r w:rsidRPr="003255DD">
        <w:rPr>
          <w:rFonts w:ascii="Arial" w:hAnsi="Arial" w:cs="Arial"/>
          <w:b/>
        </w:rPr>
        <w:t xml:space="preserve">Source: </w:t>
      </w:r>
      <w:r w:rsidRPr="003255DD">
        <w:rPr>
          <w:rFonts w:ascii="Arial" w:hAnsi="Arial" w:cs="Arial"/>
          <w:b/>
        </w:rPr>
        <w:tab/>
      </w:r>
      <w:r w:rsidRPr="003255DD">
        <w:rPr>
          <w:rFonts w:ascii="Arial" w:hAnsi="Arial" w:cs="Arial"/>
        </w:rPr>
        <w:t>SA5</w:t>
      </w:r>
      <w:r w:rsidRPr="003255DD">
        <w:rPr>
          <w:rFonts w:ascii="Arial" w:hAnsi="Arial" w:cs="Arial"/>
          <w:bCs/>
        </w:rPr>
        <w:t xml:space="preserve"> Chair </w:t>
      </w:r>
    </w:p>
    <w:p w14:paraId="12B5A20A" w14:textId="77777777" w:rsidR="00600146" w:rsidRPr="003255DD" w:rsidRDefault="00600146" w:rsidP="00600146">
      <w:pPr>
        <w:spacing w:after="120"/>
        <w:ind w:left="1988" w:hanging="1988"/>
        <w:jc w:val="both"/>
        <w:rPr>
          <w:rFonts w:ascii="Arial" w:hAnsi="Arial" w:cs="Arial"/>
        </w:rPr>
      </w:pPr>
      <w:r w:rsidRPr="003255DD">
        <w:rPr>
          <w:rFonts w:ascii="Arial" w:hAnsi="Arial" w:cs="Arial"/>
          <w:b/>
        </w:rPr>
        <w:t>Title:</w:t>
      </w:r>
      <w:r w:rsidRPr="003255DD">
        <w:rPr>
          <w:rFonts w:ascii="Arial" w:hAnsi="Arial" w:cs="Arial"/>
        </w:rPr>
        <w:t xml:space="preserve"> </w:t>
      </w:r>
      <w:r w:rsidRPr="003255DD">
        <w:rPr>
          <w:rFonts w:ascii="Arial" w:hAnsi="Arial" w:cs="Arial"/>
        </w:rPr>
        <w:tab/>
      </w:r>
      <w:r w:rsidR="005A4D57">
        <w:rPr>
          <w:rFonts w:ascii="Arial" w:hAnsi="Arial" w:cs="Arial"/>
        </w:rPr>
        <w:t>OAM Breakout Notes</w:t>
      </w:r>
    </w:p>
    <w:p w14:paraId="5D160CBC" w14:textId="77777777" w:rsidR="00600146" w:rsidRPr="003255DD" w:rsidRDefault="00600146" w:rsidP="00600146">
      <w:pPr>
        <w:tabs>
          <w:tab w:val="left" w:pos="1985"/>
        </w:tabs>
        <w:spacing w:after="120"/>
        <w:ind w:right="-446"/>
        <w:jc w:val="both"/>
        <w:rPr>
          <w:rFonts w:ascii="Arial" w:hAnsi="Arial" w:cs="Arial"/>
        </w:rPr>
      </w:pPr>
      <w:r w:rsidRPr="003255DD">
        <w:rPr>
          <w:rFonts w:ascii="Arial" w:hAnsi="Arial" w:cs="Arial"/>
          <w:b/>
        </w:rPr>
        <w:t>Document for:</w:t>
      </w:r>
      <w:r w:rsidRPr="003255DD">
        <w:rPr>
          <w:rFonts w:ascii="Arial" w:hAnsi="Arial" w:cs="Arial"/>
        </w:rPr>
        <w:tab/>
      </w:r>
      <w:bookmarkStart w:id="0" w:name="DocumentFor"/>
      <w:bookmarkEnd w:id="0"/>
      <w:r w:rsidRPr="003255DD">
        <w:rPr>
          <w:rFonts w:ascii="Arial" w:hAnsi="Arial" w:cs="Arial"/>
        </w:rPr>
        <w:t>Information</w:t>
      </w:r>
    </w:p>
    <w:p w14:paraId="31F35D7E" w14:textId="77777777" w:rsidR="00600146" w:rsidRPr="003255DD" w:rsidRDefault="00600146" w:rsidP="00600146">
      <w:pPr>
        <w:tabs>
          <w:tab w:val="left" w:pos="1985"/>
        </w:tabs>
        <w:spacing w:after="120"/>
        <w:jc w:val="both"/>
        <w:rPr>
          <w:rFonts w:ascii="Arial" w:hAnsi="Arial" w:cs="Arial"/>
        </w:rPr>
      </w:pPr>
      <w:r w:rsidRPr="003255DD">
        <w:rPr>
          <w:rFonts w:ascii="Arial" w:hAnsi="Arial" w:cs="Arial"/>
          <w:b/>
        </w:rPr>
        <w:t>Agenda Item:</w:t>
      </w:r>
      <w:r w:rsidRPr="003255DD">
        <w:rPr>
          <w:rFonts w:ascii="Arial" w:hAnsi="Arial" w:cs="Arial"/>
        </w:rPr>
        <w:tab/>
      </w:r>
      <w:bookmarkStart w:id="1" w:name="Source"/>
      <w:bookmarkEnd w:id="1"/>
      <w:r w:rsidR="00B45910">
        <w:rPr>
          <w:rFonts w:ascii="Arial" w:hAnsi="Arial" w:cs="Arial"/>
        </w:rPr>
        <w:t>6</w:t>
      </w:r>
      <w:r w:rsidRPr="003255DD">
        <w:rPr>
          <w:rFonts w:ascii="Arial" w:hAnsi="Arial" w:cs="Arial"/>
        </w:rPr>
        <w:t>.1</w:t>
      </w:r>
    </w:p>
    <w:p w14:paraId="60567267" w14:textId="77777777" w:rsidR="00917533" w:rsidRPr="00600146" w:rsidRDefault="00917533">
      <w:pPr>
        <w:pBdr>
          <w:top w:val="none" w:sz="0" w:space="0" w:color="000000"/>
          <w:left w:val="none" w:sz="0" w:space="0" w:color="000000"/>
          <w:bottom w:val="single" w:sz="12" w:space="0" w:color="000000"/>
          <w:right w:val="none" w:sz="0" w:space="0" w:color="000000"/>
        </w:pBdr>
        <w:spacing w:line="240" w:lineRule="auto"/>
        <w:rPr>
          <w:rFonts w:ascii="Calibri" w:eastAsia="Wingdings" w:hAnsi="Calibri" w:cs="Calibri"/>
          <w:color w:val="000000"/>
          <w:sz w:val="20"/>
          <w:szCs w:val="20"/>
        </w:rPr>
      </w:pPr>
    </w:p>
    <w:p w14:paraId="6F6FCC21" w14:textId="77777777" w:rsidR="00917533" w:rsidRDefault="00917533">
      <w:pPr>
        <w:pStyle w:val="Heading1"/>
        <w:rPr>
          <w:rFonts w:ascii="Calibri" w:hAnsi="Calibri" w:cs="Calibri"/>
        </w:rPr>
      </w:pPr>
      <w:r w:rsidRPr="00FE4F5D">
        <w:rPr>
          <w:rFonts w:ascii="Calibri" w:hAnsi="Calibri" w:cs="Calibri"/>
        </w:rPr>
        <w:t>Agenda</w:t>
      </w:r>
    </w:p>
    <w:p w14:paraId="2EF711B7" w14:textId="77777777" w:rsidR="00BB2DDE" w:rsidRDefault="00BB2DDE" w:rsidP="005C17BD"/>
    <w:p w14:paraId="521361BA" w14:textId="0DA22A68" w:rsidR="006B72AB" w:rsidRPr="00CE7E96" w:rsidRDefault="000B5404" w:rsidP="000B5404">
      <w:pPr>
        <w:rPr>
          <w:rFonts w:ascii="Calibri" w:eastAsia="等线" w:hAnsi="Calibri" w:cs="Calibri"/>
          <w:b/>
        </w:rPr>
      </w:pPr>
      <w:r w:rsidRPr="00CE7E96">
        <w:rPr>
          <w:rFonts w:ascii="Calibri" w:eastAsia="等线" w:hAnsi="Calibri" w:cs="Calibri"/>
          <w:b/>
        </w:rPr>
        <w:t>Tuesday breakout 2-Q3 (Start from 1</w:t>
      </w:r>
      <w:r w:rsidR="006B72AB" w:rsidRPr="00CE7E96">
        <w:rPr>
          <w:rFonts w:ascii="Calibri" w:eastAsia="等线" w:hAnsi="Calibri" w:cs="Calibri"/>
          <w:b/>
        </w:rPr>
        <w:t>5</w:t>
      </w:r>
      <w:r w:rsidRPr="00CE7E96">
        <w:rPr>
          <w:rFonts w:ascii="Calibri" w:eastAsia="等线" w:hAnsi="Calibri" w:cs="Calibri"/>
          <w:b/>
        </w:rPr>
        <w:t>:</w:t>
      </w:r>
      <w:r w:rsidR="006B72AB" w:rsidRPr="00CE7E96">
        <w:rPr>
          <w:rFonts w:ascii="Calibri" w:eastAsia="等线" w:hAnsi="Calibri" w:cs="Calibri"/>
          <w:b/>
        </w:rPr>
        <w:t>15</w:t>
      </w:r>
      <w:r w:rsidRPr="00CE7E96">
        <w:rPr>
          <w:rFonts w:ascii="Calibri" w:eastAsia="等线" w:hAnsi="Calibri" w:cs="Calibri"/>
          <w:b/>
        </w:rPr>
        <w:t xml:space="preserve"> 6.20.3 NDT) (</w:t>
      </w:r>
      <w:r w:rsidR="00C84CD7">
        <w:rPr>
          <w:rFonts w:ascii="Calibri" w:eastAsia="等线" w:hAnsi="Calibri" w:cs="Calibri"/>
          <w:b/>
        </w:rPr>
        <w:t>1</w:t>
      </w:r>
      <w:r w:rsidRPr="00CE7E96">
        <w:rPr>
          <w:rFonts w:ascii="Calibri" w:eastAsia="等线" w:hAnsi="Calibri" w:cs="Calibri"/>
          <w:b/>
        </w:rPr>
        <w:t>5m)</w:t>
      </w:r>
    </w:p>
    <w:tbl>
      <w:tblPr>
        <w:tblpPr w:leftFromText="180" w:rightFromText="180" w:vertAnchor="text" w:tblpXSpec="center" w:tblpY="1"/>
        <w:tblOverlap w:val="never"/>
        <w:tblW w:w="1079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"/>
        <w:gridCol w:w="990"/>
        <w:gridCol w:w="7229"/>
        <w:gridCol w:w="1276"/>
        <w:gridCol w:w="1279"/>
      </w:tblGrid>
      <w:tr w:rsidR="006B72AB" w:rsidRPr="006B72AB" w14:paraId="37FF1860" w14:textId="77777777" w:rsidTr="006B72AB">
        <w:trPr>
          <w:gridBefore w:val="1"/>
          <w:wBefore w:w="18" w:type="dxa"/>
          <w:tblCellSpacing w:w="0" w:type="dxa"/>
        </w:trPr>
        <w:tc>
          <w:tcPr>
            <w:tcW w:w="990" w:type="dxa"/>
          </w:tcPr>
          <w:p w14:paraId="7E895328" w14:textId="77777777" w:rsidR="006B72AB" w:rsidRDefault="00A43A94" w:rsidP="005C6AD8">
            <w:hyperlink r:id="rId8" w:history="1">
              <w:r w:rsidR="006B72AB" w:rsidRPr="006B72AB">
                <w:rPr>
                  <w:rStyle w:val="Hyperlink"/>
                  <w:rFonts w:ascii="Aptos" w:hAnsi="Aptos" w:cs="Aptos"/>
                  <w:b/>
                  <w:bCs/>
                  <w:sz w:val="18"/>
                  <w:szCs w:val="18"/>
                </w:rPr>
                <w:t>S5-254480</w:t>
              </w:r>
            </w:hyperlink>
          </w:p>
        </w:tc>
        <w:tc>
          <w:tcPr>
            <w:tcW w:w="7229" w:type="dxa"/>
          </w:tcPr>
          <w:p w14:paraId="318506C7" w14:textId="77777777" w:rsidR="006B72AB" w:rsidRDefault="006B72AB" w:rsidP="005C6AD8">
            <w:pPr>
              <w:rPr>
                <w:ins w:id="2" w:author="1014" w:date="2025-10-14T15:21:00Z"/>
                <w:rFonts w:ascii="Aptos" w:hAnsi="Aptos" w:cs="Aptos"/>
                <w:sz w:val="18"/>
                <w:szCs w:val="18"/>
              </w:rPr>
            </w:pPr>
            <w:proofErr w:type="spellStart"/>
            <w:r w:rsidRPr="006B72AB">
              <w:rPr>
                <w:rFonts w:ascii="Aptos" w:hAnsi="Aptos" w:cs="Aptos"/>
                <w:sz w:val="18"/>
                <w:szCs w:val="18"/>
              </w:rPr>
              <w:t>pCR</w:t>
            </w:r>
            <w:proofErr w:type="spellEnd"/>
            <w:r w:rsidRPr="006B72AB">
              <w:rPr>
                <w:rFonts w:ascii="Aptos" w:hAnsi="Aptos" w:cs="Aptos"/>
                <w:sz w:val="18"/>
                <w:szCs w:val="18"/>
              </w:rPr>
              <w:t xml:space="preserve"> TR 28.883 Introduce precision in the execution of network simulation tasks</w:t>
            </w:r>
          </w:p>
          <w:p w14:paraId="7D85C5BE" w14:textId="1BD902DD" w:rsidR="00314EBC" w:rsidRPr="00E65DC5" w:rsidRDefault="00314EBC" w:rsidP="005C6AD8">
            <w:pPr>
              <w:rPr>
                <w:ins w:id="3" w:author="1014" w:date="2025-10-14T15:22:00Z"/>
                <w:rFonts w:ascii="Aptos" w:eastAsia="等线" w:hAnsi="Aptos" w:cs="Aptos"/>
                <w:sz w:val="18"/>
                <w:szCs w:val="18"/>
              </w:rPr>
            </w:pPr>
            <w:ins w:id="4" w:author="1014" w:date="2025-10-14T15:21:00Z">
              <w:r w:rsidRPr="00E65DC5">
                <w:rPr>
                  <w:rFonts w:ascii="Aptos" w:eastAsia="等线" w:hAnsi="Aptos" w:cs="Aptos" w:hint="eastAsia"/>
                  <w:sz w:val="18"/>
                  <w:szCs w:val="18"/>
                </w:rPr>
                <w:t>SS</w:t>
              </w:r>
              <w:r w:rsidRPr="00E65DC5">
                <w:rPr>
                  <w:rFonts w:ascii="Aptos" w:eastAsia="等线" w:hAnsi="Aptos" w:cs="Aptos"/>
                  <w:sz w:val="18"/>
                  <w:szCs w:val="18"/>
                </w:rPr>
                <w:t>: NDT should not bind to precision.</w:t>
              </w:r>
            </w:ins>
            <w:ins w:id="5" w:author="1014" w:date="2025-10-14T15:25:00Z">
              <w:r w:rsidR="00651FAC" w:rsidRPr="00E65DC5">
                <w:rPr>
                  <w:rFonts w:ascii="Aptos" w:eastAsia="等线" w:hAnsi="Aptos" w:cs="Aptos"/>
                  <w:sz w:val="18"/>
                  <w:szCs w:val="18"/>
                </w:rPr>
                <w:t xml:space="preserve"> </w:t>
              </w:r>
              <w:proofErr w:type="gramStart"/>
              <w:r w:rsidR="00651FAC" w:rsidRPr="00E65DC5">
                <w:rPr>
                  <w:rFonts w:ascii="Aptos" w:eastAsia="等线" w:hAnsi="Aptos" w:cs="Aptos"/>
                  <w:sz w:val="18"/>
                  <w:szCs w:val="18"/>
                </w:rPr>
                <w:t>“</w:t>
              </w:r>
              <w:r w:rsidR="00651FAC">
                <w:t xml:space="preserve"> </w:t>
              </w:r>
              <w:r w:rsidR="00651FAC" w:rsidRPr="00651FAC">
                <w:rPr>
                  <w:rFonts w:ascii="Aptos" w:eastAsia="等线" w:hAnsi="Aptos" w:cs="Aptos"/>
                  <w:sz w:val="18"/>
                  <w:szCs w:val="18"/>
                </w:rPr>
                <w:t>indicates</w:t>
              </w:r>
              <w:proofErr w:type="gramEnd"/>
              <w:r w:rsidR="00651FAC" w:rsidRPr="00651FAC">
                <w:rPr>
                  <w:rFonts w:ascii="Aptos" w:eastAsia="等线" w:hAnsi="Aptos" w:cs="Aptos"/>
                  <w:sz w:val="18"/>
                  <w:szCs w:val="18"/>
                </w:rPr>
                <w:t xml:space="preserve"> the expected proximity between the network simulation results and the actual network execution outcome</w:t>
              </w:r>
              <w:r w:rsidR="00651FAC">
                <w:rPr>
                  <w:rFonts w:ascii="Aptos" w:eastAsia="等线" w:hAnsi="Aptos" w:cs="Aptos"/>
                  <w:sz w:val="18"/>
                  <w:szCs w:val="18"/>
                </w:rPr>
                <w:t>”?</w:t>
              </w:r>
            </w:ins>
          </w:p>
          <w:p w14:paraId="762A4A16" w14:textId="77777777" w:rsidR="00651FAC" w:rsidRPr="00E65DC5" w:rsidRDefault="00651FAC" w:rsidP="005C6AD8">
            <w:pPr>
              <w:rPr>
                <w:ins w:id="6" w:author="1014" w:date="2025-10-14T15:23:00Z"/>
                <w:rFonts w:ascii="Aptos" w:eastAsia="等线" w:hAnsi="Aptos" w:cs="Aptos"/>
                <w:sz w:val="18"/>
                <w:szCs w:val="18"/>
              </w:rPr>
            </w:pPr>
            <w:ins w:id="7" w:author="1014" w:date="2025-10-14T15:22:00Z">
              <w:r w:rsidRPr="00E65DC5">
                <w:rPr>
                  <w:rFonts w:ascii="Aptos" w:eastAsia="等线" w:hAnsi="Aptos" w:cs="Aptos" w:hint="eastAsia"/>
                  <w:sz w:val="18"/>
                  <w:szCs w:val="18"/>
                </w:rPr>
                <w:t>D</w:t>
              </w:r>
              <w:r w:rsidRPr="00E65DC5">
                <w:rPr>
                  <w:rFonts w:ascii="Aptos" w:eastAsia="等线" w:hAnsi="Aptos" w:cs="Aptos"/>
                  <w:sz w:val="18"/>
                  <w:szCs w:val="18"/>
                </w:rPr>
                <w:t xml:space="preserve">CM: don’t think it’s needed to limit the precision. </w:t>
              </w:r>
            </w:ins>
          </w:p>
          <w:p w14:paraId="62E76446" w14:textId="77777777" w:rsidR="00651FAC" w:rsidRPr="00E65DC5" w:rsidRDefault="00651FAC" w:rsidP="005C6AD8">
            <w:pPr>
              <w:rPr>
                <w:ins w:id="8" w:author="1014" w:date="2025-10-14T15:28:00Z"/>
                <w:rFonts w:ascii="Aptos" w:eastAsia="等线" w:hAnsi="Aptos" w:cs="Aptos"/>
                <w:sz w:val="18"/>
                <w:szCs w:val="18"/>
              </w:rPr>
            </w:pPr>
            <w:ins w:id="9" w:author="1014" w:date="2025-10-14T15:23:00Z">
              <w:r w:rsidRPr="00E65DC5">
                <w:rPr>
                  <w:rFonts w:ascii="Aptos" w:eastAsia="等线" w:hAnsi="Aptos" w:cs="Aptos" w:hint="eastAsia"/>
                  <w:sz w:val="18"/>
                  <w:szCs w:val="18"/>
                </w:rPr>
                <w:t>N</w:t>
              </w:r>
              <w:r w:rsidRPr="00E65DC5">
                <w:rPr>
                  <w:rFonts w:ascii="Aptos" w:eastAsia="等线" w:hAnsi="Aptos" w:cs="Aptos"/>
                  <w:sz w:val="18"/>
                  <w:szCs w:val="18"/>
                </w:rPr>
                <w:t>: what is pre</w:t>
              </w:r>
            </w:ins>
            <w:ins w:id="10" w:author="1014" w:date="2025-10-14T15:24:00Z">
              <w:r w:rsidRPr="00E65DC5">
                <w:rPr>
                  <w:rFonts w:ascii="Aptos" w:eastAsia="等线" w:hAnsi="Aptos" w:cs="Aptos"/>
                  <w:sz w:val="18"/>
                  <w:szCs w:val="18"/>
                </w:rPr>
                <w:t>cision?</w:t>
              </w:r>
            </w:ins>
          </w:p>
          <w:p w14:paraId="07DC9CD0" w14:textId="77777777" w:rsidR="009C277F" w:rsidRPr="00E65DC5" w:rsidRDefault="009C277F" w:rsidP="005C6AD8">
            <w:pPr>
              <w:rPr>
                <w:ins w:id="11" w:author="1014" w:date="2025-10-14T15:28:00Z"/>
                <w:rFonts w:ascii="Aptos" w:eastAsia="等线" w:hAnsi="Aptos" w:cs="Aptos"/>
                <w:sz w:val="18"/>
                <w:szCs w:val="18"/>
              </w:rPr>
            </w:pPr>
            <w:ins w:id="12" w:author="1014" w:date="2025-10-14T15:28:00Z">
              <w:r w:rsidRPr="00E65DC5">
                <w:rPr>
                  <w:rFonts w:ascii="Aptos" w:eastAsia="等线" w:hAnsi="Aptos" w:cs="Aptos" w:hint="eastAsia"/>
                  <w:sz w:val="18"/>
                  <w:szCs w:val="18"/>
                </w:rPr>
                <w:t>C</w:t>
              </w:r>
              <w:r w:rsidRPr="00E65DC5">
                <w:rPr>
                  <w:rFonts w:ascii="Aptos" w:eastAsia="等线" w:hAnsi="Aptos" w:cs="Aptos"/>
                  <w:sz w:val="18"/>
                  <w:szCs w:val="18"/>
                </w:rPr>
                <w:t>MCC: support UC.</w:t>
              </w:r>
            </w:ins>
          </w:p>
          <w:p w14:paraId="1B5BF407" w14:textId="77777777" w:rsidR="009C277F" w:rsidRPr="00E65DC5" w:rsidRDefault="009C277F" w:rsidP="005C6AD8">
            <w:pPr>
              <w:rPr>
                <w:ins w:id="13" w:author="1014" w:date="2025-10-14T15:30:00Z"/>
                <w:rFonts w:ascii="Aptos" w:eastAsia="等线" w:hAnsi="Aptos" w:cs="Aptos"/>
                <w:sz w:val="18"/>
                <w:szCs w:val="18"/>
              </w:rPr>
            </w:pPr>
            <w:ins w:id="14" w:author="1014" w:date="2025-10-14T15:28:00Z">
              <w:r w:rsidRPr="00E65DC5">
                <w:rPr>
                  <w:rFonts w:ascii="Aptos" w:eastAsia="等线" w:hAnsi="Aptos" w:cs="Aptos" w:hint="eastAsia"/>
                  <w:sz w:val="18"/>
                  <w:szCs w:val="18"/>
                </w:rPr>
                <w:t>A</w:t>
              </w:r>
              <w:r w:rsidRPr="00E65DC5">
                <w:rPr>
                  <w:rFonts w:ascii="Aptos" w:eastAsia="等线" w:hAnsi="Aptos" w:cs="Aptos"/>
                  <w:sz w:val="18"/>
                  <w:szCs w:val="18"/>
                </w:rPr>
                <w:t>T&amp;T: runtime?</w:t>
              </w:r>
            </w:ins>
          </w:p>
          <w:p w14:paraId="75482222" w14:textId="34F2F3EE" w:rsidR="009C277F" w:rsidRPr="00E65DC5" w:rsidRDefault="009C277F" w:rsidP="005C6AD8">
            <w:pPr>
              <w:rPr>
                <w:rFonts w:ascii="Aptos" w:eastAsia="等线" w:hAnsi="Aptos" w:cs="Aptos"/>
                <w:sz w:val="18"/>
                <w:szCs w:val="18"/>
                <w:rPrChange w:id="15" w:author="1014" w:date="2025-10-14T15:21:00Z">
                  <w:rPr>
                    <w:rFonts w:ascii="Aptos" w:hAnsi="Aptos" w:cs="Aptos"/>
                    <w:sz w:val="18"/>
                    <w:szCs w:val="18"/>
                  </w:rPr>
                </w:rPrChange>
              </w:rPr>
            </w:pPr>
            <w:ins w:id="16" w:author="1014" w:date="2025-10-14T15:30:00Z">
              <w:r w:rsidRPr="00E65DC5">
                <w:rPr>
                  <w:rFonts w:ascii="Aptos" w:eastAsia="等线" w:hAnsi="Aptos" w:cs="Aptos" w:hint="eastAsia"/>
                  <w:sz w:val="18"/>
                  <w:szCs w:val="18"/>
                </w:rPr>
                <w:t>C</w:t>
              </w:r>
              <w:r w:rsidRPr="00E65DC5">
                <w:rPr>
                  <w:rFonts w:ascii="Aptos" w:eastAsia="等线" w:hAnsi="Aptos" w:cs="Aptos"/>
                  <w:sz w:val="18"/>
                  <w:szCs w:val="18"/>
                </w:rPr>
                <w:t>ontinue offline.</w:t>
              </w:r>
            </w:ins>
          </w:p>
        </w:tc>
        <w:tc>
          <w:tcPr>
            <w:tcW w:w="1276" w:type="dxa"/>
          </w:tcPr>
          <w:p w14:paraId="6B527540" w14:textId="77777777" w:rsidR="006B72AB" w:rsidRPr="006B72AB" w:rsidRDefault="006B72AB" w:rsidP="005C6AD8">
            <w:pPr>
              <w:rPr>
                <w:rFonts w:ascii="Aptos" w:hAnsi="Aptos" w:cs="Aptos"/>
                <w:sz w:val="18"/>
                <w:szCs w:val="18"/>
              </w:rPr>
            </w:pPr>
            <w:r w:rsidRPr="006B72AB">
              <w:rPr>
                <w:rFonts w:ascii="Aptos" w:hAnsi="Aptos" w:cs="Aptos"/>
                <w:sz w:val="18"/>
                <w:szCs w:val="18"/>
              </w:rPr>
              <w:t>Huawei</w:t>
            </w:r>
          </w:p>
        </w:tc>
        <w:tc>
          <w:tcPr>
            <w:tcW w:w="1279" w:type="dxa"/>
          </w:tcPr>
          <w:p w14:paraId="5568FEAD" w14:textId="77777777" w:rsidR="006B72AB" w:rsidRPr="006B72AB" w:rsidRDefault="006B72AB" w:rsidP="005C6AD8">
            <w:pPr>
              <w:rPr>
                <w:rFonts w:ascii="Aptos" w:hAnsi="Aptos" w:cs="Aptos"/>
                <w:sz w:val="18"/>
                <w:szCs w:val="18"/>
              </w:rPr>
            </w:pPr>
            <w:r w:rsidRPr="006B72AB">
              <w:rPr>
                <w:rFonts w:ascii="Aptos" w:hAnsi="Aptos" w:cs="Aptos"/>
                <w:sz w:val="18"/>
                <w:szCs w:val="18"/>
              </w:rPr>
              <w:t>Xiaohan Feng</w:t>
            </w:r>
          </w:p>
        </w:tc>
      </w:tr>
      <w:tr w:rsidR="006B72AB" w:rsidRPr="006B72AB" w14:paraId="6FBCB958" w14:textId="77777777" w:rsidTr="006B72AB">
        <w:trPr>
          <w:tblCellSpacing w:w="0" w:type="dxa"/>
        </w:trPr>
        <w:tc>
          <w:tcPr>
            <w:tcW w:w="1008" w:type="dxa"/>
            <w:gridSpan w:val="2"/>
          </w:tcPr>
          <w:p w14:paraId="5056F96F" w14:textId="77777777" w:rsidR="006B72AB" w:rsidRPr="006B72AB" w:rsidRDefault="00A43A94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hyperlink r:id="rId9" w:history="1">
              <w:r w:rsidR="006B72AB" w:rsidRPr="006B72AB">
                <w:rPr>
                  <w:rStyle w:val="Hyperlink"/>
                  <w:rFonts w:ascii="Aptos" w:hAnsi="Aptos" w:cs="Aptos"/>
                  <w:b/>
                  <w:bCs/>
                  <w:sz w:val="18"/>
                  <w:szCs w:val="18"/>
                </w:rPr>
                <w:t>S5-254573</w:t>
              </w:r>
            </w:hyperlink>
          </w:p>
        </w:tc>
        <w:tc>
          <w:tcPr>
            <w:tcW w:w="7229" w:type="dxa"/>
          </w:tcPr>
          <w:p w14:paraId="6DCF7ECF" w14:textId="77777777" w:rsidR="006B72AB" w:rsidRDefault="006B72AB" w:rsidP="005C6AD8">
            <w:pPr>
              <w:rPr>
                <w:ins w:id="17" w:author="1014" w:date="2025-10-14T15:30:00Z"/>
                <w:rFonts w:ascii="Aptos" w:hAnsi="Aptos" w:cs="Aptos"/>
                <w:sz w:val="18"/>
                <w:szCs w:val="18"/>
              </w:rPr>
            </w:pPr>
            <w:r w:rsidRPr="006B72AB">
              <w:rPr>
                <w:rFonts w:ascii="Aptos" w:hAnsi="Aptos" w:cs="Aptos"/>
                <w:sz w:val="18"/>
                <w:szCs w:val="18"/>
              </w:rPr>
              <w:t xml:space="preserve">Rel-20 </w:t>
            </w:r>
            <w:proofErr w:type="spellStart"/>
            <w:r w:rsidRPr="006B72AB">
              <w:rPr>
                <w:rFonts w:ascii="Aptos" w:hAnsi="Aptos" w:cs="Aptos"/>
                <w:sz w:val="18"/>
                <w:szCs w:val="18"/>
              </w:rPr>
              <w:t>pCR</w:t>
            </w:r>
            <w:proofErr w:type="spellEnd"/>
            <w:r w:rsidRPr="006B72AB">
              <w:rPr>
                <w:rFonts w:ascii="Aptos" w:hAnsi="Aptos" w:cs="Aptos"/>
                <w:sz w:val="18"/>
                <w:szCs w:val="18"/>
              </w:rPr>
              <w:t xml:space="preserve"> TR 28.883 Defining the Lifecycle and Runtime </w:t>
            </w:r>
            <w:proofErr w:type="spellStart"/>
            <w:r w:rsidRPr="006B72AB">
              <w:rPr>
                <w:rFonts w:ascii="Aptos" w:hAnsi="Aptos" w:cs="Aptos"/>
                <w:sz w:val="18"/>
                <w:szCs w:val="18"/>
              </w:rPr>
              <w:t>Behaviour</w:t>
            </w:r>
            <w:proofErr w:type="spellEnd"/>
            <w:r w:rsidRPr="006B72AB">
              <w:rPr>
                <w:rFonts w:ascii="Aptos" w:hAnsi="Aptos" w:cs="Aptos"/>
                <w:sz w:val="18"/>
                <w:szCs w:val="18"/>
              </w:rPr>
              <w:t xml:space="preserve"> of NDT Jobs </w:t>
            </w:r>
          </w:p>
          <w:p w14:paraId="41BFA034" w14:textId="77777777" w:rsidR="009C277F" w:rsidRPr="00E65DC5" w:rsidRDefault="009C277F" w:rsidP="005C6AD8">
            <w:pPr>
              <w:rPr>
                <w:ins w:id="18" w:author="1014" w:date="2025-10-14T15:38:00Z"/>
                <w:rFonts w:ascii="Aptos" w:eastAsia="等线" w:hAnsi="Aptos" w:cs="Aptos"/>
                <w:b/>
                <w:sz w:val="18"/>
                <w:szCs w:val="18"/>
              </w:rPr>
            </w:pPr>
            <w:ins w:id="19" w:author="1014" w:date="2025-10-14T15:30:00Z">
              <w:r w:rsidRPr="00E65DC5">
                <w:rPr>
                  <w:rFonts w:ascii="Aptos" w:eastAsia="等线" w:hAnsi="Aptos" w:cs="Aptos" w:hint="eastAsia"/>
                  <w:b/>
                  <w:sz w:val="18"/>
                  <w:szCs w:val="18"/>
                </w:rPr>
                <w:t>H</w:t>
              </w:r>
              <w:r w:rsidRPr="00E65DC5">
                <w:rPr>
                  <w:rFonts w:ascii="Aptos" w:eastAsia="等线" w:hAnsi="Aptos" w:cs="Aptos"/>
                  <w:b/>
                  <w:sz w:val="18"/>
                  <w:szCs w:val="18"/>
                </w:rPr>
                <w:t>W: clarify the prob</w:t>
              </w:r>
            </w:ins>
            <w:ins w:id="20" w:author="1014" w:date="2025-10-14T15:31:00Z">
              <w:r w:rsidRPr="00E65DC5">
                <w:rPr>
                  <w:rFonts w:ascii="Aptos" w:eastAsia="等线" w:hAnsi="Aptos" w:cs="Aptos"/>
                  <w:b/>
                  <w:sz w:val="18"/>
                  <w:szCs w:val="18"/>
                </w:rPr>
                <w:t>lem?</w:t>
              </w:r>
            </w:ins>
          </w:p>
          <w:p w14:paraId="33ABFA01" w14:textId="624EDF10" w:rsidR="00287D9F" w:rsidRPr="00E65DC5" w:rsidRDefault="00287D9F" w:rsidP="005C6AD8">
            <w:pPr>
              <w:rPr>
                <w:rFonts w:ascii="Aptos" w:eastAsia="等线" w:hAnsi="Aptos" w:cs="Aptos"/>
                <w:b/>
                <w:sz w:val="18"/>
                <w:szCs w:val="18"/>
                <w:rPrChange w:id="21" w:author="1014" w:date="2025-10-14T15:30:00Z">
                  <w:rPr>
                    <w:rFonts w:ascii="Aptos" w:hAnsi="Aptos" w:cs="Aptos"/>
                    <w:b/>
                    <w:sz w:val="18"/>
                    <w:szCs w:val="18"/>
                  </w:rPr>
                </w:rPrChange>
              </w:rPr>
            </w:pPr>
            <w:ins w:id="22" w:author="1014" w:date="2025-10-14T15:38:00Z">
              <w:r w:rsidRPr="00E65DC5">
                <w:rPr>
                  <w:rFonts w:ascii="Aptos" w:eastAsia="等线" w:hAnsi="Aptos" w:cs="Aptos" w:hint="eastAsia"/>
                  <w:b/>
                  <w:sz w:val="18"/>
                  <w:szCs w:val="18"/>
                </w:rPr>
                <w:t>S</w:t>
              </w:r>
              <w:r w:rsidRPr="00E65DC5">
                <w:rPr>
                  <w:rFonts w:ascii="Aptos" w:eastAsia="等线" w:hAnsi="Aptos" w:cs="Aptos"/>
                  <w:b/>
                  <w:sz w:val="18"/>
                  <w:szCs w:val="18"/>
                </w:rPr>
                <w:t>uggest to revise S5-25abcd.</w:t>
              </w:r>
            </w:ins>
          </w:p>
        </w:tc>
        <w:tc>
          <w:tcPr>
            <w:tcW w:w="1276" w:type="dxa"/>
          </w:tcPr>
          <w:p w14:paraId="67A2DAAB" w14:textId="77777777" w:rsidR="006B72AB" w:rsidRPr="006B72AB" w:rsidRDefault="006B72AB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r w:rsidRPr="006B72AB">
              <w:rPr>
                <w:rFonts w:ascii="Aptos" w:hAnsi="Aptos" w:cs="Aptos"/>
                <w:sz w:val="18"/>
                <w:szCs w:val="18"/>
              </w:rPr>
              <w:t>L.M. Ericsson Limited</w:t>
            </w:r>
          </w:p>
        </w:tc>
        <w:tc>
          <w:tcPr>
            <w:tcW w:w="1279" w:type="dxa"/>
          </w:tcPr>
          <w:p w14:paraId="6DABB7F2" w14:textId="77777777" w:rsidR="006B72AB" w:rsidRPr="006B72AB" w:rsidRDefault="006B72AB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r w:rsidRPr="006B72AB">
              <w:rPr>
                <w:rFonts w:ascii="Aptos" w:hAnsi="Aptos" w:cs="Aptos"/>
                <w:sz w:val="18"/>
                <w:szCs w:val="18"/>
              </w:rPr>
              <w:t>Patrick O'Neill</w:t>
            </w:r>
          </w:p>
        </w:tc>
      </w:tr>
    </w:tbl>
    <w:p w14:paraId="3A0957DF" w14:textId="69D8CA24" w:rsidR="00BB2DDE" w:rsidRDefault="00BB2DDE" w:rsidP="00FF4242">
      <w:pPr>
        <w:rPr>
          <w:rFonts w:eastAsia="等线"/>
        </w:rPr>
      </w:pPr>
    </w:p>
    <w:p w14:paraId="13AFD0E1" w14:textId="2204EF81" w:rsidR="00600146" w:rsidRPr="00CE7E96" w:rsidRDefault="00600146" w:rsidP="00BB2DDE">
      <w:pPr>
        <w:rPr>
          <w:rFonts w:ascii="Calibri" w:eastAsia="等线" w:hAnsi="Calibri" w:cs="Calibri"/>
          <w:b/>
        </w:rPr>
      </w:pPr>
      <w:r w:rsidRPr="00CE7E96">
        <w:rPr>
          <w:rFonts w:ascii="Calibri" w:eastAsia="等线" w:hAnsi="Calibri" w:cs="Calibri"/>
          <w:b/>
        </w:rPr>
        <w:t xml:space="preserve">Tuesday </w:t>
      </w:r>
      <w:r w:rsidR="005A4D57" w:rsidRPr="00CE7E96">
        <w:rPr>
          <w:rFonts w:ascii="Calibri" w:eastAsia="等线" w:hAnsi="Calibri" w:cs="Calibri"/>
          <w:b/>
        </w:rPr>
        <w:t>breakout 2-Q4 (</w:t>
      </w:r>
      <w:r w:rsidR="000B5404" w:rsidRPr="00CE7E96">
        <w:rPr>
          <w:rFonts w:ascii="Calibri" w:eastAsia="等线" w:hAnsi="Calibri" w:cs="Calibri"/>
          <w:b/>
        </w:rPr>
        <w:t>Start at 16:30 6.19.6 CMO</w:t>
      </w:r>
      <w:r w:rsidR="00BB2DDE" w:rsidRPr="00CE7E96">
        <w:rPr>
          <w:rFonts w:ascii="Calibri" w:eastAsia="等线" w:hAnsi="Calibri" w:cs="Calibri"/>
          <w:b/>
        </w:rPr>
        <w:t>) (</w:t>
      </w:r>
      <w:r w:rsidR="000B5404" w:rsidRPr="00CE7E96">
        <w:rPr>
          <w:rFonts w:ascii="Calibri" w:eastAsia="等线" w:hAnsi="Calibri" w:cs="Calibri"/>
          <w:b/>
        </w:rPr>
        <w:t>6</w:t>
      </w:r>
      <w:r w:rsidR="00BB2DDE" w:rsidRPr="00CE7E96">
        <w:rPr>
          <w:rFonts w:ascii="Calibri" w:eastAsia="等线" w:hAnsi="Calibri" w:cs="Calibri"/>
          <w:b/>
        </w:rPr>
        <w:t>0m)</w:t>
      </w:r>
    </w:p>
    <w:p w14:paraId="3264EEBF" w14:textId="41ADC180" w:rsidR="00CC19A8" w:rsidRPr="00CE7E96" w:rsidRDefault="00CC19A8" w:rsidP="00BB2DDE">
      <w:pPr>
        <w:rPr>
          <w:rFonts w:ascii="Calibri" w:eastAsia="等线" w:hAnsi="Calibri" w:cs="Calibri"/>
          <w:b/>
        </w:rPr>
      </w:pPr>
      <w:r w:rsidRPr="00CE7E96">
        <w:rPr>
          <w:rFonts w:ascii="Calibri" w:eastAsia="等线" w:hAnsi="Calibri" w:cs="Calibri"/>
          <w:b/>
        </w:rPr>
        <w:t>4420/4421/4394/4392/4633/4636/4419</w:t>
      </w:r>
    </w:p>
    <w:p w14:paraId="4587152F" w14:textId="35C2AE5A" w:rsidR="00CC19A8" w:rsidRPr="00CE7E96" w:rsidRDefault="00CC19A8" w:rsidP="00CC19A8">
      <w:pPr>
        <w:rPr>
          <w:rFonts w:ascii="Calibri" w:eastAsia="等线" w:hAnsi="Calibri" w:cs="Calibri"/>
          <w:b/>
        </w:rPr>
      </w:pPr>
      <w:r w:rsidRPr="00CE7E96">
        <w:rPr>
          <w:rFonts w:ascii="Calibri" w:eastAsia="等线" w:hAnsi="Calibri" w:cs="Calibri"/>
          <w:b/>
        </w:rPr>
        <w:t>1) ‎4633 (LCM conclusion</w:t>
      </w:r>
      <w:r w:rsidRPr="00CE7E96">
        <w:rPr>
          <w:rFonts w:ascii="Calibri" w:eastAsia="等线" w:hAnsi="Calibri" w:cs="Calibri"/>
          <w:b/>
        </w:rPr>
        <w:t>，</w:t>
      </w:r>
      <w:r w:rsidRPr="00CE7E96">
        <w:rPr>
          <w:rFonts w:ascii="Calibri" w:eastAsia="等线" w:hAnsi="Calibri" w:cs="Calibri"/>
          <w:b/>
        </w:rPr>
        <w:t>merger of  4422 and 4547</w:t>
      </w:r>
      <w:r w:rsidRPr="00CE7E96">
        <w:rPr>
          <w:rFonts w:ascii="Calibri" w:eastAsia="等线" w:hAnsi="Calibri" w:cs="Calibri"/>
          <w:b/>
        </w:rPr>
        <w:t>）</w:t>
      </w:r>
    </w:p>
    <w:p w14:paraId="6A4477E6" w14:textId="1B37FE71" w:rsidR="00CC19A8" w:rsidRPr="00CE7E96" w:rsidRDefault="00CC19A8" w:rsidP="00CC19A8">
      <w:pPr>
        <w:rPr>
          <w:rFonts w:ascii="Calibri" w:eastAsia="等线" w:hAnsi="Calibri" w:cs="Calibri"/>
          <w:b/>
        </w:rPr>
      </w:pPr>
      <w:r w:rsidRPr="00CE7E96">
        <w:rPr>
          <w:rFonts w:ascii="Calibri" w:eastAsia="等线" w:hAnsi="Calibri" w:cs="Calibri"/>
          <w:b/>
        </w:rPr>
        <w:t>2) 4636 (generic OAM conclusion, merger of 4424 and 4572)</w:t>
      </w:r>
    </w:p>
    <w:p w14:paraId="41E52C62" w14:textId="2C9E9065" w:rsidR="00CC19A8" w:rsidRPr="00CE7E96" w:rsidRDefault="00CC19A8" w:rsidP="00CC19A8">
      <w:pPr>
        <w:rPr>
          <w:rFonts w:ascii="Calibri" w:eastAsia="等线" w:hAnsi="Calibri" w:cs="Calibri"/>
          <w:b/>
        </w:rPr>
      </w:pPr>
      <w:r w:rsidRPr="00CE7E96">
        <w:rPr>
          <w:rFonts w:ascii="Calibri" w:eastAsia="等线" w:hAnsi="Calibri" w:cs="Calibri"/>
          <w:b/>
        </w:rPr>
        <w:t>3) 4419 (term related)</w:t>
      </w:r>
    </w:p>
    <w:p w14:paraId="61421340" w14:textId="77777777" w:rsidR="00CC19A8" w:rsidRPr="00CE7E96" w:rsidRDefault="00CC19A8" w:rsidP="00CC19A8">
      <w:pPr>
        <w:rPr>
          <w:rFonts w:ascii="Calibri" w:eastAsia="等线" w:hAnsi="Calibri" w:cs="Calibri"/>
          <w:b/>
        </w:rPr>
      </w:pPr>
    </w:p>
    <w:p w14:paraId="36F2F745" w14:textId="75769AAD" w:rsidR="00CC19A8" w:rsidRPr="005A4D57" w:rsidRDefault="00CC19A8" w:rsidP="00BB2DDE">
      <w:pPr>
        <w:rPr>
          <w:rFonts w:eastAsia="等线"/>
          <w:b/>
        </w:rPr>
      </w:pPr>
    </w:p>
    <w:tbl>
      <w:tblPr>
        <w:tblpPr w:leftFromText="180" w:rightFromText="180" w:vertAnchor="text" w:tblpXSpec="center" w:tblpY="1"/>
        <w:tblOverlap w:val="never"/>
        <w:tblW w:w="1079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92"/>
        <w:gridCol w:w="7241"/>
        <w:gridCol w:w="1278"/>
        <w:gridCol w:w="1281"/>
      </w:tblGrid>
      <w:tr w:rsidR="000B5404" w:rsidRPr="000B5404" w14:paraId="0FFD2AC7" w14:textId="77777777" w:rsidTr="004B3103">
        <w:trPr>
          <w:tblCellSpacing w:w="0" w:type="dxa"/>
        </w:trPr>
        <w:tc>
          <w:tcPr>
            <w:tcW w:w="992" w:type="dxa"/>
            <w:shd w:val="clear" w:color="auto" w:fill="FFFFCC"/>
          </w:tcPr>
          <w:p w14:paraId="31C21912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24"/>
                <w:szCs w:val="24"/>
                <w:lang w:val="en-GB"/>
              </w:rPr>
            </w:pPr>
            <w:r w:rsidRPr="000B5404">
              <w:rPr>
                <w:rFonts w:ascii="Calibri" w:eastAsia="宋体" w:hAnsi="Calibri" w:cs="Calibri"/>
                <w:b/>
                <w:sz w:val="24"/>
                <w:szCs w:val="24"/>
                <w:lang w:val="en-GB"/>
              </w:rPr>
              <w:t>6.19.6</w:t>
            </w:r>
          </w:p>
        </w:tc>
        <w:tc>
          <w:tcPr>
            <w:tcW w:w="8519" w:type="dxa"/>
            <w:gridSpan w:val="2"/>
            <w:shd w:val="clear" w:color="auto" w:fill="FFFFCC"/>
          </w:tcPr>
          <w:p w14:paraId="7E489802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24"/>
                <w:szCs w:val="24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b/>
                <w:sz w:val="24"/>
                <w:szCs w:val="24"/>
                <w:lang w:val="en-GB" w:eastAsia="en-GB"/>
              </w:rPr>
              <w:t>Study on Cloud Aspects of Management and Orchestration</w:t>
            </w:r>
          </w:p>
        </w:tc>
        <w:tc>
          <w:tcPr>
            <w:tcW w:w="1281" w:type="dxa"/>
            <w:shd w:val="clear" w:color="auto" w:fill="FFFFCC"/>
          </w:tcPr>
          <w:p w14:paraId="41FC8813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24"/>
                <w:szCs w:val="24"/>
                <w:lang w:val="en-GB" w:eastAsia="en-GB"/>
              </w:rPr>
            </w:pPr>
            <w:proofErr w:type="spellStart"/>
            <w:r w:rsidRPr="000B5404">
              <w:rPr>
                <w:rFonts w:ascii="Calibri" w:eastAsia="宋体" w:hAnsi="Calibri" w:cs="Calibri"/>
                <w:b/>
                <w:sz w:val="24"/>
                <w:szCs w:val="24"/>
                <w:lang w:val="en-GB" w:eastAsia="en-GB"/>
              </w:rPr>
              <w:t>FS_Cloud_OAM</w:t>
            </w:r>
            <w:proofErr w:type="spellEnd"/>
          </w:p>
        </w:tc>
      </w:tr>
      <w:tr w:rsidR="000B5404" w:rsidRPr="000B5404" w14:paraId="6EA1B113" w14:textId="77777777" w:rsidTr="004B3103">
        <w:trPr>
          <w:tblCellSpacing w:w="0" w:type="dxa"/>
        </w:trPr>
        <w:tc>
          <w:tcPr>
            <w:tcW w:w="992" w:type="dxa"/>
            <w:shd w:val="clear" w:color="auto" w:fill="DEEAF6"/>
          </w:tcPr>
          <w:p w14:paraId="7E5EE104" w14:textId="77777777" w:rsidR="000B5404" w:rsidRPr="000B5404" w:rsidRDefault="00A43A94" w:rsidP="000B5404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</w:pPr>
            <w:hyperlink r:id="rId10" w:history="1">
              <w:r w:rsidR="000B5404" w:rsidRPr="000B5404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8"/>
                  <w:szCs w:val="18"/>
                  <w:u w:val="single"/>
                </w:rPr>
                <w:t>S5-254422</w:t>
              </w:r>
            </w:hyperlink>
          </w:p>
        </w:tc>
        <w:tc>
          <w:tcPr>
            <w:tcW w:w="7241" w:type="dxa"/>
          </w:tcPr>
          <w:p w14:paraId="18EB56A8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Pseudo-CR TR 28.869 Recommendation for LCM of NF Deployment</w:t>
            </w:r>
          </w:p>
          <w:p w14:paraId="17683CC8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sz w:val="18"/>
                <w:szCs w:val="18"/>
                <w:lang w:val="en-GB"/>
              </w:rPr>
              <w:t>E</w:t>
            </w:r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 xml:space="preserve">:do not agree with </w:t>
            </w:r>
            <w:proofErr w:type="gramStart"/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>“</w:t>
            </w:r>
            <w:r w:rsidRPr="000B5404"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>extend</w:t>
            </w:r>
            <w:proofErr w:type="gramEnd"/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 xml:space="preserve"> the current 3GPP scope” and “</w:t>
            </w:r>
            <w:r w:rsidRPr="000B5404"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>-</w:t>
            </w:r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ab/>
            </w:r>
            <w:proofErr w:type="spellStart"/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>MnS</w:t>
            </w:r>
            <w:proofErr w:type="spellEnd"/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 xml:space="preserve"> consumers of the provisioning </w:t>
            </w:r>
            <w:proofErr w:type="spellStart"/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>MnS</w:t>
            </w:r>
            <w:proofErr w:type="spellEnd"/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 xml:space="preserve"> service are unaware of non-application parameters of the NF Deployment.”. suggest to merge 4422 and 4547 using 4547 as baseline.</w:t>
            </w:r>
          </w:p>
          <w:p w14:paraId="14F07EA7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sz w:val="18"/>
                <w:szCs w:val="18"/>
                <w:lang w:val="en-GB"/>
              </w:rPr>
              <w:t>R</w:t>
            </w:r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>T: remove “-</w:t>
            </w:r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ab/>
              <w:t>3GPP management system does not define by means of standardizing parameters non-application parameters of the NF Deployment.”</w:t>
            </w:r>
          </w:p>
          <w:p w14:paraId="693796C5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sz w:val="18"/>
                <w:szCs w:val="18"/>
                <w:lang w:val="en-GB"/>
              </w:rPr>
              <w:t>N</w:t>
            </w:r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 xml:space="preserve">: agree with E/RT, do not agree with </w:t>
            </w:r>
            <w:proofErr w:type="gramStart"/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>“</w:t>
            </w:r>
            <w:r w:rsidRPr="000B5404"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>The</w:t>
            </w:r>
            <w:proofErr w:type="gramEnd"/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 xml:space="preserve"> 3GPP management system is not responsible for the management of the non-application parameters of the NF Deployment.”</w:t>
            </w:r>
          </w:p>
          <w:p w14:paraId="149FF60F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sz w:val="18"/>
                <w:szCs w:val="18"/>
                <w:lang w:val="en-GB"/>
              </w:rPr>
              <w:t>H</w:t>
            </w:r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>W: “The specification of the deployment management reference point described in clause 5.2.1.3 is out of scope of the 3GPP management system”, is it implementation or specification?</w:t>
            </w:r>
          </w:p>
          <w:p w14:paraId="57AF65E7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>Merge into 4633</w:t>
            </w:r>
          </w:p>
        </w:tc>
        <w:tc>
          <w:tcPr>
            <w:tcW w:w="1278" w:type="dxa"/>
          </w:tcPr>
          <w:p w14:paraId="7EE5418E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DOCOMO Beijing Labs</w:t>
            </w:r>
          </w:p>
        </w:tc>
        <w:tc>
          <w:tcPr>
            <w:tcW w:w="1281" w:type="dxa"/>
          </w:tcPr>
          <w:p w14:paraId="3C10E158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Kostas Katsalis</w:t>
            </w:r>
          </w:p>
        </w:tc>
      </w:tr>
      <w:tr w:rsidR="000B5404" w:rsidRPr="000B5404" w14:paraId="68717EF5" w14:textId="77777777" w:rsidTr="004B3103">
        <w:trPr>
          <w:tblCellSpacing w:w="0" w:type="dxa"/>
        </w:trPr>
        <w:tc>
          <w:tcPr>
            <w:tcW w:w="992" w:type="dxa"/>
            <w:shd w:val="clear" w:color="auto" w:fill="DEEAF6"/>
          </w:tcPr>
          <w:p w14:paraId="4C132A60" w14:textId="77777777" w:rsidR="000B5404" w:rsidRPr="000B5404" w:rsidRDefault="00A43A94" w:rsidP="000B5404">
            <w:pPr>
              <w:spacing w:line="240" w:lineRule="auto"/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</w:pPr>
            <w:hyperlink r:id="rId11" w:history="1">
              <w:r w:rsidR="000B5404" w:rsidRPr="000B5404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8"/>
                  <w:szCs w:val="18"/>
                  <w:u w:val="single"/>
                </w:rPr>
                <w:t>S5-254547</w:t>
              </w:r>
            </w:hyperlink>
          </w:p>
        </w:tc>
        <w:tc>
          <w:tcPr>
            <w:tcW w:w="7241" w:type="dxa"/>
          </w:tcPr>
          <w:p w14:paraId="164D841D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proofErr w:type="spellStart"/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pCR</w:t>
            </w:r>
            <w:proofErr w:type="spellEnd"/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 xml:space="preserve"> TR 28.869 Recommendation for LCM of NF Deployment</w:t>
            </w:r>
          </w:p>
          <w:p w14:paraId="36D1FAD7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sz w:val="18"/>
                <w:szCs w:val="18"/>
                <w:lang w:val="en-GB"/>
              </w:rPr>
              <w:t>H</w:t>
            </w:r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 xml:space="preserve">W: “The specification of the deployment management reference point described in clause </w:t>
            </w:r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lastRenderedPageBreak/>
              <w:t>5.2.1.3 is out of scope of the 3GPP management system”, is it implementation or specification?</w:t>
            </w:r>
          </w:p>
          <w:p w14:paraId="3090EDB0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>-</w:t>
            </w:r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ab/>
              <w:t xml:space="preserve">The </w:t>
            </w:r>
            <w:r w:rsidRPr="000B5404">
              <w:rPr>
                <w:rFonts w:ascii="Calibri" w:eastAsia="宋体" w:hAnsi="Calibri" w:cs="Calibri" w:hint="eastAsia"/>
                <w:sz w:val="18"/>
                <w:szCs w:val="18"/>
                <w:lang w:val="en-GB"/>
              </w:rPr>
              <w:t>standar</w:t>
            </w:r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>dization of the interface realizing the deployment management reference point (described in clause 5.2.1.3) is out of scope of the 3GPP management specification.</w:t>
            </w:r>
          </w:p>
          <w:p w14:paraId="42FB3BC6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sz w:val="18"/>
                <w:szCs w:val="18"/>
                <w:lang w:val="en-GB"/>
              </w:rPr>
              <w:t>C</w:t>
            </w:r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>MCC: offline comments.</w:t>
            </w:r>
          </w:p>
          <w:p w14:paraId="3B30F5AB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sz w:val="18"/>
                <w:szCs w:val="18"/>
                <w:lang w:val="en-GB"/>
              </w:rPr>
              <w:t>N</w:t>
            </w:r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>: remove “-</w:t>
            </w:r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ab/>
              <w:t>3GPP management system doesn’t define non-application parameters of the NF Deployment.”</w:t>
            </w:r>
          </w:p>
          <w:p w14:paraId="604D79AF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sz w:val="18"/>
                <w:szCs w:val="18"/>
                <w:lang w:val="en-GB"/>
              </w:rPr>
              <w:t>-</w:t>
            </w:r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>&gt; 4633</w:t>
            </w:r>
          </w:p>
        </w:tc>
        <w:tc>
          <w:tcPr>
            <w:tcW w:w="1278" w:type="dxa"/>
          </w:tcPr>
          <w:p w14:paraId="1742233E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lastRenderedPageBreak/>
              <w:t xml:space="preserve">Ericsson Limited, Nokia, </w:t>
            </w: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lastRenderedPageBreak/>
              <w:t>AT&amp;T, Rakuten</w:t>
            </w:r>
          </w:p>
        </w:tc>
        <w:tc>
          <w:tcPr>
            <w:tcW w:w="1281" w:type="dxa"/>
          </w:tcPr>
          <w:p w14:paraId="5F4EADE1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lastRenderedPageBreak/>
              <w:t>Junfeng Wang</w:t>
            </w:r>
          </w:p>
        </w:tc>
      </w:tr>
      <w:tr w:rsidR="000B5404" w:rsidRPr="000B5404" w14:paraId="6CFDB6B3" w14:textId="77777777" w:rsidTr="004B3103">
        <w:trPr>
          <w:tblCellSpacing w:w="0" w:type="dxa"/>
        </w:trPr>
        <w:tc>
          <w:tcPr>
            <w:tcW w:w="992" w:type="dxa"/>
            <w:shd w:val="clear" w:color="auto" w:fill="DEEAF6"/>
          </w:tcPr>
          <w:p w14:paraId="40A43A79" w14:textId="77777777" w:rsidR="000B5404" w:rsidRPr="000B5404" w:rsidRDefault="00A43A9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hyperlink r:id="rId12" w:history="1">
              <w:r w:rsidR="000B5404" w:rsidRPr="000B5404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8"/>
                  <w:szCs w:val="18"/>
                  <w:u w:val="single"/>
                </w:rPr>
                <w:t>S5-254424</w:t>
              </w:r>
            </w:hyperlink>
          </w:p>
        </w:tc>
        <w:tc>
          <w:tcPr>
            <w:tcW w:w="7241" w:type="dxa"/>
          </w:tcPr>
          <w:p w14:paraId="77641AFB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Pseudo-CR TR 28.869 Conclusions for VNF generic OAM functions</w:t>
            </w:r>
          </w:p>
          <w:p w14:paraId="566C0605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/>
              </w:rPr>
              <w:t>N: Traffic mgmt. should be out of scope of SA5.</w:t>
            </w:r>
          </w:p>
          <w:p w14:paraId="092FCAF5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H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W: the proposal should be aligned with evaluation contribution. First sentence reword to </w:t>
            </w:r>
            <w:proofErr w:type="gramStart"/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“</w:t>
            </w:r>
            <w:r w:rsidRPr="000B5404"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The</w:t>
            </w:r>
            <w:proofErr w:type="gramEnd"/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 study has identified use cases that show how VNF generic OAM functions can be used to support cloud-native VNFs in terms of </w:t>
            </w:r>
            <w:r w:rsidRPr="000B5404">
              <w:rPr>
                <w:rFonts w:ascii="Calibri" w:eastAsia="宋体" w:hAnsi="Calibri" w:cs="Calibri"/>
                <w:b/>
                <w:color w:val="FF0000"/>
                <w:sz w:val="18"/>
                <w:szCs w:val="18"/>
                <w:lang w:val="en-GB"/>
              </w:rPr>
              <w:t xml:space="preserve">non-application 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configuration, policy management, traffic management and upgrade operations. </w:t>
            </w:r>
            <w:bookmarkStart w:id="23" w:name="_Hlk211248899"/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Application configuration, policy, traffic management and upgrade operations are provided by 3GPP management system</w:t>
            </w:r>
            <w:bookmarkEnd w:id="23"/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 with corresponding management services”</w:t>
            </w:r>
          </w:p>
          <w:p w14:paraId="0989C404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Remove </w:t>
            </w:r>
            <w:proofErr w:type="gramStart"/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“</w:t>
            </w:r>
            <w:r w:rsidRPr="000B5404"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For</w:t>
            </w:r>
            <w:proofErr w:type="gramEnd"/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 the normative phase, it is recommended to…”</w:t>
            </w:r>
          </w:p>
          <w:p w14:paraId="05318AF9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N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/E: remove traffic management. </w:t>
            </w:r>
          </w:p>
          <w:p w14:paraId="58AD2ACD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D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CM: do not agree to remove the second paragraph. </w:t>
            </w:r>
          </w:p>
          <w:p w14:paraId="064FEB18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S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S: why consumer should tell the generic OAM IP address?</w:t>
            </w:r>
          </w:p>
          <w:p w14:paraId="42FAAB6B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M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CC: remove the comment from </w:t>
            </w:r>
            <w:proofErr w:type="spellStart"/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pCR</w:t>
            </w:r>
            <w:proofErr w:type="spellEnd"/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. </w:t>
            </w:r>
          </w:p>
          <w:p w14:paraId="258F0E73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Merge 4424 into 4636. </w:t>
            </w:r>
          </w:p>
        </w:tc>
        <w:tc>
          <w:tcPr>
            <w:tcW w:w="1278" w:type="dxa"/>
          </w:tcPr>
          <w:p w14:paraId="7C2A1ECD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DOCOMO Beijing Labs</w:t>
            </w:r>
          </w:p>
        </w:tc>
        <w:tc>
          <w:tcPr>
            <w:tcW w:w="1281" w:type="dxa"/>
          </w:tcPr>
          <w:p w14:paraId="76EC942F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Kostas Katsalis</w:t>
            </w:r>
          </w:p>
        </w:tc>
      </w:tr>
      <w:tr w:rsidR="000B5404" w:rsidRPr="000B5404" w14:paraId="585B0777" w14:textId="77777777" w:rsidTr="004B3103">
        <w:trPr>
          <w:tblCellSpacing w:w="0" w:type="dxa"/>
        </w:trPr>
        <w:tc>
          <w:tcPr>
            <w:tcW w:w="992" w:type="dxa"/>
            <w:shd w:val="clear" w:color="auto" w:fill="DEEAF6"/>
          </w:tcPr>
          <w:p w14:paraId="5C56D2F5" w14:textId="77777777" w:rsidR="000B5404" w:rsidRPr="000B5404" w:rsidRDefault="00A43A9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hyperlink r:id="rId13" w:history="1">
              <w:r w:rsidR="000B5404" w:rsidRPr="000B5404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8"/>
                  <w:szCs w:val="18"/>
                  <w:u w:val="single"/>
                </w:rPr>
                <w:t>S5-254572</w:t>
              </w:r>
            </w:hyperlink>
          </w:p>
        </w:tc>
        <w:tc>
          <w:tcPr>
            <w:tcW w:w="7241" w:type="dxa"/>
          </w:tcPr>
          <w:p w14:paraId="09E7EA6E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 xml:space="preserve">Rel-19 </w:t>
            </w:r>
            <w:proofErr w:type="spellStart"/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pCR</w:t>
            </w:r>
            <w:proofErr w:type="spellEnd"/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 xml:space="preserve"> TR 28.869 Add conclusions and recommendations to the use of VNF generic OAM functions</w:t>
            </w:r>
          </w:p>
          <w:p w14:paraId="2119473E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Same comments as in 4424. </w:t>
            </w:r>
          </w:p>
          <w:p w14:paraId="61CEE1B9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-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&gt; 4636</w:t>
            </w:r>
          </w:p>
          <w:p w14:paraId="58B66BFE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Continue the discussion in </w:t>
            </w: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B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reakout session.</w:t>
            </w:r>
          </w:p>
        </w:tc>
        <w:tc>
          <w:tcPr>
            <w:tcW w:w="1278" w:type="dxa"/>
          </w:tcPr>
          <w:p w14:paraId="6959DDCA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Nokia Mexico</w:t>
            </w:r>
          </w:p>
        </w:tc>
        <w:tc>
          <w:tcPr>
            <w:tcW w:w="1281" w:type="dxa"/>
          </w:tcPr>
          <w:p w14:paraId="379E8B84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Winnie Nakimuli</w:t>
            </w:r>
          </w:p>
        </w:tc>
      </w:tr>
      <w:tr w:rsidR="000B5404" w:rsidRPr="000B5404" w14:paraId="7A8B572D" w14:textId="77777777" w:rsidTr="004B3103">
        <w:trPr>
          <w:tblCellSpacing w:w="0" w:type="dxa"/>
        </w:trPr>
        <w:tc>
          <w:tcPr>
            <w:tcW w:w="992" w:type="dxa"/>
          </w:tcPr>
          <w:p w14:paraId="39E83452" w14:textId="77777777" w:rsidR="000B5404" w:rsidRPr="000B5404" w:rsidRDefault="00A43A9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hyperlink r:id="rId14" w:history="1">
              <w:r w:rsidR="000B5404" w:rsidRPr="000B5404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8"/>
                  <w:szCs w:val="18"/>
                  <w:u w:val="single"/>
                </w:rPr>
                <w:t>S5-254419</w:t>
              </w:r>
            </w:hyperlink>
          </w:p>
        </w:tc>
        <w:tc>
          <w:tcPr>
            <w:tcW w:w="7241" w:type="dxa"/>
          </w:tcPr>
          <w:p w14:paraId="1C2BEF21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Pseudo-CR TR28.869 Terminology alignment</w:t>
            </w:r>
          </w:p>
          <w:p w14:paraId="5C818773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E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: do not agree with change in 4.2.2. NF deployment is a neutral word. </w:t>
            </w:r>
            <w:r w:rsidRPr="000B5404">
              <w:rPr>
                <w:rFonts w:ascii="Times New Roman" w:eastAsia="宋体" w:hAnsi="Times New Roman" w:cs="Times New Roman"/>
                <w:sz w:val="24"/>
                <w:szCs w:val="24"/>
                <w:lang w:val="en-GB" w:eastAsia="en-GB"/>
              </w:rPr>
              <w:t xml:space="preserve"> 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cloud-native VNF is not same as NF deployment. </w:t>
            </w:r>
          </w:p>
          <w:p w14:paraId="70362509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</w:p>
          <w:p w14:paraId="6837B770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O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p1: NF deployment is different from cloud-native VNF</w:t>
            </w:r>
          </w:p>
          <w:p w14:paraId="3C85368E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N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/E</w:t>
            </w:r>
          </w:p>
          <w:p w14:paraId="5D8AAA85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</w:p>
          <w:p w14:paraId="2BBC8E5A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O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p2:  NF deployment is identical with cloud-native VNF</w:t>
            </w:r>
          </w:p>
          <w:p w14:paraId="7BADEAF5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C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MCC/DCM</w:t>
            </w:r>
          </w:p>
          <w:p w14:paraId="5A1BB828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</w:p>
          <w:p w14:paraId="7474B9CF" w14:textId="77777777" w:rsidR="000B5404" w:rsidRPr="000B5404" w:rsidRDefault="000B5404" w:rsidP="000B5404">
            <w:pPr>
              <w:numPr>
                <w:ilvl w:val="0"/>
                <w:numId w:val="61"/>
              </w:numPr>
              <w:spacing w:line="240" w:lineRule="auto"/>
              <w:contextualSpacing/>
              <w:rPr>
                <w:rFonts w:ascii="Calibri" w:eastAsia="Times New Roman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Times New Roman" w:hAnsi="Calibri" w:cs="Calibri" w:hint="eastAsia"/>
                <w:b/>
                <w:sz w:val="18"/>
                <w:szCs w:val="18"/>
                <w:lang w:val="en-GB"/>
              </w:rPr>
              <w:t>N</w:t>
            </w:r>
            <w:r w:rsidRPr="000B5404">
              <w:rPr>
                <w:rFonts w:ascii="Calibri" w:eastAsia="Times New Roman" w:hAnsi="Calibri" w:cs="Calibri"/>
                <w:b/>
                <w:sz w:val="18"/>
                <w:szCs w:val="18"/>
                <w:lang w:val="en-GB"/>
              </w:rPr>
              <w:t>F deployment</w:t>
            </w:r>
          </w:p>
          <w:p w14:paraId="3D092DE4" w14:textId="77777777" w:rsidR="000B5404" w:rsidRPr="000B5404" w:rsidRDefault="000B5404" w:rsidP="000B5404">
            <w:pPr>
              <w:numPr>
                <w:ilvl w:val="0"/>
                <w:numId w:val="61"/>
              </w:numPr>
              <w:spacing w:line="240" w:lineRule="auto"/>
              <w:contextualSpacing/>
              <w:rPr>
                <w:rFonts w:ascii="Calibri" w:eastAsia="Times New Roman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Times New Roman" w:hAnsi="Calibri" w:cs="Calibri" w:hint="eastAsia"/>
                <w:b/>
                <w:sz w:val="18"/>
                <w:szCs w:val="18"/>
                <w:lang w:val="en-GB"/>
              </w:rPr>
              <w:t>V</w:t>
            </w:r>
            <w:r w:rsidRPr="000B5404">
              <w:rPr>
                <w:rFonts w:ascii="Calibri" w:eastAsia="Times New Roman" w:hAnsi="Calibri" w:cs="Calibri"/>
                <w:b/>
                <w:sz w:val="18"/>
                <w:szCs w:val="18"/>
                <w:lang w:val="en-GB"/>
              </w:rPr>
              <w:t>NF</w:t>
            </w:r>
          </w:p>
          <w:p w14:paraId="243248B0" w14:textId="77777777" w:rsidR="000B5404" w:rsidRPr="000B5404" w:rsidRDefault="000B5404" w:rsidP="000B5404">
            <w:pPr>
              <w:numPr>
                <w:ilvl w:val="0"/>
                <w:numId w:val="61"/>
              </w:numPr>
              <w:spacing w:line="240" w:lineRule="auto"/>
              <w:contextualSpacing/>
              <w:rPr>
                <w:rFonts w:ascii="Calibri" w:eastAsia="Times New Roman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Times New Roman" w:hAnsi="Calibri" w:cs="Calibri" w:hint="eastAsia"/>
                <w:b/>
                <w:sz w:val="18"/>
                <w:szCs w:val="18"/>
                <w:lang w:val="en-GB"/>
              </w:rPr>
              <w:t>C</w:t>
            </w:r>
            <w:r w:rsidRPr="000B5404">
              <w:rPr>
                <w:rFonts w:ascii="Calibri" w:eastAsia="Times New Roman" w:hAnsi="Calibri" w:cs="Calibri"/>
                <w:b/>
                <w:sz w:val="18"/>
                <w:szCs w:val="18"/>
                <w:lang w:val="en-GB"/>
              </w:rPr>
              <w:t>loud-native VNF</w:t>
            </w:r>
          </w:p>
          <w:p w14:paraId="381B5F01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</w:p>
          <w:p w14:paraId="0D1885C1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E:</w:t>
            </w:r>
          </w:p>
          <w:p w14:paraId="00CFEF2B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V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NF is one of the implementations of NF deployment</w:t>
            </w:r>
          </w:p>
          <w:p w14:paraId="441704FC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Cloud-native VNF is one of the implementations of NF deployment</w:t>
            </w:r>
          </w:p>
          <w:p w14:paraId="42271283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</w:p>
          <w:p w14:paraId="6FFDFE29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DCM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:  NF deployment is identical with cloud-native VNF</w:t>
            </w:r>
          </w:p>
          <w:p w14:paraId="7E0C4B2D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</w:p>
          <w:p w14:paraId="38ACE6EC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SS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:</w:t>
            </w:r>
          </w:p>
          <w:p w14:paraId="5C23C306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V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NF is one of the implementations of NF deployment when generic OAM function is used. </w:t>
            </w:r>
          </w:p>
          <w:p w14:paraId="62FDAE78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Cloud-native VNF is one of the implementations of NF deployment when K8s is used. </w:t>
            </w:r>
          </w:p>
          <w:p w14:paraId="391B2403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</w:p>
          <w:p w14:paraId="61414893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HW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: need to agree on NF deployment definition before selection option1 /option2. </w:t>
            </w:r>
          </w:p>
          <w:p w14:paraId="208A262A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</w:p>
          <w:p w14:paraId="6EE6EF46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Continue the discussion in </w:t>
            </w: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B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reakout session.</w:t>
            </w:r>
          </w:p>
          <w:p w14:paraId="2C763E5A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1278" w:type="dxa"/>
          </w:tcPr>
          <w:p w14:paraId="4F42C827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DOCOMO Beijing Labs</w:t>
            </w:r>
          </w:p>
        </w:tc>
        <w:tc>
          <w:tcPr>
            <w:tcW w:w="1281" w:type="dxa"/>
          </w:tcPr>
          <w:p w14:paraId="5005689E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Kostas Katsalis</w:t>
            </w:r>
          </w:p>
        </w:tc>
      </w:tr>
      <w:tr w:rsidR="000B5404" w:rsidRPr="000B5404" w14:paraId="1117E594" w14:textId="77777777" w:rsidTr="004B3103">
        <w:trPr>
          <w:tblCellSpacing w:w="0" w:type="dxa"/>
        </w:trPr>
        <w:tc>
          <w:tcPr>
            <w:tcW w:w="992" w:type="dxa"/>
          </w:tcPr>
          <w:p w14:paraId="4E9C5B1F" w14:textId="77777777" w:rsidR="000B5404" w:rsidRPr="000B5404" w:rsidRDefault="00A43A9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hyperlink r:id="rId15" w:history="1">
              <w:r w:rsidR="000B5404" w:rsidRPr="000B5404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8"/>
                  <w:szCs w:val="18"/>
                  <w:u w:val="single"/>
                </w:rPr>
                <w:t>S5-254420</w:t>
              </w:r>
            </w:hyperlink>
          </w:p>
        </w:tc>
        <w:tc>
          <w:tcPr>
            <w:tcW w:w="7241" w:type="dxa"/>
          </w:tcPr>
          <w:p w14:paraId="5F60A52D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Pseudo-CR TR28.869 Config management updates</w:t>
            </w:r>
          </w:p>
          <w:p w14:paraId="19ADA54A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Continue the discussion in </w:t>
            </w: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B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reakout session.</w:t>
            </w:r>
          </w:p>
        </w:tc>
        <w:tc>
          <w:tcPr>
            <w:tcW w:w="1278" w:type="dxa"/>
          </w:tcPr>
          <w:p w14:paraId="35AAB79D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DOCOMO Beijing Labs</w:t>
            </w:r>
          </w:p>
        </w:tc>
        <w:tc>
          <w:tcPr>
            <w:tcW w:w="1281" w:type="dxa"/>
          </w:tcPr>
          <w:p w14:paraId="7152D08F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Kostas Katsalis</w:t>
            </w:r>
          </w:p>
        </w:tc>
      </w:tr>
      <w:tr w:rsidR="000B5404" w:rsidRPr="000B5404" w14:paraId="09BD9A4D" w14:textId="77777777" w:rsidTr="004B3103">
        <w:trPr>
          <w:tblCellSpacing w:w="0" w:type="dxa"/>
        </w:trPr>
        <w:tc>
          <w:tcPr>
            <w:tcW w:w="992" w:type="dxa"/>
          </w:tcPr>
          <w:p w14:paraId="5CCF1A55" w14:textId="77777777" w:rsidR="000B5404" w:rsidRPr="000B5404" w:rsidRDefault="00A43A9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hyperlink r:id="rId16" w:history="1">
              <w:r w:rsidR="000B5404" w:rsidRPr="000B5404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8"/>
                  <w:szCs w:val="18"/>
                  <w:u w:val="single"/>
                </w:rPr>
                <w:t>S5-254421</w:t>
              </w:r>
            </w:hyperlink>
          </w:p>
        </w:tc>
        <w:tc>
          <w:tcPr>
            <w:tcW w:w="7241" w:type="dxa"/>
          </w:tcPr>
          <w:p w14:paraId="1032183B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Pseudo-CR TR 28.869 Traffic management function updates</w:t>
            </w:r>
          </w:p>
          <w:p w14:paraId="6CD851BE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lastRenderedPageBreak/>
              <w:t xml:space="preserve">Continue the discussion in </w:t>
            </w: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B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reakout session.</w:t>
            </w:r>
          </w:p>
        </w:tc>
        <w:tc>
          <w:tcPr>
            <w:tcW w:w="1278" w:type="dxa"/>
          </w:tcPr>
          <w:p w14:paraId="41C4DCB6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lastRenderedPageBreak/>
              <w:t xml:space="preserve">DOCOMO </w:t>
            </w: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lastRenderedPageBreak/>
              <w:t>Beijing Labs</w:t>
            </w:r>
          </w:p>
        </w:tc>
        <w:tc>
          <w:tcPr>
            <w:tcW w:w="1281" w:type="dxa"/>
          </w:tcPr>
          <w:p w14:paraId="3854012B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lastRenderedPageBreak/>
              <w:t>Kostas Katsalis</w:t>
            </w:r>
          </w:p>
        </w:tc>
      </w:tr>
      <w:tr w:rsidR="000B5404" w:rsidRPr="000B5404" w14:paraId="67347E93" w14:textId="77777777" w:rsidTr="004B3103">
        <w:trPr>
          <w:tblCellSpacing w:w="0" w:type="dxa"/>
        </w:trPr>
        <w:tc>
          <w:tcPr>
            <w:tcW w:w="992" w:type="dxa"/>
          </w:tcPr>
          <w:p w14:paraId="49D540FB" w14:textId="77777777" w:rsidR="000B5404" w:rsidRPr="000B5404" w:rsidRDefault="00A43A9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hyperlink r:id="rId17" w:history="1">
              <w:r w:rsidR="000B5404" w:rsidRPr="000B5404">
                <w:rPr>
                  <w:rFonts w:ascii="Calibri" w:eastAsia="宋体" w:hAnsi="Calibri" w:cs="Calibri"/>
                  <w:b/>
                  <w:bCs/>
                  <w:color w:val="0000FF"/>
                  <w:kern w:val="2"/>
                  <w:sz w:val="18"/>
                  <w:szCs w:val="18"/>
                  <w:u w:val="single"/>
                </w:rPr>
                <w:t>S5-254394</w:t>
              </w:r>
            </w:hyperlink>
          </w:p>
        </w:tc>
        <w:tc>
          <w:tcPr>
            <w:tcW w:w="7241" w:type="dxa"/>
          </w:tcPr>
          <w:p w14:paraId="152AC231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Pseudo-CR-TR 28.869 Add Rapporteur clean-up and solve some editor's notes</w:t>
            </w:r>
          </w:p>
          <w:p w14:paraId="24687F95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</w:pP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 xml:space="preserve">Continue the discussion in </w:t>
            </w:r>
            <w:r w:rsidRPr="000B5404">
              <w:rPr>
                <w:rFonts w:ascii="Calibri" w:eastAsia="宋体" w:hAnsi="Calibri" w:cs="Calibri" w:hint="eastAsia"/>
                <w:b/>
                <w:sz w:val="18"/>
                <w:szCs w:val="18"/>
                <w:lang w:val="en-GB"/>
              </w:rPr>
              <w:t>B</w:t>
            </w:r>
            <w:r w:rsidRPr="000B5404">
              <w:rPr>
                <w:rFonts w:ascii="Calibri" w:eastAsia="宋体" w:hAnsi="Calibri" w:cs="Calibri"/>
                <w:b/>
                <w:sz w:val="18"/>
                <w:szCs w:val="18"/>
                <w:lang w:val="en-GB"/>
              </w:rPr>
              <w:t>reakout session.</w:t>
            </w:r>
          </w:p>
        </w:tc>
        <w:tc>
          <w:tcPr>
            <w:tcW w:w="1278" w:type="dxa"/>
          </w:tcPr>
          <w:p w14:paraId="57F3504B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 w:eastAsia="en-GB"/>
              </w:rPr>
            </w:pPr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China Mobile</w:t>
            </w:r>
          </w:p>
        </w:tc>
        <w:tc>
          <w:tcPr>
            <w:tcW w:w="1281" w:type="dxa"/>
          </w:tcPr>
          <w:p w14:paraId="2C5C2CEE" w14:textId="77777777" w:rsidR="000B5404" w:rsidRPr="000B5404" w:rsidRDefault="000B5404" w:rsidP="000B5404">
            <w:pPr>
              <w:spacing w:line="240" w:lineRule="auto"/>
              <w:rPr>
                <w:rFonts w:ascii="Calibri" w:eastAsia="宋体" w:hAnsi="Calibri" w:cs="Calibri"/>
                <w:b/>
                <w:sz w:val="18"/>
                <w:szCs w:val="18"/>
                <w:lang w:val="en-GB" w:eastAsia="en-GB"/>
              </w:rPr>
            </w:pPr>
            <w:proofErr w:type="spellStart"/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guangjing</w:t>
            </w:r>
            <w:proofErr w:type="spellEnd"/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0B5404">
              <w:rPr>
                <w:rFonts w:ascii="Calibri" w:eastAsia="宋体" w:hAnsi="Calibri" w:cs="Calibri"/>
                <w:sz w:val="18"/>
                <w:szCs w:val="18"/>
                <w:lang w:val="en-GB" w:eastAsia="en-GB"/>
              </w:rPr>
              <w:t>cao</w:t>
            </w:r>
            <w:proofErr w:type="spellEnd"/>
          </w:p>
        </w:tc>
      </w:tr>
    </w:tbl>
    <w:p w14:paraId="26E75217" w14:textId="66A9021B" w:rsidR="00BB2DDE" w:rsidRDefault="00BB2DDE" w:rsidP="005C17BD">
      <w:pPr>
        <w:rPr>
          <w:rFonts w:eastAsia="等线"/>
          <w:b/>
        </w:rPr>
      </w:pPr>
    </w:p>
    <w:p w14:paraId="528D284D" w14:textId="1FC6B504" w:rsidR="00A30B4C" w:rsidRPr="005A4D57" w:rsidRDefault="00A30B4C" w:rsidP="00A30B4C">
      <w:pPr>
        <w:rPr>
          <w:rFonts w:eastAsia="等线"/>
          <w:b/>
        </w:rPr>
      </w:pPr>
      <w:r>
        <w:rPr>
          <w:rFonts w:eastAsia="等线" w:hint="eastAsia"/>
          <w:b/>
        </w:rPr>
        <w:t>W</w:t>
      </w:r>
      <w:r>
        <w:rPr>
          <w:rFonts w:eastAsia="等线"/>
          <w:b/>
        </w:rPr>
        <w:t>ednesday breakout 3-Q1</w:t>
      </w:r>
      <w:bookmarkStart w:id="24" w:name="_GoBack"/>
      <w:bookmarkEnd w:id="24"/>
      <w:r w:rsidRPr="00A30B4C">
        <w:rPr>
          <w:rFonts w:eastAsia="等线"/>
          <w:b/>
        </w:rPr>
        <w:t xml:space="preserve"> (Start from 9:45</w:t>
      </w:r>
      <w:r>
        <w:rPr>
          <w:rFonts w:eastAsia="等线"/>
          <w:b/>
        </w:rPr>
        <w:t xml:space="preserve"> </w:t>
      </w:r>
      <w:r w:rsidRPr="00A30B4C">
        <w:rPr>
          <w:rFonts w:eastAsia="等线"/>
          <w:b/>
        </w:rPr>
        <w:t>6.20.2 AIML)</w:t>
      </w:r>
      <w:r>
        <w:rPr>
          <w:rFonts w:eastAsia="等线"/>
          <w:b/>
        </w:rPr>
        <w:t xml:space="preserve"> (45m)</w:t>
      </w:r>
    </w:p>
    <w:tbl>
      <w:tblPr>
        <w:tblpPr w:leftFromText="180" w:rightFromText="180" w:vertAnchor="text" w:tblpXSpec="center" w:tblpY="1"/>
        <w:tblOverlap w:val="never"/>
        <w:tblW w:w="10792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92"/>
        <w:gridCol w:w="7241"/>
        <w:gridCol w:w="1278"/>
        <w:gridCol w:w="1281"/>
      </w:tblGrid>
      <w:tr w:rsidR="00A30B4C" w:rsidRPr="00A30B4C" w14:paraId="7CE9AA3A" w14:textId="77777777" w:rsidTr="005C6AD8">
        <w:trPr>
          <w:tblCellSpacing w:w="0" w:type="dxa"/>
        </w:trPr>
        <w:tc>
          <w:tcPr>
            <w:tcW w:w="10774" w:type="dxa"/>
            <w:gridSpan w:val="4"/>
          </w:tcPr>
          <w:p w14:paraId="308BC3F7" w14:textId="77777777" w:rsidR="00A30B4C" w:rsidRPr="00A30B4C" w:rsidRDefault="00A30B4C" w:rsidP="005C6AD8">
            <w:pPr>
              <w:rPr>
                <w:rFonts w:ascii="Aptos" w:hAnsi="Aptos" w:cs="Aptos"/>
                <w:sz w:val="18"/>
                <w:szCs w:val="18"/>
              </w:rPr>
            </w:pPr>
            <w:r w:rsidRPr="00A30B4C">
              <w:rPr>
                <w:rFonts w:ascii="Aptos" w:hAnsi="Aptos" w:cs="Aptos" w:hint="eastAsia"/>
                <w:b/>
                <w:color w:val="0000FF"/>
                <w:sz w:val="18"/>
                <w:szCs w:val="18"/>
              </w:rPr>
              <w:t>W</w:t>
            </w:r>
            <w:r w:rsidRPr="00A30B4C">
              <w:rPr>
                <w:rFonts w:ascii="Aptos" w:hAnsi="Aptos" w:cs="Aptos"/>
                <w:b/>
                <w:color w:val="0000FF"/>
                <w:sz w:val="18"/>
                <w:szCs w:val="18"/>
              </w:rPr>
              <w:t>T-1.2 Federated Learning, Vertical Federated Learning</w:t>
            </w:r>
          </w:p>
        </w:tc>
      </w:tr>
      <w:tr w:rsidR="00A30B4C" w:rsidRPr="00A30B4C" w14:paraId="1006B531" w14:textId="77777777" w:rsidTr="005C6AD8">
        <w:trPr>
          <w:tblCellSpacing w:w="0" w:type="dxa"/>
        </w:trPr>
        <w:tc>
          <w:tcPr>
            <w:tcW w:w="990" w:type="dxa"/>
          </w:tcPr>
          <w:p w14:paraId="2B34688F" w14:textId="77777777" w:rsidR="00A30B4C" w:rsidRPr="00A30B4C" w:rsidRDefault="00A43A94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hyperlink r:id="rId18" w:history="1">
              <w:r w:rsidR="00A30B4C" w:rsidRPr="00A30B4C">
                <w:rPr>
                  <w:rStyle w:val="Hyperlink"/>
                  <w:rFonts w:ascii="Aptos" w:hAnsi="Aptos" w:cs="Aptos"/>
                  <w:b/>
                  <w:bCs/>
                  <w:sz w:val="18"/>
                  <w:szCs w:val="18"/>
                </w:rPr>
                <w:t>S5-254613</w:t>
              </w:r>
            </w:hyperlink>
          </w:p>
        </w:tc>
        <w:tc>
          <w:tcPr>
            <w:tcW w:w="7229" w:type="dxa"/>
          </w:tcPr>
          <w:p w14:paraId="149C0899" w14:textId="77777777" w:rsidR="00A30B4C" w:rsidRPr="00A30B4C" w:rsidRDefault="00A30B4C" w:rsidP="005C6AD8">
            <w:pPr>
              <w:rPr>
                <w:rFonts w:ascii="Aptos" w:hAnsi="Aptos" w:cs="Aptos"/>
                <w:sz w:val="18"/>
                <w:szCs w:val="18"/>
              </w:rPr>
            </w:pPr>
            <w:r w:rsidRPr="00A30B4C">
              <w:rPr>
                <w:rFonts w:ascii="Aptos" w:hAnsi="Aptos" w:cs="Aptos"/>
                <w:sz w:val="18"/>
                <w:szCs w:val="18"/>
              </w:rPr>
              <w:t xml:space="preserve">Rel-20 </w:t>
            </w:r>
            <w:proofErr w:type="spellStart"/>
            <w:r w:rsidRPr="00A30B4C">
              <w:rPr>
                <w:rFonts w:ascii="Aptos" w:hAnsi="Aptos" w:cs="Aptos"/>
                <w:sz w:val="18"/>
                <w:szCs w:val="18"/>
              </w:rPr>
              <w:t>pCR</w:t>
            </w:r>
            <w:proofErr w:type="spellEnd"/>
            <w:r w:rsidRPr="00A30B4C">
              <w:rPr>
                <w:rFonts w:ascii="Aptos" w:hAnsi="Aptos" w:cs="Aptos"/>
                <w:sz w:val="18"/>
                <w:szCs w:val="18"/>
              </w:rPr>
              <w:t xml:space="preserve"> on TR 28.882 Add New Use Case on Enhancement on LCM of Federated Learning</w:t>
            </w:r>
          </w:p>
          <w:p w14:paraId="41029678" w14:textId="77777777" w:rsidR="00A30B4C" w:rsidRPr="00A30B4C" w:rsidRDefault="00A30B4C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/>
                <w:b/>
                <w:sz w:val="18"/>
                <w:szCs w:val="18"/>
              </w:rPr>
              <w:t>Continue discussion in breakout session.</w:t>
            </w:r>
          </w:p>
        </w:tc>
        <w:tc>
          <w:tcPr>
            <w:tcW w:w="1276" w:type="dxa"/>
          </w:tcPr>
          <w:p w14:paraId="1B535EF9" w14:textId="77777777" w:rsidR="00A30B4C" w:rsidRPr="00A30B4C" w:rsidRDefault="00A30B4C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/>
                <w:sz w:val="18"/>
                <w:szCs w:val="18"/>
              </w:rPr>
              <w:t>Samsung Electronics France SA</w:t>
            </w:r>
          </w:p>
        </w:tc>
        <w:tc>
          <w:tcPr>
            <w:tcW w:w="1279" w:type="dxa"/>
          </w:tcPr>
          <w:p w14:paraId="686F4714" w14:textId="77777777" w:rsidR="00A30B4C" w:rsidRPr="00A30B4C" w:rsidRDefault="00A30B4C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/>
                <w:sz w:val="18"/>
                <w:szCs w:val="18"/>
              </w:rPr>
              <w:t>Ashutosh Kaushik</w:t>
            </w:r>
          </w:p>
        </w:tc>
      </w:tr>
      <w:tr w:rsidR="00A30B4C" w:rsidRPr="00A30B4C" w14:paraId="0BA89AC4" w14:textId="77777777" w:rsidTr="005C6AD8">
        <w:trPr>
          <w:tblCellSpacing w:w="0" w:type="dxa"/>
        </w:trPr>
        <w:tc>
          <w:tcPr>
            <w:tcW w:w="990" w:type="dxa"/>
          </w:tcPr>
          <w:p w14:paraId="6C61D3FE" w14:textId="77777777" w:rsidR="00A30B4C" w:rsidRPr="00A30B4C" w:rsidRDefault="00A43A94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hyperlink r:id="rId19" w:history="1">
              <w:r w:rsidR="00A30B4C" w:rsidRPr="00A30B4C">
                <w:rPr>
                  <w:rStyle w:val="Hyperlink"/>
                  <w:rFonts w:ascii="Aptos" w:hAnsi="Aptos" w:cs="Aptos"/>
                  <w:b/>
                  <w:bCs/>
                  <w:sz w:val="18"/>
                  <w:szCs w:val="18"/>
                </w:rPr>
                <w:t>S5-254408</w:t>
              </w:r>
            </w:hyperlink>
          </w:p>
        </w:tc>
        <w:tc>
          <w:tcPr>
            <w:tcW w:w="7229" w:type="dxa"/>
          </w:tcPr>
          <w:p w14:paraId="000EA426" w14:textId="77777777" w:rsidR="00A30B4C" w:rsidRPr="00A30B4C" w:rsidRDefault="00A30B4C" w:rsidP="005C6AD8">
            <w:pPr>
              <w:rPr>
                <w:rFonts w:ascii="Aptos" w:hAnsi="Aptos" w:cs="Aptos"/>
                <w:sz w:val="18"/>
                <w:szCs w:val="18"/>
              </w:rPr>
            </w:pPr>
            <w:r w:rsidRPr="00A30B4C">
              <w:rPr>
                <w:rFonts w:ascii="Aptos" w:hAnsi="Aptos" w:cs="Aptos"/>
                <w:sz w:val="18"/>
                <w:szCs w:val="18"/>
              </w:rPr>
              <w:t>Pseudo-CR on TR 28.882 Add New Use Case on Management of Vertical Federated Learning</w:t>
            </w:r>
          </w:p>
          <w:p w14:paraId="4CBBF66F" w14:textId="77777777" w:rsidR="00A30B4C" w:rsidRPr="00A30B4C" w:rsidRDefault="00A30B4C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/>
                <w:b/>
                <w:sz w:val="18"/>
                <w:szCs w:val="18"/>
              </w:rPr>
              <w:t>Continue discussion in breakout session.</w:t>
            </w:r>
          </w:p>
        </w:tc>
        <w:tc>
          <w:tcPr>
            <w:tcW w:w="1276" w:type="dxa"/>
          </w:tcPr>
          <w:p w14:paraId="61E9D5BE" w14:textId="77777777" w:rsidR="00A30B4C" w:rsidRPr="00A30B4C" w:rsidRDefault="00A30B4C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/>
                <w:sz w:val="18"/>
                <w:szCs w:val="18"/>
              </w:rPr>
              <w:t>ZTE Corporation</w:t>
            </w:r>
          </w:p>
        </w:tc>
        <w:tc>
          <w:tcPr>
            <w:tcW w:w="1279" w:type="dxa"/>
          </w:tcPr>
          <w:p w14:paraId="62B9C432" w14:textId="77777777" w:rsidR="00A30B4C" w:rsidRPr="00A30B4C" w:rsidRDefault="00A30B4C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/>
                <w:sz w:val="18"/>
                <w:szCs w:val="18"/>
              </w:rPr>
              <w:t>Pengxiang Xie</w:t>
            </w:r>
          </w:p>
        </w:tc>
      </w:tr>
      <w:tr w:rsidR="00A30B4C" w:rsidRPr="00A30B4C" w14:paraId="4275B31F" w14:textId="77777777" w:rsidTr="005C6AD8">
        <w:trPr>
          <w:tblCellSpacing w:w="0" w:type="dxa"/>
        </w:trPr>
        <w:tc>
          <w:tcPr>
            <w:tcW w:w="10774" w:type="dxa"/>
            <w:gridSpan w:val="4"/>
          </w:tcPr>
          <w:p w14:paraId="5E461A8E" w14:textId="77777777" w:rsidR="00A30B4C" w:rsidRPr="00A30B4C" w:rsidRDefault="00A30B4C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 w:hint="eastAsia"/>
                <w:b/>
                <w:color w:val="0000FF"/>
                <w:sz w:val="18"/>
                <w:szCs w:val="18"/>
              </w:rPr>
              <w:t>W</w:t>
            </w:r>
            <w:r w:rsidRPr="00A30B4C">
              <w:rPr>
                <w:rFonts w:ascii="Aptos" w:hAnsi="Aptos" w:cs="Aptos"/>
                <w:b/>
                <w:color w:val="0000FF"/>
                <w:sz w:val="18"/>
                <w:szCs w:val="18"/>
              </w:rPr>
              <w:t>T-1.</w:t>
            </w:r>
            <w:proofErr w:type="gramStart"/>
            <w:r w:rsidRPr="00A30B4C">
              <w:rPr>
                <w:rFonts w:ascii="Aptos" w:hAnsi="Aptos" w:cs="Aptos"/>
                <w:b/>
                <w:color w:val="0000FF"/>
                <w:sz w:val="18"/>
                <w:szCs w:val="18"/>
              </w:rPr>
              <w:t xml:space="preserve">1 </w:t>
            </w:r>
            <w:r>
              <w:t xml:space="preserve"> </w:t>
            </w:r>
            <w:r w:rsidRPr="00A30B4C">
              <w:rPr>
                <w:rFonts w:ascii="Aptos" w:hAnsi="Aptos" w:cs="Aptos"/>
                <w:b/>
                <w:color w:val="0000FF"/>
                <w:sz w:val="18"/>
                <w:szCs w:val="18"/>
              </w:rPr>
              <w:t>AI</w:t>
            </w:r>
            <w:proofErr w:type="gramEnd"/>
            <w:r w:rsidRPr="00A30B4C">
              <w:rPr>
                <w:rFonts w:ascii="Aptos" w:hAnsi="Aptos" w:cs="Aptos"/>
                <w:b/>
                <w:color w:val="0000FF"/>
                <w:sz w:val="18"/>
                <w:szCs w:val="18"/>
              </w:rPr>
              <w:t xml:space="preserve">/ML </w:t>
            </w:r>
            <w:proofErr w:type="spellStart"/>
            <w:r w:rsidRPr="00A30B4C">
              <w:rPr>
                <w:rFonts w:ascii="Aptos" w:hAnsi="Aptos" w:cs="Aptos"/>
                <w:b/>
                <w:color w:val="0000FF"/>
                <w:sz w:val="18"/>
                <w:szCs w:val="18"/>
              </w:rPr>
              <w:t>monitoring,ML</w:t>
            </w:r>
            <w:proofErr w:type="spellEnd"/>
            <w:r w:rsidRPr="00A30B4C">
              <w:rPr>
                <w:rFonts w:ascii="Aptos" w:hAnsi="Aptos" w:cs="Aptos"/>
                <w:b/>
                <w:color w:val="0000FF"/>
                <w:sz w:val="18"/>
                <w:szCs w:val="18"/>
              </w:rPr>
              <w:t xml:space="preserve"> application </w:t>
            </w:r>
            <w:proofErr w:type="spellStart"/>
            <w:r w:rsidRPr="00A30B4C">
              <w:rPr>
                <w:rFonts w:ascii="Aptos" w:hAnsi="Aptos" w:cs="Aptos"/>
                <w:b/>
                <w:color w:val="0000FF"/>
                <w:sz w:val="18"/>
                <w:szCs w:val="18"/>
              </w:rPr>
              <w:t>deployment,Model</w:t>
            </w:r>
            <w:proofErr w:type="spellEnd"/>
            <w:r w:rsidRPr="00A30B4C">
              <w:rPr>
                <w:rFonts w:ascii="Aptos" w:hAnsi="Aptos" w:cs="Aptos"/>
                <w:b/>
                <w:color w:val="0000FF"/>
                <w:sz w:val="18"/>
                <w:szCs w:val="18"/>
              </w:rPr>
              <w:t xml:space="preserve"> inference  </w:t>
            </w:r>
            <w:proofErr w:type="spellStart"/>
            <w:r w:rsidRPr="00A30B4C">
              <w:rPr>
                <w:rFonts w:ascii="Aptos" w:hAnsi="Aptos" w:cs="Aptos"/>
                <w:b/>
                <w:color w:val="0000FF"/>
                <w:sz w:val="18"/>
                <w:szCs w:val="18"/>
              </w:rPr>
              <w:t>complexity,Model</w:t>
            </w:r>
            <w:proofErr w:type="spellEnd"/>
            <w:r w:rsidRPr="00A30B4C">
              <w:rPr>
                <w:rFonts w:ascii="Aptos" w:hAnsi="Aptos" w:cs="Aptos"/>
                <w:b/>
                <w:color w:val="0000FF"/>
                <w:sz w:val="18"/>
                <w:szCs w:val="18"/>
              </w:rPr>
              <w:t xml:space="preserve"> training </w:t>
            </w:r>
            <w:proofErr w:type="spellStart"/>
            <w:r w:rsidRPr="00A30B4C">
              <w:rPr>
                <w:rFonts w:ascii="Aptos" w:hAnsi="Aptos" w:cs="Aptos"/>
                <w:b/>
                <w:color w:val="0000FF"/>
                <w:sz w:val="18"/>
                <w:szCs w:val="18"/>
              </w:rPr>
              <w:t>perfromance</w:t>
            </w:r>
            <w:proofErr w:type="spellEnd"/>
          </w:p>
        </w:tc>
      </w:tr>
      <w:tr w:rsidR="00A30B4C" w:rsidRPr="00A30B4C" w14:paraId="04017F3B" w14:textId="77777777" w:rsidTr="005C6AD8">
        <w:trPr>
          <w:tblCellSpacing w:w="0" w:type="dxa"/>
        </w:trPr>
        <w:tc>
          <w:tcPr>
            <w:tcW w:w="990" w:type="dxa"/>
          </w:tcPr>
          <w:p w14:paraId="38657791" w14:textId="77777777" w:rsidR="00A30B4C" w:rsidRPr="00A30B4C" w:rsidRDefault="00A43A94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hyperlink r:id="rId20" w:history="1">
              <w:r w:rsidR="00A30B4C" w:rsidRPr="00A30B4C">
                <w:rPr>
                  <w:rStyle w:val="Hyperlink"/>
                  <w:rFonts w:ascii="Aptos" w:hAnsi="Aptos" w:cs="Aptos"/>
                  <w:b/>
                  <w:bCs/>
                  <w:sz w:val="18"/>
                  <w:szCs w:val="18"/>
                </w:rPr>
                <w:t>S5-254531</w:t>
              </w:r>
            </w:hyperlink>
          </w:p>
        </w:tc>
        <w:tc>
          <w:tcPr>
            <w:tcW w:w="7229" w:type="dxa"/>
          </w:tcPr>
          <w:p w14:paraId="27A8BE35" w14:textId="77777777" w:rsidR="00A30B4C" w:rsidRPr="00A30B4C" w:rsidRDefault="00A30B4C" w:rsidP="005C6AD8">
            <w:pPr>
              <w:rPr>
                <w:rFonts w:ascii="Aptos" w:hAnsi="Aptos" w:cs="Aptos"/>
                <w:sz w:val="18"/>
                <w:szCs w:val="18"/>
              </w:rPr>
            </w:pPr>
            <w:proofErr w:type="spellStart"/>
            <w:r w:rsidRPr="00A30B4C">
              <w:rPr>
                <w:rFonts w:ascii="Aptos" w:hAnsi="Aptos" w:cs="Aptos"/>
                <w:sz w:val="18"/>
                <w:szCs w:val="18"/>
              </w:rPr>
              <w:t>pCR</w:t>
            </w:r>
            <w:proofErr w:type="spellEnd"/>
            <w:r w:rsidRPr="00A30B4C">
              <w:rPr>
                <w:rFonts w:ascii="Aptos" w:hAnsi="Aptos" w:cs="Aptos"/>
                <w:sz w:val="18"/>
                <w:szCs w:val="18"/>
              </w:rPr>
              <w:t xml:space="preserve"> TR 28.882 Add new use cases Management of AIML monitoring</w:t>
            </w:r>
          </w:p>
          <w:p w14:paraId="0F95CA81" w14:textId="77777777" w:rsidR="00A30B4C" w:rsidRPr="00A30B4C" w:rsidRDefault="00A30B4C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/>
                <w:b/>
                <w:sz w:val="18"/>
                <w:szCs w:val="18"/>
              </w:rPr>
              <w:t>Continue discussion in breakout session.</w:t>
            </w:r>
          </w:p>
        </w:tc>
        <w:tc>
          <w:tcPr>
            <w:tcW w:w="1276" w:type="dxa"/>
          </w:tcPr>
          <w:p w14:paraId="008662C7" w14:textId="77777777" w:rsidR="00A30B4C" w:rsidRPr="00A30B4C" w:rsidRDefault="00A30B4C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/>
                <w:sz w:val="18"/>
                <w:szCs w:val="18"/>
              </w:rPr>
              <w:t>China Mobile</w:t>
            </w:r>
          </w:p>
        </w:tc>
        <w:tc>
          <w:tcPr>
            <w:tcW w:w="1279" w:type="dxa"/>
          </w:tcPr>
          <w:p w14:paraId="3E880A57" w14:textId="77777777" w:rsidR="00A30B4C" w:rsidRPr="00A30B4C" w:rsidRDefault="00A30B4C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/>
                <w:sz w:val="18"/>
                <w:szCs w:val="18"/>
              </w:rPr>
              <w:t>Sheng GAO</w:t>
            </w:r>
          </w:p>
        </w:tc>
      </w:tr>
      <w:tr w:rsidR="00A30B4C" w:rsidRPr="00A30B4C" w14:paraId="5603603E" w14:textId="77777777" w:rsidTr="005C6AD8">
        <w:trPr>
          <w:tblCellSpacing w:w="0" w:type="dxa"/>
        </w:trPr>
        <w:tc>
          <w:tcPr>
            <w:tcW w:w="990" w:type="dxa"/>
          </w:tcPr>
          <w:p w14:paraId="487AAE49" w14:textId="77777777" w:rsidR="00A30B4C" w:rsidRPr="00A30B4C" w:rsidRDefault="00A43A94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hyperlink r:id="rId21" w:history="1">
              <w:r w:rsidR="00A30B4C" w:rsidRPr="00A30B4C">
                <w:rPr>
                  <w:rStyle w:val="Hyperlink"/>
                  <w:rFonts w:ascii="Aptos" w:hAnsi="Aptos" w:cs="Aptos"/>
                  <w:b/>
                  <w:bCs/>
                  <w:sz w:val="18"/>
                  <w:szCs w:val="18"/>
                </w:rPr>
                <w:t>S5-254533</w:t>
              </w:r>
            </w:hyperlink>
          </w:p>
        </w:tc>
        <w:tc>
          <w:tcPr>
            <w:tcW w:w="7229" w:type="dxa"/>
          </w:tcPr>
          <w:p w14:paraId="257CF4AC" w14:textId="77777777" w:rsidR="00A30B4C" w:rsidRPr="00A30B4C" w:rsidRDefault="00A30B4C" w:rsidP="005C6AD8">
            <w:pPr>
              <w:rPr>
                <w:rFonts w:ascii="Aptos" w:hAnsi="Aptos" w:cs="Aptos"/>
                <w:sz w:val="18"/>
                <w:szCs w:val="18"/>
              </w:rPr>
            </w:pPr>
            <w:proofErr w:type="spellStart"/>
            <w:r w:rsidRPr="00A30B4C">
              <w:rPr>
                <w:rFonts w:ascii="Aptos" w:hAnsi="Aptos" w:cs="Aptos"/>
                <w:sz w:val="18"/>
                <w:szCs w:val="18"/>
              </w:rPr>
              <w:t>pCR</w:t>
            </w:r>
            <w:proofErr w:type="spellEnd"/>
            <w:r w:rsidRPr="00A30B4C">
              <w:rPr>
                <w:rFonts w:ascii="Aptos" w:hAnsi="Aptos" w:cs="Aptos"/>
                <w:sz w:val="18"/>
                <w:szCs w:val="18"/>
              </w:rPr>
              <w:t xml:space="preserve"> TR 28.882 Add new use case for ML model deployment phase</w:t>
            </w:r>
          </w:p>
          <w:p w14:paraId="45C32F45" w14:textId="77777777" w:rsidR="00A30B4C" w:rsidRPr="00A30B4C" w:rsidRDefault="00A30B4C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/>
                <w:b/>
                <w:sz w:val="18"/>
                <w:szCs w:val="18"/>
              </w:rPr>
              <w:t>Continue discussion in breakout session.</w:t>
            </w:r>
          </w:p>
        </w:tc>
        <w:tc>
          <w:tcPr>
            <w:tcW w:w="1276" w:type="dxa"/>
          </w:tcPr>
          <w:p w14:paraId="6BF93A2A" w14:textId="77777777" w:rsidR="00A30B4C" w:rsidRPr="00A30B4C" w:rsidRDefault="00A30B4C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/>
                <w:sz w:val="18"/>
                <w:szCs w:val="18"/>
              </w:rPr>
              <w:t>China Mobile</w:t>
            </w:r>
          </w:p>
        </w:tc>
        <w:tc>
          <w:tcPr>
            <w:tcW w:w="1279" w:type="dxa"/>
          </w:tcPr>
          <w:p w14:paraId="53393DC4" w14:textId="77777777" w:rsidR="00A30B4C" w:rsidRPr="00A30B4C" w:rsidRDefault="00A30B4C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/>
                <w:sz w:val="18"/>
                <w:szCs w:val="18"/>
              </w:rPr>
              <w:t>Sheng GAO</w:t>
            </w:r>
          </w:p>
        </w:tc>
      </w:tr>
      <w:tr w:rsidR="00A30B4C" w:rsidRPr="00A30B4C" w14:paraId="7B95879C" w14:textId="77777777" w:rsidTr="005C6AD8">
        <w:trPr>
          <w:tblCellSpacing w:w="0" w:type="dxa"/>
        </w:trPr>
        <w:tc>
          <w:tcPr>
            <w:tcW w:w="990" w:type="dxa"/>
          </w:tcPr>
          <w:p w14:paraId="5A9014C5" w14:textId="77777777" w:rsidR="00A30B4C" w:rsidRPr="00A30B4C" w:rsidRDefault="00A43A94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hyperlink r:id="rId22" w:history="1">
              <w:r w:rsidR="00A30B4C" w:rsidRPr="00A30B4C">
                <w:rPr>
                  <w:rStyle w:val="Hyperlink"/>
                  <w:rFonts w:ascii="Aptos" w:hAnsi="Aptos" w:cs="Aptos"/>
                  <w:b/>
                  <w:bCs/>
                  <w:sz w:val="18"/>
                  <w:szCs w:val="18"/>
                </w:rPr>
                <w:t>S5-254514</w:t>
              </w:r>
            </w:hyperlink>
          </w:p>
        </w:tc>
        <w:tc>
          <w:tcPr>
            <w:tcW w:w="7229" w:type="dxa"/>
          </w:tcPr>
          <w:p w14:paraId="6479B922" w14:textId="77777777" w:rsidR="00A30B4C" w:rsidRPr="00A30B4C" w:rsidRDefault="00A30B4C" w:rsidP="005C6AD8">
            <w:pPr>
              <w:rPr>
                <w:rFonts w:ascii="Aptos" w:hAnsi="Aptos" w:cs="Aptos"/>
                <w:sz w:val="18"/>
                <w:szCs w:val="18"/>
              </w:rPr>
            </w:pPr>
            <w:r w:rsidRPr="00A30B4C">
              <w:rPr>
                <w:rFonts w:ascii="Aptos" w:hAnsi="Aptos" w:cs="Aptos"/>
                <w:sz w:val="18"/>
                <w:szCs w:val="18"/>
              </w:rPr>
              <w:t xml:space="preserve">Rel-20 </w:t>
            </w:r>
            <w:proofErr w:type="spellStart"/>
            <w:r w:rsidRPr="00A30B4C">
              <w:rPr>
                <w:rFonts w:ascii="Aptos" w:hAnsi="Aptos" w:cs="Aptos"/>
                <w:sz w:val="18"/>
                <w:szCs w:val="18"/>
              </w:rPr>
              <w:t>pCR</w:t>
            </w:r>
            <w:proofErr w:type="spellEnd"/>
            <w:r w:rsidRPr="00A30B4C">
              <w:rPr>
                <w:rFonts w:ascii="Aptos" w:hAnsi="Aptos" w:cs="Aptos"/>
                <w:sz w:val="18"/>
                <w:szCs w:val="18"/>
              </w:rPr>
              <w:t xml:space="preserve"> TR 28.882 Add new use case and requirements on AI/ML Model Inference Complexity</w:t>
            </w:r>
          </w:p>
          <w:p w14:paraId="2CC038F3" w14:textId="77777777" w:rsidR="00A30B4C" w:rsidRPr="00A30B4C" w:rsidRDefault="00A30B4C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/>
                <w:b/>
                <w:sz w:val="18"/>
                <w:szCs w:val="18"/>
              </w:rPr>
              <w:t>Continue discussion in breakout session.</w:t>
            </w:r>
          </w:p>
        </w:tc>
        <w:tc>
          <w:tcPr>
            <w:tcW w:w="1276" w:type="dxa"/>
          </w:tcPr>
          <w:p w14:paraId="655595D2" w14:textId="77777777" w:rsidR="00A30B4C" w:rsidRPr="00A30B4C" w:rsidRDefault="00A30B4C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/>
                <w:sz w:val="18"/>
                <w:szCs w:val="18"/>
              </w:rPr>
              <w:t>Nokia Canada</w:t>
            </w:r>
          </w:p>
        </w:tc>
        <w:tc>
          <w:tcPr>
            <w:tcW w:w="1279" w:type="dxa"/>
          </w:tcPr>
          <w:p w14:paraId="1F618770" w14:textId="77777777" w:rsidR="00A30B4C" w:rsidRPr="00A30B4C" w:rsidRDefault="00A30B4C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/>
                <w:sz w:val="18"/>
                <w:szCs w:val="18"/>
              </w:rPr>
              <w:t xml:space="preserve">Bogdan </w:t>
            </w:r>
            <w:proofErr w:type="spellStart"/>
            <w:r w:rsidRPr="00A30B4C">
              <w:rPr>
                <w:rFonts w:ascii="Aptos" w:hAnsi="Aptos" w:cs="Aptos"/>
                <w:sz w:val="18"/>
                <w:szCs w:val="18"/>
              </w:rPr>
              <w:t>Uscumlic</w:t>
            </w:r>
            <w:proofErr w:type="spellEnd"/>
          </w:p>
        </w:tc>
      </w:tr>
      <w:tr w:rsidR="00A30B4C" w:rsidRPr="00A30B4C" w14:paraId="51FFF88F" w14:textId="77777777" w:rsidTr="005C6AD8">
        <w:trPr>
          <w:tblCellSpacing w:w="0" w:type="dxa"/>
        </w:trPr>
        <w:tc>
          <w:tcPr>
            <w:tcW w:w="990" w:type="dxa"/>
          </w:tcPr>
          <w:p w14:paraId="32806728" w14:textId="77777777" w:rsidR="00A30B4C" w:rsidRPr="00A30B4C" w:rsidRDefault="00A43A94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hyperlink r:id="rId23" w:history="1">
              <w:r w:rsidR="00A30B4C" w:rsidRPr="00A30B4C">
                <w:rPr>
                  <w:rStyle w:val="Hyperlink"/>
                  <w:rFonts w:ascii="Aptos" w:hAnsi="Aptos" w:cs="Aptos"/>
                  <w:b/>
                  <w:bCs/>
                  <w:sz w:val="18"/>
                  <w:szCs w:val="18"/>
                </w:rPr>
                <w:t>S5-254516</w:t>
              </w:r>
            </w:hyperlink>
          </w:p>
        </w:tc>
        <w:tc>
          <w:tcPr>
            <w:tcW w:w="7229" w:type="dxa"/>
          </w:tcPr>
          <w:p w14:paraId="03022A33" w14:textId="77777777" w:rsidR="00A30B4C" w:rsidRPr="00A30B4C" w:rsidRDefault="00A30B4C" w:rsidP="005C6AD8">
            <w:pPr>
              <w:rPr>
                <w:rFonts w:ascii="Aptos" w:hAnsi="Aptos" w:cs="Aptos"/>
                <w:sz w:val="18"/>
                <w:szCs w:val="18"/>
              </w:rPr>
            </w:pPr>
            <w:r w:rsidRPr="00A30B4C">
              <w:rPr>
                <w:rFonts w:ascii="Aptos" w:hAnsi="Aptos" w:cs="Aptos"/>
                <w:sz w:val="18"/>
                <w:szCs w:val="18"/>
              </w:rPr>
              <w:t xml:space="preserve">Rel-20 </w:t>
            </w:r>
            <w:proofErr w:type="spellStart"/>
            <w:r w:rsidRPr="00A30B4C">
              <w:rPr>
                <w:rFonts w:ascii="Aptos" w:hAnsi="Aptos" w:cs="Aptos"/>
                <w:sz w:val="18"/>
                <w:szCs w:val="18"/>
              </w:rPr>
              <w:t>pCR</w:t>
            </w:r>
            <w:proofErr w:type="spellEnd"/>
            <w:r w:rsidRPr="00A30B4C">
              <w:rPr>
                <w:rFonts w:ascii="Aptos" w:hAnsi="Aptos" w:cs="Aptos"/>
                <w:sz w:val="18"/>
                <w:szCs w:val="18"/>
              </w:rPr>
              <w:t xml:space="preserve"> TR 28.882 Add new use case and requirements on Minimum acceptable performance for AI/ML Model Training</w:t>
            </w:r>
          </w:p>
          <w:p w14:paraId="051990A4" w14:textId="77777777" w:rsidR="00A30B4C" w:rsidRPr="00A30B4C" w:rsidRDefault="00A30B4C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/>
                <w:b/>
                <w:sz w:val="18"/>
                <w:szCs w:val="18"/>
              </w:rPr>
              <w:t>Continue discussion in breakout session.</w:t>
            </w:r>
          </w:p>
        </w:tc>
        <w:tc>
          <w:tcPr>
            <w:tcW w:w="1276" w:type="dxa"/>
          </w:tcPr>
          <w:p w14:paraId="40CE9A34" w14:textId="77777777" w:rsidR="00A30B4C" w:rsidRPr="00A30B4C" w:rsidRDefault="00A30B4C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/>
                <w:sz w:val="18"/>
                <w:szCs w:val="18"/>
              </w:rPr>
              <w:t>Nokia Canada</w:t>
            </w:r>
          </w:p>
        </w:tc>
        <w:tc>
          <w:tcPr>
            <w:tcW w:w="1279" w:type="dxa"/>
          </w:tcPr>
          <w:p w14:paraId="50FE9752" w14:textId="77777777" w:rsidR="00A30B4C" w:rsidRPr="00A30B4C" w:rsidRDefault="00A30B4C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/>
                <w:sz w:val="18"/>
                <w:szCs w:val="18"/>
              </w:rPr>
              <w:t xml:space="preserve">Bogdan </w:t>
            </w:r>
            <w:proofErr w:type="spellStart"/>
            <w:r w:rsidRPr="00A30B4C">
              <w:rPr>
                <w:rFonts w:ascii="Aptos" w:hAnsi="Aptos" w:cs="Aptos"/>
                <w:sz w:val="18"/>
                <w:szCs w:val="18"/>
              </w:rPr>
              <w:t>Uscumlic</w:t>
            </w:r>
            <w:proofErr w:type="spellEnd"/>
          </w:p>
        </w:tc>
      </w:tr>
      <w:tr w:rsidR="00A30B4C" w:rsidRPr="00A30B4C" w14:paraId="71A7D523" w14:textId="77777777" w:rsidTr="005C6AD8">
        <w:trPr>
          <w:tblCellSpacing w:w="0" w:type="dxa"/>
        </w:trPr>
        <w:tc>
          <w:tcPr>
            <w:tcW w:w="10774" w:type="dxa"/>
            <w:gridSpan w:val="4"/>
          </w:tcPr>
          <w:p w14:paraId="63EF62A2" w14:textId="77777777" w:rsidR="00A30B4C" w:rsidRPr="00A30B4C" w:rsidRDefault="00A30B4C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 w:hint="eastAsia"/>
                <w:b/>
                <w:color w:val="0000FF"/>
                <w:sz w:val="18"/>
                <w:szCs w:val="18"/>
              </w:rPr>
              <w:t>W</w:t>
            </w:r>
            <w:r w:rsidRPr="00A30B4C">
              <w:rPr>
                <w:rFonts w:ascii="Aptos" w:hAnsi="Aptos" w:cs="Aptos"/>
                <w:b/>
                <w:color w:val="0000FF"/>
                <w:sz w:val="18"/>
                <w:szCs w:val="18"/>
              </w:rPr>
              <w:t>T-4.1 Model registration &amp; discovery</w:t>
            </w:r>
          </w:p>
        </w:tc>
      </w:tr>
      <w:tr w:rsidR="00A30B4C" w:rsidRPr="00A30B4C" w14:paraId="5516E16C" w14:textId="77777777" w:rsidTr="005C6AD8">
        <w:trPr>
          <w:tblCellSpacing w:w="0" w:type="dxa"/>
        </w:trPr>
        <w:tc>
          <w:tcPr>
            <w:tcW w:w="990" w:type="dxa"/>
          </w:tcPr>
          <w:p w14:paraId="4EA89C52" w14:textId="77777777" w:rsidR="00A30B4C" w:rsidRPr="00A30B4C" w:rsidRDefault="00A43A94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hyperlink r:id="rId24" w:history="1">
              <w:r w:rsidR="00A30B4C" w:rsidRPr="00A30B4C">
                <w:rPr>
                  <w:rStyle w:val="Hyperlink"/>
                  <w:rFonts w:ascii="Aptos" w:hAnsi="Aptos" w:cs="Aptos"/>
                  <w:b/>
                  <w:bCs/>
                  <w:sz w:val="18"/>
                  <w:szCs w:val="18"/>
                </w:rPr>
                <w:t>S5-254262</w:t>
              </w:r>
            </w:hyperlink>
          </w:p>
        </w:tc>
        <w:tc>
          <w:tcPr>
            <w:tcW w:w="7229" w:type="dxa"/>
          </w:tcPr>
          <w:p w14:paraId="3581D254" w14:textId="77777777" w:rsidR="00A30B4C" w:rsidRPr="00A30B4C" w:rsidRDefault="00A30B4C" w:rsidP="005C6AD8">
            <w:pPr>
              <w:rPr>
                <w:rFonts w:ascii="Aptos" w:hAnsi="Aptos" w:cs="Aptos"/>
                <w:sz w:val="18"/>
                <w:szCs w:val="18"/>
              </w:rPr>
            </w:pPr>
            <w:r w:rsidRPr="00A30B4C">
              <w:rPr>
                <w:rFonts w:ascii="Aptos" w:hAnsi="Aptos" w:cs="Aptos"/>
                <w:sz w:val="18"/>
                <w:szCs w:val="18"/>
              </w:rPr>
              <w:t>Pseudo-CR on TR 28.882 add model registration management use case</w:t>
            </w:r>
          </w:p>
          <w:p w14:paraId="506EA081" w14:textId="77777777" w:rsidR="00A30B4C" w:rsidRPr="00A30B4C" w:rsidRDefault="00A30B4C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/>
                <w:b/>
                <w:sz w:val="18"/>
                <w:szCs w:val="18"/>
              </w:rPr>
              <w:t>Continue discussion in breakout session.</w:t>
            </w:r>
          </w:p>
        </w:tc>
        <w:tc>
          <w:tcPr>
            <w:tcW w:w="1276" w:type="dxa"/>
          </w:tcPr>
          <w:p w14:paraId="3F105359" w14:textId="77777777" w:rsidR="00A30B4C" w:rsidRPr="00A30B4C" w:rsidRDefault="00A30B4C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/>
                <w:sz w:val="18"/>
                <w:szCs w:val="18"/>
              </w:rPr>
              <w:t>Huawei</w:t>
            </w:r>
          </w:p>
        </w:tc>
        <w:tc>
          <w:tcPr>
            <w:tcW w:w="1279" w:type="dxa"/>
          </w:tcPr>
          <w:p w14:paraId="705A590B" w14:textId="77777777" w:rsidR="00A30B4C" w:rsidRPr="00A30B4C" w:rsidRDefault="00A30B4C" w:rsidP="005C6AD8">
            <w:pPr>
              <w:rPr>
                <w:rFonts w:ascii="Aptos" w:hAnsi="Aptos" w:cs="Aptos"/>
                <w:b/>
                <w:sz w:val="18"/>
                <w:szCs w:val="18"/>
              </w:rPr>
            </w:pPr>
            <w:r w:rsidRPr="00A30B4C">
              <w:rPr>
                <w:rFonts w:ascii="Aptos" w:hAnsi="Aptos" w:cs="Aptos"/>
                <w:sz w:val="18"/>
                <w:szCs w:val="18"/>
              </w:rPr>
              <w:t>xiaoli Shi</w:t>
            </w:r>
          </w:p>
        </w:tc>
      </w:tr>
    </w:tbl>
    <w:p w14:paraId="7CC2A6FD" w14:textId="77777777" w:rsidR="00A30B4C" w:rsidRPr="00A30B4C" w:rsidRDefault="00A30B4C" w:rsidP="005C17BD">
      <w:pPr>
        <w:rPr>
          <w:rFonts w:eastAsia="等线"/>
          <w:b/>
        </w:rPr>
      </w:pPr>
    </w:p>
    <w:p w14:paraId="4EF2685C" w14:textId="05A0A8F7" w:rsidR="00A30B4C" w:rsidRDefault="00A30B4C" w:rsidP="00A30B4C">
      <w:pPr>
        <w:rPr>
          <w:rFonts w:eastAsia="等线"/>
          <w:b/>
        </w:rPr>
      </w:pPr>
    </w:p>
    <w:p w14:paraId="487F56BD" w14:textId="77777777" w:rsidR="004B3103" w:rsidRPr="00CE7E96" w:rsidRDefault="004B3103" w:rsidP="004B3103">
      <w:pPr>
        <w:rPr>
          <w:rFonts w:ascii="Calibri" w:eastAsia="等线" w:hAnsi="Calibri" w:cs="Calibri"/>
          <w:b/>
        </w:rPr>
      </w:pPr>
      <w:r w:rsidRPr="00CE7E96">
        <w:rPr>
          <w:rFonts w:ascii="Calibri" w:eastAsia="等线" w:hAnsi="Calibri" w:cs="Calibri"/>
          <w:b/>
        </w:rPr>
        <w:t>Wednesday breakout 3-Q2 (6.19.6 CMO) (90m)</w:t>
      </w:r>
    </w:p>
    <w:p w14:paraId="582F7E47" w14:textId="77777777" w:rsidR="004B3103" w:rsidRPr="005A4D57" w:rsidRDefault="004B3103" w:rsidP="004B3103">
      <w:pPr>
        <w:rPr>
          <w:rFonts w:eastAsia="等线"/>
          <w:b/>
        </w:rPr>
      </w:pPr>
    </w:p>
    <w:p w14:paraId="3E133D1E" w14:textId="77777777" w:rsidR="004B3103" w:rsidRDefault="004B3103" w:rsidP="004B3103">
      <w:pPr>
        <w:rPr>
          <w:rFonts w:eastAsia="等线"/>
          <w:b/>
        </w:rPr>
      </w:pPr>
    </w:p>
    <w:p w14:paraId="7F7EC499" w14:textId="3D491C9D" w:rsidR="004B3103" w:rsidRDefault="004B3103" w:rsidP="00A30B4C">
      <w:pPr>
        <w:rPr>
          <w:rFonts w:eastAsia="等线"/>
          <w:b/>
        </w:rPr>
      </w:pPr>
    </w:p>
    <w:p w14:paraId="38DB96C4" w14:textId="5B33ADF9" w:rsidR="004B3103" w:rsidRDefault="004B3103" w:rsidP="00A30B4C">
      <w:pPr>
        <w:rPr>
          <w:rFonts w:eastAsia="等线"/>
          <w:b/>
        </w:rPr>
      </w:pPr>
    </w:p>
    <w:p w14:paraId="68A62250" w14:textId="77777777" w:rsidR="004B3103" w:rsidRDefault="004B3103" w:rsidP="00A30B4C">
      <w:pPr>
        <w:rPr>
          <w:rFonts w:eastAsia="等线"/>
          <w:b/>
        </w:rPr>
      </w:pPr>
    </w:p>
    <w:sectPr w:rsidR="004B3103">
      <w:type w:val="continuous"/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3D557" w14:textId="77777777" w:rsidR="00A43A94" w:rsidRDefault="00A43A94" w:rsidP="001B0117">
      <w:pPr>
        <w:spacing w:line="240" w:lineRule="auto"/>
      </w:pPr>
      <w:r>
        <w:separator/>
      </w:r>
    </w:p>
  </w:endnote>
  <w:endnote w:type="continuationSeparator" w:id="0">
    <w:p w14:paraId="2C50E7C3" w14:textId="77777777" w:rsidR="00A43A94" w:rsidRDefault="00A43A94" w:rsidP="001B01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Microsoft Sans Serif"/>
    <w:charset w:val="01"/>
    <w:family w:val="swiss"/>
    <w:pitch w:val="variable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34A5B" w14:textId="77777777" w:rsidR="00A43A94" w:rsidRDefault="00A43A94" w:rsidP="001B0117">
      <w:pPr>
        <w:spacing w:line="240" w:lineRule="auto"/>
      </w:pPr>
      <w:r>
        <w:separator/>
      </w:r>
    </w:p>
  </w:footnote>
  <w:footnote w:type="continuationSeparator" w:id="0">
    <w:p w14:paraId="5F577392" w14:textId="77777777" w:rsidR="00A43A94" w:rsidRDefault="00A43A94" w:rsidP="001B01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lowerLetter"/>
      <w:lvlText w:val="%1."/>
      <w:lvlJc w:val="left"/>
      <w:pPr>
        <w:tabs>
          <w:tab w:val="num" w:pos="0"/>
        </w:tabs>
        <w:ind w:left="930" w:hanging="36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Lucida Sans" w:hAnsi="Lucida Sans" w:cs="Lucida Sans" w:hint="default"/>
        <w:sz w:val="18"/>
        <w:szCs w:val="18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</w:abstractNum>
  <w:abstractNum w:abstractNumId="4" w15:restartNumberingAfterBreak="0">
    <w:nsid w:val="03AE5B30"/>
    <w:multiLevelType w:val="hybridMultilevel"/>
    <w:tmpl w:val="FB580C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62869A4"/>
    <w:multiLevelType w:val="hybridMultilevel"/>
    <w:tmpl w:val="340071DC"/>
    <w:lvl w:ilvl="0" w:tplc="984874C6">
      <w:start w:val="3883"/>
      <w:numFmt w:val="bullet"/>
      <w:lvlText w:val=""/>
      <w:lvlJc w:val="left"/>
      <w:pPr>
        <w:ind w:left="720" w:hanging="360"/>
      </w:pPr>
      <w:rPr>
        <w:rFonts w:ascii="Wingdings" w:eastAsia="CG Times (WN)" w:hAnsi="Wingdings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2C78ED"/>
    <w:multiLevelType w:val="hybridMultilevel"/>
    <w:tmpl w:val="3F284514"/>
    <w:lvl w:ilvl="0" w:tplc="F57E6F2A">
      <w:start w:val="1"/>
      <w:numFmt w:val="decimal"/>
      <w:lvlText w:val="%1&gt;"/>
      <w:lvlJc w:val="left"/>
      <w:pPr>
        <w:ind w:left="72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7A2CF2"/>
    <w:multiLevelType w:val="hybridMultilevel"/>
    <w:tmpl w:val="F4D40196"/>
    <w:lvl w:ilvl="0" w:tplc="EEA264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09C32EC2"/>
    <w:multiLevelType w:val="hybridMultilevel"/>
    <w:tmpl w:val="0DCEFB74"/>
    <w:lvl w:ilvl="0" w:tplc="9D5C82A8">
      <w:start w:val="19"/>
      <w:numFmt w:val="bullet"/>
      <w:lvlText w:val="-"/>
      <w:lvlJc w:val="left"/>
      <w:pPr>
        <w:ind w:left="720" w:hanging="360"/>
      </w:pPr>
      <w:rPr>
        <w:rFonts w:ascii="Calibri" w:eastAsia="CG Times (WN)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F15E50"/>
    <w:multiLevelType w:val="hybridMultilevel"/>
    <w:tmpl w:val="631C9E4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A006C8"/>
    <w:multiLevelType w:val="hybridMultilevel"/>
    <w:tmpl w:val="65A60E98"/>
    <w:lvl w:ilvl="0" w:tplc="C4769714">
      <w:start w:val="6"/>
      <w:numFmt w:val="bullet"/>
      <w:lvlText w:val=""/>
      <w:lvlJc w:val="left"/>
      <w:pPr>
        <w:ind w:left="360" w:hanging="360"/>
      </w:pPr>
      <w:rPr>
        <w:rFonts w:ascii="Wingdings" w:eastAsia="等线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E657118"/>
    <w:multiLevelType w:val="hybridMultilevel"/>
    <w:tmpl w:val="808AB1AA"/>
    <w:lvl w:ilvl="0" w:tplc="F41C927E">
      <w:start w:val="6"/>
      <w:numFmt w:val="bullet"/>
      <w:lvlText w:val=""/>
      <w:lvlJc w:val="left"/>
      <w:pPr>
        <w:ind w:left="360" w:hanging="360"/>
      </w:pPr>
      <w:rPr>
        <w:rFonts w:ascii="Wingdings" w:eastAsia="等线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573172B"/>
    <w:multiLevelType w:val="hybridMultilevel"/>
    <w:tmpl w:val="FC1C5D56"/>
    <w:lvl w:ilvl="0" w:tplc="C3447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5CA282D"/>
    <w:multiLevelType w:val="hybridMultilevel"/>
    <w:tmpl w:val="FBC4541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7BF36DF"/>
    <w:multiLevelType w:val="hybridMultilevel"/>
    <w:tmpl w:val="AD866728"/>
    <w:lvl w:ilvl="0" w:tplc="A3CE9168">
      <w:start w:val="8"/>
      <w:numFmt w:val="bullet"/>
      <w:lvlText w:val=""/>
      <w:lvlJc w:val="left"/>
      <w:pPr>
        <w:ind w:left="720" w:hanging="360"/>
      </w:pPr>
      <w:rPr>
        <w:rFonts w:ascii="Wingdings" w:eastAsia="CG Times (WN)" w:hAnsi="Wingdings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757BD8"/>
    <w:multiLevelType w:val="hybridMultilevel"/>
    <w:tmpl w:val="F544B7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9B54D7"/>
    <w:multiLevelType w:val="hybridMultilevel"/>
    <w:tmpl w:val="B4A241DE"/>
    <w:lvl w:ilvl="0" w:tplc="93A00F50">
      <w:start w:val="28"/>
      <w:numFmt w:val="bullet"/>
      <w:lvlText w:val="-"/>
      <w:lvlJc w:val="left"/>
      <w:pPr>
        <w:ind w:left="720" w:hanging="360"/>
      </w:pPr>
      <w:rPr>
        <w:rFonts w:ascii="Calibri" w:eastAsia="CG Times (WN)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1D0DB1"/>
    <w:multiLevelType w:val="hybridMultilevel"/>
    <w:tmpl w:val="BDAE5CB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5892E3F"/>
    <w:multiLevelType w:val="hybridMultilevel"/>
    <w:tmpl w:val="8F066DE4"/>
    <w:lvl w:ilvl="0" w:tplc="D99CB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D70108"/>
    <w:multiLevelType w:val="hybridMultilevel"/>
    <w:tmpl w:val="3A5A1374"/>
    <w:lvl w:ilvl="0" w:tplc="1554A8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817789B"/>
    <w:multiLevelType w:val="hybridMultilevel"/>
    <w:tmpl w:val="C1B830EC"/>
    <w:lvl w:ilvl="0" w:tplc="E6BC56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8AE17A9"/>
    <w:multiLevelType w:val="hybridMultilevel"/>
    <w:tmpl w:val="F544B7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007EAA"/>
    <w:multiLevelType w:val="hybridMultilevel"/>
    <w:tmpl w:val="3804448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F6F4A9A"/>
    <w:multiLevelType w:val="hybridMultilevel"/>
    <w:tmpl w:val="42E8088E"/>
    <w:lvl w:ilvl="0" w:tplc="3E62C940">
      <w:start w:val="28"/>
      <w:numFmt w:val="bullet"/>
      <w:lvlText w:val=""/>
      <w:lvlJc w:val="left"/>
      <w:pPr>
        <w:ind w:left="720" w:hanging="360"/>
      </w:pPr>
      <w:rPr>
        <w:rFonts w:ascii="Wingdings" w:eastAsia="CG Times (WN)" w:hAnsi="Wingdings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1E2D93"/>
    <w:multiLevelType w:val="hybridMultilevel"/>
    <w:tmpl w:val="1A72DE7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E4B4996"/>
    <w:multiLevelType w:val="hybridMultilevel"/>
    <w:tmpl w:val="A75E7486"/>
    <w:lvl w:ilvl="0" w:tplc="DBEA27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E7E750F"/>
    <w:multiLevelType w:val="hybridMultilevel"/>
    <w:tmpl w:val="071AEE7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BB38E6"/>
    <w:multiLevelType w:val="hybridMultilevel"/>
    <w:tmpl w:val="16E22BFC"/>
    <w:lvl w:ilvl="0" w:tplc="FF46BC9A">
      <w:start w:val="3739"/>
      <w:numFmt w:val="bullet"/>
      <w:lvlText w:val=""/>
      <w:lvlJc w:val="left"/>
      <w:pPr>
        <w:ind w:left="360" w:hanging="360"/>
      </w:pPr>
      <w:rPr>
        <w:rFonts w:ascii="Wingdings" w:eastAsia="等线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8544D1B"/>
    <w:multiLevelType w:val="hybridMultilevel"/>
    <w:tmpl w:val="E3DC091E"/>
    <w:lvl w:ilvl="0" w:tplc="F6F0F7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5C5B5AB5"/>
    <w:multiLevelType w:val="hybridMultilevel"/>
    <w:tmpl w:val="13061D4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FB74569"/>
    <w:multiLevelType w:val="hybridMultilevel"/>
    <w:tmpl w:val="0FF46A1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1C80433"/>
    <w:multiLevelType w:val="hybridMultilevel"/>
    <w:tmpl w:val="8FF075D2"/>
    <w:lvl w:ilvl="0" w:tplc="C68C9AA0">
      <w:numFmt w:val="bullet"/>
      <w:lvlText w:val="-"/>
      <w:lvlJc w:val="left"/>
      <w:pPr>
        <w:ind w:left="405" w:hanging="360"/>
      </w:pPr>
      <w:rPr>
        <w:rFonts w:ascii="Calibri" w:eastAsia="等线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2" w15:restartNumberingAfterBreak="0">
    <w:nsid w:val="63061832"/>
    <w:multiLevelType w:val="hybridMultilevel"/>
    <w:tmpl w:val="EC80A7A4"/>
    <w:lvl w:ilvl="0" w:tplc="37AC1C02">
      <w:start w:val="15"/>
      <w:numFmt w:val="bullet"/>
      <w:lvlText w:val=""/>
      <w:lvlJc w:val="left"/>
      <w:pPr>
        <w:ind w:left="720" w:hanging="360"/>
      </w:pPr>
      <w:rPr>
        <w:rFonts w:ascii="Wingdings" w:eastAsia="CG Times (WN)" w:hAnsi="Wingdings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AD044A"/>
    <w:multiLevelType w:val="hybridMultilevel"/>
    <w:tmpl w:val="8EE0925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92129F"/>
    <w:multiLevelType w:val="hybridMultilevel"/>
    <w:tmpl w:val="F544B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564CD3"/>
    <w:multiLevelType w:val="hybridMultilevel"/>
    <w:tmpl w:val="C7302238"/>
    <w:lvl w:ilvl="0" w:tplc="7F92623A">
      <w:numFmt w:val="bullet"/>
      <w:lvlText w:val=""/>
      <w:lvlJc w:val="left"/>
      <w:pPr>
        <w:ind w:left="360" w:hanging="360"/>
      </w:pPr>
      <w:rPr>
        <w:rFonts w:ascii="Wingdings" w:eastAsia="等线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EC25FE9"/>
    <w:multiLevelType w:val="hybridMultilevel"/>
    <w:tmpl w:val="926259EE"/>
    <w:lvl w:ilvl="0" w:tplc="464891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6F014FA6"/>
    <w:multiLevelType w:val="hybridMultilevel"/>
    <w:tmpl w:val="43BAC952"/>
    <w:lvl w:ilvl="0" w:tplc="861696DE">
      <w:start w:val="5"/>
      <w:numFmt w:val="bullet"/>
      <w:lvlText w:val=""/>
      <w:lvlJc w:val="left"/>
      <w:pPr>
        <w:ind w:left="720" w:hanging="360"/>
      </w:pPr>
      <w:rPr>
        <w:rFonts w:ascii="Wingdings" w:eastAsia="CG Times (WN)" w:hAnsi="Wingdings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240D36"/>
    <w:multiLevelType w:val="hybridMultilevel"/>
    <w:tmpl w:val="4B80E3BA"/>
    <w:lvl w:ilvl="0" w:tplc="45BCC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2A28E8"/>
    <w:multiLevelType w:val="hybridMultilevel"/>
    <w:tmpl w:val="2B44351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35"/>
  </w:num>
  <w:num w:numId="27">
    <w:abstractNumId w:val="9"/>
  </w:num>
  <w:num w:numId="28">
    <w:abstractNumId w:val="32"/>
  </w:num>
  <w:num w:numId="29">
    <w:abstractNumId w:val="14"/>
  </w:num>
  <w:num w:numId="30">
    <w:abstractNumId w:val="4"/>
  </w:num>
  <w:num w:numId="31">
    <w:abstractNumId w:val="25"/>
  </w:num>
  <w:num w:numId="32">
    <w:abstractNumId w:val="36"/>
  </w:num>
  <w:num w:numId="33">
    <w:abstractNumId w:val="20"/>
  </w:num>
  <w:num w:numId="34">
    <w:abstractNumId w:val="19"/>
  </w:num>
  <w:num w:numId="35">
    <w:abstractNumId w:val="29"/>
  </w:num>
  <w:num w:numId="36">
    <w:abstractNumId w:val="24"/>
  </w:num>
  <w:num w:numId="37">
    <w:abstractNumId w:val="31"/>
  </w:num>
  <w:num w:numId="38">
    <w:abstractNumId w:val="11"/>
  </w:num>
  <w:num w:numId="39">
    <w:abstractNumId w:val="37"/>
  </w:num>
  <w:num w:numId="40">
    <w:abstractNumId w:val="39"/>
  </w:num>
  <w:num w:numId="41">
    <w:abstractNumId w:val="6"/>
  </w:num>
  <w:num w:numId="42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18"/>
  </w:num>
  <w:num w:numId="44">
    <w:abstractNumId w:val="38"/>
  </w:num>
  <w:num w:numId="45">
    <w:abstractNumId w:val="15"/>
  </w:num>
  <w:num w:numId="46">
    <w:abstractNumId w:val="21"/>
  </w:num>
  <w:num w:numId="47">
    <w:abstractNumId w:val="12"/>
  </w:num>
  <w:num w:numId="48">
    <w:abstractNumId w:val="10"/>
  </w:num>
  <w:num w:numId="49">
    <w:abstractNumId w:val="17"/>
  </w:num>
  <w:num w:numId="50">
    <w:abstractNumId w:val="30"/>
  </w:num>
  <w:num w:numId="51">
    <w:abstractNumId w:val="33"/>
  </w:num>
  <w:num w:numId="52">
    <w:abstractNumId w:val="23"/>
  </w:num>
  <w:num w:numId="53">
    <w:abstractNumId w:val="16"/>
  </w:num>
  <w:num w:numId="54">
    <w:abstractNumId w:val="8"/>
  </w:num>
  <w:num w:numId="55">
    <w:abstractNumId w:val="27"/>
  </w:num>
  <w:num w:numId="56">
    <w:abstractNumId w:val="13"/>
  </w:num>
  <w:num w:numId="57">
    <w:abstractNumId w:val="22"/>
  </w:num>
  <w:num w:numId="58">
    <w:abstractNumId w:val="7"/>
  </w:num>
  <w:num w:numId="59">
    <w:abstractNumId w:val="5"/>
  </w:num>
  <w:num w:numId="60">
    <w:abstractNumId w:val="28"/>
  </w:num>
  <w:num w:numId="61">
    <w:abstractNumId w:val="26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1014">
    <w15:presenceInfo w15:providerId="None" w15:userId="10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oNotDisplayPageBoundaries/>
  <w:displayBackgroundShape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C16D6"/>
    <w:rsid w:val="00000149"/>
    <w:rsid w:val="000002EA"/>
    <w:rsid w:val="0000050C"/>
    <w:rsid w:val="0000061E"/>
    <w:rsid w:val="00000645"/>
    <w:rsid w:val="00000661"/>
    <w:rsid w:val="00000870"/>
    <w:rsid w:val="00000CED"/>
    <w:rsid w:val="00001214"/>
    <w:rsid w:val="0000128F"/>
    <w:rsid w:val="0000148F"/>
    <w:rsid w:val="00001769"/>
    <w:rsid w:val="000017A6"/>
    <w:rsid w:val="0000191E"/>
    <w:rsid w:val="00001AD4"/>
    <w:rsid w:val="0000213D"/>
    <w:rsid w:val="000022F1"/>
    <w:rsid w:val="00002598"/>
    <w:rsid w:val="0000323B"/>
    <w:rsid w:val="0000351C"/>
    <w:rsid w:val="00003587"/>
    <w:rsid w:val="000036B0"/>
    <w:rsid w:val="00003FB3"/>
    <w:rsid w:val="000040E7"/>
    <w:rsid w:val="00004342"/>
    <w:rsid w:val="00004396"/>
    <w:rsid w:val="00004440"/>
    <w:rsid w:val="00004655"/>
    <w:rsid w:val="000048FD"/>
    <w:rsid w:val="00004AEE"/>
    <w:rsid w:val="00004D4A"/>
    <w:rsid w:val="0000518A"/>
    <w:rsid w:val="00005315"/>
    <w:rsid w:val="00005346"/>
    <w:rsid w:val="00005778"/>
    <w:rsid w:val="00005786"/>
    <w:rsid w:val="000058CC"/>
    <w:rsid w:val="00005ACD"/>
    <w:rsid w:val="00005D73"/>
    <w:rsid w:val="00005D84"/>
    <w:rsid w:val="00005E16"/>
    <w:rsid w:val="000069AF"/>
    <w:rsid w:val="00007052"/>
    <w:rsid w:val="000074D7"/>
    <w:rsid w:val="0000751F"/>
    <w:rsid w:val="000078D4"/>
    <w:rsid w:val="000078E0"/>
    <w:rsid w:val="00007A1F"/>
    <w:rsid w:val="00007B60"/>
    <w:rsid w:val="00007EB2"/>
    <w:rsid w:val="00007EDF"/>
    <w:rsid w:val="0001001F"/>
    <w:rsid w:val="0001008A"/>
    <w:rsid w:val="000100E7"/>
    <w:rsid w:val="000107D8"/>
    <w:rsid w:val="00010D92"/>
    <w:rsid w:val="00010E1A"/>
    <w:rsid w:val="00010ED8"/>
    <w:rsid w:val="00011610"/>
    <w:rsid w:val="000116C7"/>
    <w:rsid w:val="0001170D"/>
    <w:rsid w:val="00011C10"/>
    <w:rsid w:val="0001205E"/>
    <w:rsid w:val="00012136"/>
    <w:rsid w:val="00012260"/>
    <w:rsid w:val="000123D6"/>
    <w:rsid w:val="00012680"/>
    <w:rsid w:val="00012954"/>
    <w:rsid w:val="000129EE"/>
    <w:rsid w:val="00012C30"/>
    <w:rsid w:val="00012C4C"/>
    <w:rsid w:val="00012F19"/>
    <w:rsid w:val="0001308E"/>
    <w:rsid w:val="00013342"/>
    <w:rsid w:val="00013555"/>
    <w:rsid w:val="00013873"/>
    <w:rsid w:val="000139D7"/>
    <w:rsid w:val="00013D20"/>
    <w:rsid w:val="00013FC1"/>
    <w:rsid w:val="0001426B"/>
    <w:rsid w:val="000147E7"/>
    <w:rsid w:val="00014AFC"/>
    <w:rsid w:val="00014B2D"/>
    <w:rsid w:val="00014C87"/>
    <w:rsid w:val="00014F48"/>
    <w:rsid w:val="000150A8"/>
    <w:rsid w:val="000153AE"/>
    <w:rsid w:val="0001547C"/>
    <w:rsid w:val="000157CC"/>
    <w:rsid w:val="00015BAB"/>
    <w:rsid w:val="00015C8E"/>
    <w:rsid w:val="00015CEE"/>
    <w:rsid w:val="00015D9E"/>
    <w:rsid w:val="00015E26"/>
    <w:rsid w:val="000162A2"/>
    <w:rsid w:val="00016435"/>
    <w:rsid w:val="0001684E"/>
    <w:rsid w:val="00016AAE"/>
    <w:rsid w:val="00016BDF"/>
    <w:rsid w:val="00016D55"/>
    <w:rsid w:val="00016FB9"/>
    <w:rsid w:val="00016FE6"/>
    <w:rsid w:val="0001704C"/>
    <w:rsid w:val="00017CD7"/>
    <w:rsid w:val="00017E10"/>
    <w:rsid w:val="00020187"/>
    <w:rsid w:val="000208D0"/>
    <w:rsid w:val="00020930"/>
    <w:rsid w:val="00020B2F"/>
    <w:rsid w:val="00020D39"/>
    <w:rsid w:val="00022321"/>
    <w:rsid w:val="0002258E"/>
    <w:rsid w:val="000227C2"/>
    <w:rsid w:val="000229A6"/>
    <w:rsid w:val="000229C7"/>
    <w:rsid w:val="00022F0B"/>
    <w:rsid w:val="00022FD5"/>
    <w:rsid w:val="0002304B"/>
    <w:rsid w:val="0002369C"/>
    <w:rsid w:val="00023905"/>
    <w:rsid w:val="000239E8"/>
    <w:rsid w:val="00023A15"/>
    <w:rsid w:val="00023A67"/>
    <w:rsid w:val="00023F9F"/>
    <w:rsid w:val="00024150"/>
    <w:rsid w:val="00024189"/>
    <w:rsid w:val="000242B7"/>
    <w:rsid w:val="000245A9"/>
    <w:rsid w:val="0002469E"/>
    <w:rsid w:val="000247C7"/>
    <w:rsid w:val="00024AC1"/>
    <w:rsid w:val="000251D7"/>
    <w:rsid w:val="0002537B"/>
    <w:rsid w:val="00025770"/>
    <w:rsid w:val="00025792"/>
    <w:rsid w:val="00025914"/>
    <w:rsid w:val="00025EA1"/>
    <w:rsid w:val="00026070"/>
    <w:rsid w:val="000262A0"/>
    <w:rsid w:val="00026359"/>
    <w:rsid w:val="00026472"/>
    <w:rsid w:val="00026A35"/>
    <w:rsid w:val="00026B59"/>
    <w:rsid w:val="000270B2"/>
    <w:rsid w:val="00027497"/>
    <w:rsid w:val="00027C3F"/>
    <w:rsid w:val="00027F0C"/>
    <w:rsid w:val="000300DA"/>
    <w:rsid w:val="000307F4"/>
    <w:rsid w:val="000312C2"/>
    <w:rsid w:val="000315FE"/>
    <w:rsid w:val="000316A7"/>
    <w:rsid w:val="0003184A"/>
    <w:rsid w:val="000319A9"/>
    <w:rsid w:val="0003214B"/>
    <w:rsid w:val="000321D1"/>
    <w:rsid w:val="0003225D"/>
    <w:rsid w:val="0003266D"/>
    <w:rsid w:val="000326DD"/>
    <w:rsid w:val="0003274C"/>
    <w:rsid w:val="00032915"/>
    <w:rsid w:val="00032AA5"/>
    <w:rsid w:val="00032B7B"/>
    <w:rsid w:val="00032B88"/>
    <w:rsid w:val="00032BD5"/>
    <w:rsid w:val="00032E9A"/>
    <w:rsid w:val="00032F6C"/>
    <w:rsid w:val="00032FE6"/>
    <w:rsid w:val="00033156"/>
    <w:rsid w:val="000335EB"/>
    <w:rsid w:val="00033661"/>
    <w:rsid w:val="00033746"/>
    <w:rsid w:val="000339CE"/>
    <w:rsid w:val="00033AD8"/>
    <w:rsid w:val="00033C9B"/>
    <w:rsid w:val="00033DAB"/>
    <w:rsid w:val="00033F48"/>
    <w:rsid w:val="00034306"/>
    <w:rsid w:val="000347D3"/>
    <w:rsid w:val="00034AF2"/>
    <w:rsid w:val="00034F15"/>
    <w:rsid w:val="000351EF"/>
    <w:rsid w:val="00035285"/>
    <w:rsid w:val="0003547A"/>
    <w:rsid w:val="00035513"/>
    <w:rsid w:val="000356B6"/>
    <w:rsid w:val="000356F4"/>
    <w:rsid w:val="00035D03"/>
    <w:rsid w:val="00035D08"/>
    <w:rsid w:val="00035F89"/>
    <w:rsid w:val="00036022"/>
    <w:rsid w:val="000361BE"/>
    <w:rsid w:val="000361F5"/>
    <w:rsid w:val="00036320"/>
    <w:rsid w:val="000368FF"/>
    <w:rsid w:val="00036D33"/>
    <w:rsid w:val="00036F1B"/>
    <w:rsid w:val="000370B1"/>
    <w:rsid w:val="000370BC"/>
    <w:rsid w:val="0003758D"/>
    <w:rsid w:val="000378E4"/>
    <w:rsid w:val="00037A33"/>
    <w:rsid w:val="00037D91"/>
    <w:rsid w:val="00037E3A"/>
    <w:rsid w:val="000407C4"/>
    <w:rsid w:val="000407EB"/>
    <w:rsid w:val="00040D69"/>
    <w:rsid w:val="00040F3D"/>
    <w:rsid w:val="000410E3"/>
    <w:rsid w:val="000412BC"/>
    <w:rsid w:val="000415FC"/>
    <w:rsid w:val="00041667"/>
    <w:rsid w:val="000419CB"/>
    <w:rsid w:val="00041DC5"/>
    <w:rsid w:val="000422E4"/>
    <w:rsid w:val="0004231D"/>
    <w:rsid w:val="000424C7"/>
    <w:rsid w:val="000425D2"/>
    <w:rsid w:val="000427A9"/>
    <w:rsid w:val="00042837"/>
    <w:rsid w:val="00042922"/>
    <w:rsid w:val="00042BA6"/>
    <w:rsid w:val="000431A1"/>
    <w:rsid w:val="000431E4"/>
    <w:rsid w:val="000436A7"/>
    <w:rsid w:val="000439A3"/>
    <w:rsid w:val="00043AC8"/>
    <w:rsid w:val="00043B98"/>
    <w:rsid w:val="00043E31"/>
    <w:rsid w:val="00044043"/>
    <w:rsid w:val="000441EC"/>
    <w:rsid w:val="00044BA2"/>
    <w:rsid w:val="00044CE2"/>
    <w:rsid w:val="00044DA4"/>
    <w:rsid w:val="0004502E"/>
    <w:rsid w:val="0004568E"/>
    <w:rsid w:val="00045BFF"/>
    <w:rsid w:val="00045E89"/>
    <w:rsid w:val="00045EBC"/>
    <w:rsid w:val="00046090"/>
    <w:rsid w:val="00046669"/>
    <w:rsid w:val="0004675D"/>
    <w:rsid w:val="00046821"/>
    <w:rsid w:val="00046D27"/>
    <w:rsid w:val="0004774E"/>
    <w:rsid w:val="00047986"/>
    <w:rsid w:val="00047F52"/>
    <w:rsid w:val="00050117"/>
    <w:rsid w:val="00050692"/>
    <w:rsid w:val="00050989"/>
    <w:rsid w:val="00050BE3"/>
    <w:rsid w:val="00050F7F"/>
    <w:rsid w:val="0005131A"/>
    <w:rsid w:val="000516AF"/>
    <w:rsid w:val="000517C6"/>
    <w:rsid w:val="00051854"/>
    <w:rsid w:val="00051C88"/>
    <w:rsid w:val="00051CB9"/>
    <w:rsid w:val="00051D89"/>
    <w:rsid w:val="00051F1B"/>
    <w:rsid w:val="00051F28"/>
    <w:rsid w:val="000520EE"/>
    <w:rsid w:val="00052183"/>
    <w:rsid w:val="00052187"/>
    <w:rsid w:val="00052F23"/>
    <w:rsid w:val="00052F74"/>
    <w:rsid w:val="00052FBF"/>
    <w:rsid w:val="00052FF1"/>
    <w:rsid w:val="000535DE"/>
    <w:rsid w:val="00053984"/>
    <w:rsid w:val="000539F8"/>
    <w:rsid w:val="00053A0A"/>
    <w:rsid w:val="00053AF1"/>
    <w:rsid w:val="00053F2C"/>
    <w:rsid w:val="00053F54"/>
    <w:rsid w:val="00053F7C"/>
    <w:rsid w:val="000542A6"/>
    <w:rsid w:val="000542D6"/>
    <w:rsid w:val="000545AE"/>
    <w:rsid w:val="0005467C"/>
    <w:rsid w:val="00054A75"/>
    <w:rsid w:val="00055002"/>
    <w:rsid w:val="00055177"/>
    <w:rsid w:val="000552D7"/>
    <w:rsid w:val="000555CA"/>
    <w:rsid w:val="00055B2E"/>
    <w:rsid w:val="00055C09"/>
    <w:rsid w:val="00055E0B"/>
    <w:rsid w:val="00056205"/>
    <w:rsid w:val="0005625E"/>
    <w:rsid w:val="00056854"/>
    <w:rsid w:val="000569DA"/>
    <w:rsid w:val="00056D99"/>
    <w:rsid w:val="00056F76"/>
    <w:rsid w:val="000571DD"/>
    <w:rsid w:val="0005728E"/>
    <w:rsid w:val="00057427"/>
    <w:rsid w:val="00057476"/>
    <w:rsid w:val="00057939"/>
    <w:rsid w:val="00057AC8"/>
    <w:rsid w:val="00057DE5"/>
    <w:rsid w:val="00057DFE"/>
    <w:rsid w:val="00057ECB"/>
    <w:rsid w:val="00060117"/>
    <w:rsid w:val="0006076E"/>
    <w:rsid w:val="00060A2B"/>
    <w:rsid w:val="00061772"/>
    <w:rsid w:val="00061904"/>
    <w:rsid w:val="00061B33"/>
    <w:rsid w:val="00061F36"/>
    <w:rsid w:val="00062172"/>
    <w:rsid w:val="00062308"/>
    <w:rsid w:val="0006304C"/>
    <w:rsid w:val="000631F8"/>
    <w:rsid w:val="0006364E"/>
    <w:rsid w:val="00063B2A"/>
    <w:rsid w:val="00063CCC"/>
    <w:rsid w:val="000641E1"/>
    <w:rsid w:val="0006430A"/>
    <w:rsid w:val="00064352"/>
    <w:rsid w:val="00064B10"/>
    <w:rsid w:val="00064B26"/>
    <w:rsid w:val="00064DBE"/>
    <w:rsid w:val="00065214"/>
    <w:rsid w:val="0006567E"/>
    <w:rsid w:val="00065772"/>
    <w:rsid w:val="00065C05"/>
    <w:rsid w:val="00065C1F"/>
    <w:rsid w:val="00065C21"/>
    <w:rsid w:val="00065CDA"/>
    <w:rsid w:val="00065E73"/>
    <w:rsid w:val="00065ECA"/>
    <w:rsid w:val="000660D1"/>
    <w:rsid w:val="00066464"/>
    <w:rsid w:val="0006651B"/>
    <w:rsid w:val="00066FC3"/>
    <w:rsid w:val="0006710F"/>
    <w:rsid w:val="0006722D"/>
    <w:rsid w:val="000674BA"/>
    <w:rsid w:val="00067BF8"/>
    <w:rsid w:val="00067E3C"/>
    <w:rsid w:val="00067ECC"/>
    <w:rsid w:val="000701CD"/>
    <w:rsid w:val="00070670"/>
    <w:rsid w:val="000706C9"/>
    <w:rsid w:val="00070BCB"/>
    <w:rsid w:val="00070D33"/>
    <w:rsid w:val="00070E37"/>
    <w:rsid w:val="00070E7C"/>
    <w:rsid w:val="00071163"/>
    <w:rsid w:val="000714C6"/>
    <w:rsid w:val="00071562"/>
    <w:rsid w:val="0007167A"/>
    <w:rsid w:val="00071771"/>
    <w:rsid w:val="00071EF2"/>
    <w:rsid w:val="00071F68"/>
    <w:rsid w:val="000720A5"/>
    <w:rsid w:val="00072274"/>
    <w:rsid w:val="00072369"/>
    <w:rsid w:val="0007245F"/>
    <w:rsid w:val="000724E9"/>
    <w:rsid w:val="00072611"/>
    <w:rsid w:val="000727FB"/>
    <w:rsid w:val="000728B3"/>
    <w:rsid w:val="00072909"/>
    <w:rsid w:val="00072A25"/>
    <w:rsid w:val="00072AF6"/>
    <w:rsid w:val="00072CFF"/>
    <w:rsid w:val="00072D3D"/>
    <w:rsid w:val="00072ED2"/>
    <w:rsid w:val="0007300E"/>
    <w:rsid w:val="000731D0"/>
    <w:rsid w:val="00073246"/>
    <w:rsid w:val="00073BC8"/>
    <w:rsid w:val="00073C37"/>
    <w:rsid w:val="00073CF8"/>
    <w:rsid w:val="00074128"/>
    <w:rsid w:val="0007427C"/>
    <w:rsid w:val="000743AE"/>
    <w:rsid w:val="000743C8"/>
    <w:rsid w:val="000743E6"/>
    <w:rsid w:val="00074841"/>
    <w:rsid w:val="00074C9F"/>
    <w:rsid w:val="00074E28"/>
    <w:rsid w:val="0007505C"/>
    <w:rsid w:val="000753AD"/>
    <w:rsid w:val="00075AE7"/>
    <w:rsid w:val="00075D88"/>
    <w:rsid w:val="00076182"/>
    <w:rsid w:val="000761FF"/>
    <w:rsid w:val="00076469"/>
    <w:rsid w:val="0007655F"/>
    <w:rsid w:val="00076AFD"/>
    <w:rsid w:val="00076CE8"/>
    <w:rsid w:val="00076ED4"/>
    <w:rsid w:val="00076F50"/>
    <w:rsid w:val="00076FBD"/>
    <w:rsid w:val="00076FE4"/>
    <w:rsid w:val="00077374"/>
    <w:rsid w:val="000775ED"/>
    <w:rsid w:val="000777E2"/>
    <w:rsid w:val="00077903"/>
    <w:rsid w:val="0008000E"/>
    <w:rsid w:val="00080DAB"/>
    <w:rsid w:val="000810AB"/>
    <w:rsid w:val="000815EF"/>
    <w:rsid w:val="000815F4"/>
    <w:rsid w:val="00081C07"/>
    <w:rsid w:val="00081E70"/>
    <w:rsid w:val="0008205A"/>
    <w:rsid w:val="000828CF"/>
    <w:rsid w:val="00082936"/>
    <w:rsid w:val="0008295F"/>
    <w:rsid w:val="00082A24"/>
    <w:rsid w:val="00082AE1"/>
    <w:rsid w:val="00082D87"/>
    <w:rsid w:val="000834D5"/>
    <w:rsid w:val="000836F2"/>
    <w:rsid w:val="00083711"/>
    <w:rsid w:val="00083A4C"/>
    <w:rsid w:val="00083CE7"/>
    <w:rsid w:val="000842D1"/>
    <w:rsid w:val="000842DE"/>
    <w:rsid w:val="00084450"/>
    <w:rsid w:val="000846DE"/>
    <w:rsid w:val="00084E7E"/>
    <w:rsid w:val="00084FAE"/>
    <w:rsid w:val="00085012"/>
    <w:rsid w:val="0008503A"/>
    <w:rsid w:val="00085164"/>
    <w:rsid w:val="00085A3D"/>
    <w:rsid w:val="00085D3E"/>
    <w:rsid w:val="00085EF6"/>
    <w:rsid w:val="00086012"/>
    <w:rsid w:val="00086124"/>
    <w:rsid w:val="00086662"/>
    <w:rsid w:val="00086C69"/>
    <w:rsid w:val="000872AF"/>
    <w:rsid w:val="000872E1"/>
    <w:rsid w:val="00087457"/>
    <w:rsid w:val="000874D1"/>
    <w:rsid w:val="0008761E"/>
    <w:rsid w:val="0008780A"/>
    <w:rsid w:val="000879AF"/>
    <w:rsid w:val="00087CB0"/>
    <w:rsid w:val="00087D49"/>
    <w:rsid w:val="00090455"/>
    <w:rsid w:val="000904F8"/>
    <w:rsid w:val="0009098A"/>
    <w:rsid w:val="00090CCE"/>
    <w:rsid w:val="00090F87"/>
    <w:rsid w:val="0009114A"/>
    <w:rsid w:val="0009138D"/>
    <w:rsid w:val="00091638"/>
    <w:rsid w:val="0009176A"/>
    <w:rsid w:val="0009217D"/>
    <w:rsid w:val="0009224E"/>
    <w:rsid w:val="000922FC"/>
    <w:rsid w:val="0009230D"/>
    <w:rsid w:val="000925DD"/>
    <w:rsid w:val="000928C6"/>
    <w:rsid w:val="00092ADB"/>
    <w:rsid w:val="00092B5B"/>
    <w:rsid w:val="00092F16"/>
    <w:rsid w:val="000931C6"/>
    <w:rsid w:val="00093479"/>
    <w:rsid w:val="00093932"/>
    <w:rsid w:val="000939C6"/>
    <w:rsid w:val="000939FA"/>
    <w:rsid w:val="00093BFE"/>
    <w:rsid w:val="00093FB3"/>
    <w:rsid w:val="00093FF5"/>
    <w:rsid w:val="00094218"/>
    <w:rsid w:val="000943BB"/>
    <w:rsid w:val="00094895"/>
    <w:rsid w:val="00094CC8"/>
    <w:rsid w:val="00094DF0"/>
    <w:rsid w:val="00094F22"/>
    <w:rsid w:val="00095096"/>
    <w:rsid w:val="00095821"/>
    <w:rsid w:val="00095967"/>
    <w:rsid w:val="00095B8C"/>
    <w:rsid w:val="00095C54"/>
    <w:rsid w:val="00095D02"/>
    <w:rsid w:val="00095E0E"/>
    <w:rsid w:val="00095E26"/>
    <w:rsid w:val="00096D10"/>
    <w:rsid w:val="00096E31"/>
    <w:rsid w:val="000970A4"/>
    <w:rsid w:val="000970D6"/>
    <w:rsid w:val="00097161"/>
    <w:rsid w:val="00097291"/>
    <w:rsid w:val="000973AB"/>
    <w:rsid w:val="00097519"/>
    <w:rsid w:val="00097661"/>
    <w:rsid w:val="00097B8D"/>
    <w:rsid w:val="00097BAB"/>
    <w:rsid w:val="00097FDE"/>
    <w:rsid w:val="000A0213"/>
    <w:rsid w:val="000A0442"/>
    <w:rsid w:val="000A0472"/>
    <w:rsid w:val="000A05E7"/>
    <w:rsid w:val="000A0662"/>
    <w:rsid w:val="000A0C26"/>
    <w:rsid w:val="000A0D4D"/>
    <w:rsid w:val="000A1200"/>
    <w:rsid w:val="000A129F"/>
    <w:rsid w:val="000A1D10"/>
    <w:rsid w:val="000A1E91"/>
    <w:rsid w:val="000A210A"/>
    <w:rsid w:val="000A2117"/>
    <w:rsid w:val="000A23F7"/>
    <w:rsid w:val="000A2502"/>
    <w:rsid w:val="000A2515"/>
    <w:rsid w:val="000A255F"/>
    <w:rsid w:val="000A2626"/>
    <w:rsid w:val="000A2B1F"/>
    <w:rsid w:val="000A2B38"/>
    <w:rsid w:val="000A2C1D"/>
    <w:rsid w:val="000A2ED6"/>
    <w:rsid w:val="000A2FAB"/>
    <w:rsid w:val="000A31AE"/>
    <w:rsid w:val="000A36E2"/>
    <w:rsid w:val="000A3A3C"/>
    <w:rsid w:val="000A41A3"/>
    <w:rsid w:val="000A429B"/>
    <w:rsid w:val="000A4C08"/>
    <w:rsid w:val="000A4DA3"/>
    <w:rsid w:val="000A4F70"/>
    <w:rsid w:val="000A5006"/>
    <w:rsid w:val="000A53BA"/>
    <w:rsid w:val="000A54BA"/>
    <w:rsid w:val="000A56A9"/>
    <w:rsid w:val="000A56D1"/>
    <w:rsid w:val="000A5F91"/>
    <w:rsid w:val="000A6076"/>
    <w:rsid w:val="000A60D1"/>
    <w:rsid w:val="000A62BC"/>
    <w:rsid w:val="000A67B9"/>
    <w:rsid w:val="000A68F8"/>
    <w:rsid w:val="000A6CAE"/>
    <w:rsid w:val="000A6D1A"/>
    <w:rsid w:val="000A7117"/>
    <w:rsid w:val="000A71D8"/>
    <w:rsid w:val="000A737D"/>
    <w:rsid w:val="000A78C0"/>
    <w:rsid w:val="000A7928"/>
    <w:rsid w:val="000A7B55"/>
    <w:rsid w:val="000A7C4B"/>
    <w:rsid w:val="000A7EE4"/>
    <w:rsid w:val="000B0031"/>
    <w:rsid w:val="000B0060"/>
    <w:rsid w:val="000B0139"/>
    <w:rsid w:val="000B016C"/>
    <w:rsid w:val="000B03FD"/>
    <w:rsid w:val="000B061D"/>
    <w:rsid w:val="000B08E2"/>
    <w:rsid w:val="000B0B07"/>
    <w:rsid w:val="000B0BE8"/>
    <w:rsid w:val="000B0E0C"/>
    <w:rsid w:val="000B0E44"/>
    <w:rsid w:val="000B108F"/>
    <w:rsid w:val="000B1164"/>
    <w:rsid w:val="000B1261"/>
    <w:rsid w:val="000B1302"/>
    <w:rsid w:val="000B174E"/>
    <w:rsid w:val="000B1AC2"/>
    <w:rsid w:val="000B1BBE"/>
    <w:rsid w:val="000B1C9A"/>
    <w:rsid w:val="000B2490"/>
    <w:rsid w:val="000B26D0"/>
    <w:rsid w:val="000B2727"/>
    <w:rsid w:val="000B33E2"/>
    <w:rsid w:val="000B34F5"/>
    <w:rsid w:val="000B357B"/>
    <w:rsid w:val="000B379F"/>
    <w:rsid w:val="000B3E6B"/>
    <w:rsid w:val="000B4595"/>
    <w:rsid w:val="000B460E"/>
    <w:rsid w:val="000B46DF"/>
    <w:rsid w:val="000B521C"/>
    <w:rsid w:val="000B5286"/>
    <w:rsid w:val="000B5315"/>
    <w:rsid w:val="000B5343"/>
    <w:rsid w:val="000B5404"/>
    <w:rsid w:val="000B551A"/>
    <w:rsid w:val="000B590C"/>
    <w:rsid w:val="000B6105"/>
    <w:rsid w:val="000B6149"/>
    <w:rsid w:val="000B6272"/>
    <w:rsid w:val="000B6395"/>
    <w:rsid w:val="000B6501"/>
    <w:rsid w:val="000B6623"/>
    <w:rsid w:val="000B662D"/>
    <w:rsid w:val="000B6672"/>
    <w:rsid w:val="000B6803"/>
    <w:rsid w:val="000B6A1A"/>
    <w:rsid w:val="000B6B22"/>
    <w:rsid w:val="000B6D88"/>
    <w:rsid w:val="000B6E85"/>
    <w:rsid w:val="000B71FC"/>
    <w:rsid w:val="000B7954"/>
    <w:rsid w:val="000B7FFA"/>
    <w:rsid w:val="000C0055"/>
    <w:rsid w:val="000C04F1"/>
    <w:rsid w:val="000C06B2"/>
    <w:rsid w:val="000C0729"/>
    <w:rsid w:val="000C0D63"/>
    <w:rsid w:val="000C0FA8"/>
    <w:rsid w:val="000C1064"/>
    <w:rsid w:val="000C1485"/>
    <w:rsid w:val="000C1744"/>
    <w:rsid w:val="000C17CE"/>
    <w:rsid w:val="000C18E6"/>
    <w:rsid w:val="000C1CC5"/>
    <w:rsid w:val="000C1D7D"/>
    <w:rsid w:val="000C1FE6"/>
    <w:rsid w:val="000C2219"/>
    <w:rsid w:val="000C23C2"/>
    <w:rsid w:val="000C24A0"/>
    <w:rsid w:val="000C2894"/>
    <w:rsid w:val="000C2A4B"/>
    <w:rsid w:val="000C2C2E"/>
    <w:rsid w:val="000C2DC4"/>
    <w:rsid w:val="000C2EA5"/>
    <w:rsid w:val="000C2EB3"/>
    <w:rsid w:val="000C2F5F"/>
    <w:rsid w:val="000C3251"/>
    <w:rsid w:val="000C3531"/>
    <w:rsid w:val="000C36BA"/>
    <w:rsid w:val="000C3809"/>
    <w:rsid w:val="000C3A21"/>
    <w:rsid w:val="000C4603"/>
    <w:rsid w:val="000C466A"/>
    <w:rsid w:val="000C4A47"/>
    <w:rsid w:val="000C4CB7"/>
    <w:rsid w:val="000C5549"/>
    <w:rsid w:val="000C5896"/>
    <w:rsid w:val="000C59D3"/>
    <w:rsid w:val="000C5B3F"/>
    <w:rsid w:val="000C5BB9"/>
    <w:rsid w:val="000C5DA4"/>
    <w:rsid w:val="000C6181"/>
    <w:rsid w:val="000C6402"/>
    <w:rsid w:val="000C65FB"/>
    <w:rsid w:val="000C6D94"/>
    <w:rsid w:val="000C6E45"/>
    <w:rsid w:val="000C7017"/>
    <w:rsid w:val="000C7062"/>
    <w:rsid w:val="000C716F"/>
    <w:rsid w:val="000C7231"/>
    <w:rsid w:val="000C7272"/>
    <w:rsid w:val="000C730E"/>
    <w:rsid w:val="000C7385"/>
    <w:rsid w:val="000C7497"/>
    <w:rsid w:val="000C7722"/>
    <w:rsid w:val="000C7904"/>
    <w:rsid w:val="000C7910"/>
    <w:rsid w:val="000C7AD3"/>
    <w:rsid w:val="000C7FAE"/>
    <w:rsid w:val="000D0004"/>
    <w:rsid w:val="000D0275"/>
    <w:rsid w:val="000D0852"/>
    <w:rsid w:val="000D0F85"/>
    <w:rsid w:val="000D110E"/>
    <w:rsid w:val="000D1304"/>
    <w:rsid w:val="000D1AC9"/>
    <w:rsid w:val="000D1C77"/>
    <w:rsid w:val="000D2045"/>
    <w:rsid w:val="000D2144"/>
    <w:rsid w:val="000D21B2"/>
    <w:rsid w:val="000D2937"/>
    <w:rsid w:val="000D298D"/>
    <w:rsid w:val="000D29EF"/>
    <w:rsid w:val="000D2A80"/>
    <w:rsid w:val="000D2E0F"/>
    <w:rsid w:val="000D2E29"/>
    <w:rsid w:val="000D2E71"/>
    <w:rsid w:val="000D2F64"/>
    <w:rsid w:val="000D3201"/>
    <w:rsid w:val="000D32F5"/>
    <w:rsid w:val="000D3510"/>
    <w:rsid w:val="000D361B"/>
    <w:rsid w:val="000D3A6E"/>
    <w:rsid w:val="000D3C43"/>
    <w:rsid w:val="000D3CD4"/>
    <w:rsid w:val="000D3DC9"/>
    <w:rsid w:val="000D3DE8"/>
    <w:rsid w:val="000D42D4"/>
    <w:rsid w:val="000D47C0"/>
    <w:rsid w:val="000D4A2B"/>
    <w:rsid w:val="000D5291"/>
    <w:rsid w:val="000D53AF"/>
    <w:rsid w:val="000D5666"/>
    <w:rsid w:val="000D5A05"/>
    <w:rsid w:val="000D5CDC"/>
    <w:rsid w:val="000D5F18"/>
    <w:rsid w:val="000D606E"/>
    <w:rsid w:val="000D6311"/>
    <w:rsid w:val="000D6315"/>
    <w:rsid w:val="000D6968"/>
    <w:rsid w:val="000D6C28"/>
    <w:rsid w:val="000D6D6B"/>
    <w:rsid w:val="000D7229"/>
    <w:rsid w:val="000D7379"/>
    <w:rsid w:val="000D74AE"/>
    <w:rsid w:val="000D75F8"/>
    <w:rsid w:val="000D7869"/>
    <w:rsid w:val="000D7870"/>
    <w:rsid w:val="000D79E5"/>
    <w:rsid w:val="000D7ACF"/>
    <w:rsid w:val="000D7D6B"/>
    <w:rsid w:val="000E003E"/>
    <w:rsid w:val="000E00BF"/>
    <w:rsid w:val="000E00EC"/>
    <w:rsid w:val="000E0156"/>
    <w:rsid w:val="000E02F0"/>
    <w:rsid w:val="000E0544"/>
    <w:rsid w:val="000E0555"/>
    <w:rsid w:val="000E093A"/>
    <w:rsid w:val="000E09B4"/>
    <w:rsid w:val="000E11CE"/>
    <w:rsid w:val="000E132A"/>
    <w:rsid w:val="000E1644"/>
    <w:rsid w:val="000E1BDA"/>
    <w:rsid w:val="000E1E5D"/>
    <w:rsid w:val="000E23F0"/>
    <w:rsid w:val="000E2542"/>
    <w:rsid w:val="000E3735"/>
    <w:rsid w:val="000E4056"/>
    <w:rsid w:val="000E40BE"/>
    <w:rsid w:val="000E4254"/>
    <w:rsid w:val="000E4315"/>
    <w:rsid w:val="000E4339"/>
    <w:rsid w:val="000E43C6"/>
    <w:rsid w:val="000E459C"/>
    <w:rsid w:val="000E4698"/>
    <w:rsid w:val="000E4CE5"/>
    <w:rsid w:val="000E4E82"/>
    <w:rsid w:val="000E4F93"/>
    <w:rsid w:val="000E5030"/>
    <w:rsid w:val="000E5A24"/>
    <w:rsid w:val="000E5B8B"/>
    <w:rsid w:val="000E5DB0"/>
    <w:rsid w:val="000E60C3"/>
    <w:rsid w:val="000E611C"/>
    <w:rsid w:val="000E69F3"/>
    <w:rsid w:val="000E70FC"/>
    <w:rsid w:val="000E7243"/>
    <w:rsid w:val="000E726F"/>
    <w:rsid w:val="000E77EC"/>
    <w:rsid w:val="000E790E"/>
    <w:rsid w:val="000F006A"/>
    <w:rsid w:val="000F015D"/>
    <w:rsid w:val="000F0571"/>
    <w:rsid w:val="000F057A"/>
    <w:rsid w:val="000F070F"/>
    <w:rsid w:val="000F0858"/>
    <w:rsid w:val="000F0AAF"/>
    <w:rsid w:val="000F0ACC"/>
    <w:rsid w:val="000F1432"/>
    <w:rsid w:val="000F1463"/>
    <w:rsid w:val="000F18A0"/>
    <w:rsid w:val="000F18AB"/>
    <w:rsid w:val="000F1B86"/>
    <w:rsid w:val="000F1B8A"/>
    <w:rsid w:val="000F1C76"/>
    <w:rsid w:val="000F251D"/>
    <w:rsid w:val="000F26C1"/>
    <w:rsid w:val="000F26DE"/>
    <w:rsid w:val="000F28E1"/>
    <w:rsid w:val="000F298F"/>
    <w:rsid w:val="000F2D18"/>
    <w:rsid w:val="000F2DE7"/>
    <w:rsid w:val="000F2E2C"/>
    <w:rsid w:val="000F2F70"/>
    <w:rsid w:val="000F317C"/>
    <w:rsid w:val="000F31B6"/>
    <w:rsid w:val="000F337A"/>
    <w:rsid w:val="000F374B"/>
    <w:rsid w:val="000F3EA5"/>
    <w:rsid w:val="000F3FF6"/>
    <w:rsid w:val="000F41FB"/>
    <w:rsid w:val="000F4242"/>
    <w:rsid w:val="000F42B5"/>
    <w:rsid w:val="000F4364"/>
    <w:rsid w:val="000F46BE"/>
    <w:rsid w:val="000F4A4B"/>
    <w:rsid w:val="000F4A7A"/>
    <w:rsid w:val="000F4F82"/>
    <w:rsid w:val="000F51ED"/>
    <w:rsid w:val="000F52AC"/>
    <w:rsid w:val="000F5329"/>
    <w:rsid w:val="000F55A3"/>
    <w:rsid w:val="000F570A"/>
    <w:rsid w:val="000F5756"/>
    <w:rsid w:val="000F5BEF"/>
    <w:rsid w:val="000F5C99"/>
    <w:rsid w:val="000F5CC3"/>
    <w:rsid w:val="000F5CD2"/>
    <w:rsid w:val="000F5FF7"/>
    <w:rsid w:val="000F6011"/>
    <w:rsid w:val="000F62D6"/>
    <w:rsid w:val="000F6434"/>
    <w:rsid w:val="000F651C"/>
    <w:rsid w:val="000F6704"/>
    <w:rsid w:val="000F67CB"/>
    <w:rsid w:val="000F67FD"/>
    <w:rsid w:val="000F6AEE"/>
    <w:rsid w:val="000F6E13"/>
    <w:rsid w:val="000F7144"/>
    <w:rsid w:val="000F7F79"/>
    <w:rsid w:val="00100122"/>
    <w:rsid w:val="00100260"/>
    <w:rsid w:val="00100473"/>
    <w:rsid w:val="0010075F"/>
    <w:rsid w:val="00100A46"/>
    <w:rsid w:val="00100DCE"/>
    <w:rsid w:val="001013F8"/>
    <w:rsid w:val="0010147B"/>
    <w:rsid w:val="001014DF"/>
    <w:rsid w:val="00101989"/>
    <w:rsid w:val="00101DCC"/>
    <w:rsid w:val="00101E69"/>
    <w:rsid w:val="00101FDE"/>
    <w:rsid w:val="0010206A"/>
    <w:rsid w:val="00102443"/>
    <w:rsid w:val="0010271E"/>
    <w:rsid w:val="0010283F"/>
    <w:rsid w:val="001028E3"/>
    <w:rsid w:val="00103243"/>
    <w:rsid w:val="001034CB"/>
    <w:rsid w:val="00103636"/>
    <w:rsid w:val="001037C4"/>
    <w:rsid w:val="00103BB0"/>
    <w:rsid w:val="00103E15"/>
    <w:rsid w:val="00103F42"/>
    <w:rsid w:val="00104124"/>
    <w:rsid w:val="00104351"/>
    <w:rsid w:val="001045E3"/>
    <w:rsid w:val="001048BB"/>
    <w:rsid w:val="00104BD9"/>
    <w:rsid w:val="00104C64"/>
    <w:rsid w:val="00104D84"/>
    <w:rsid w:val="00104DED"/>
    <w:rsid w:val="00104E0A"/>
    <w:rsid w:val="00104E81"/>
    <w:rsid w:val="00104EE8"/>
    <w:rsid w:val="0010509C"/>
    <w:rsid w:val="001052E0"/>
    <w:rsid w:val="0010536E"/>
    <w:rsid w:val="00105462"/>
    <w:rsid w:val="001055AE"/>
    <w:rsid w:val="00105622"/>
    <w:rsid w:val="00105ADA"/>
    <w:rsid w:val="00105B1A"/>
    <w:rsid w:val="0010621C"/>
    <w:rsid w:val="00106376"/>
    <w:rsid w:val="00106567"/>
    <w:rsid w:val="0010657F"/>
    <w:rsid w:val="00106627"/>
    <w:rsid w:val="00106803"/>
    <w:rsid w:val="00106A70"/>
    <w:rsid w:val="00106FA6"/>
    <w:rsid w:val="00106FA7"/>
    <w:rsid w:val="001071D1"/>
    <w:rsid w:val="00107332"/>
    <w:rsid w:val="00107546"/>
    <w:rsid w:val="001075E3"/>
    <w:rsid w:val="001076C4"/>
    <w:rsid w:val="001078AC"/>
    <w:rsid w:val="001079F8"/>
    <w:rsid w:val="00107AC7"/>
    <w:rsid w:val="00107B13"/>
    <w:rsid w:val="00107C4B"/>
    <w:rsid w:val="00107F5C"/>
    <w:rsid w:val="00110340"/>
    <w:rsid w:val="0011063D"/>
    <w:rsid w:val="001108BA"/>
    <w:rsid w:val="00110921"/>
    <w:rsid w:val="0011092A"/>
    <w:rsid w:val="00110990"/>
    <w:rsid w:val="00110A12"/>
    <w:rsid w:val="00110C45"/>
    <w:rsid w:val="00110E6A"/>
    <w:rsid w:val="00111658"/>
    <w:rsid w:val="00111760"/>
    <w:rsid w:val="00111933"/>
    <w:rsid w:val="00111AA2"/>
    <w:rsid w:val="00111BB9"/>
    <w:rsid w:val="00111D1A"/>
    <w:rsid w:val="00111E0E"/>
    <w:rsid w:val="0011216E"/>
    <w:rsid w:val="0011224C"/>
    <w:rsid w:val="00112384"/>
    <w:rsid w:val="001124BE"/>
    <w:rsid w:val="0011287D"/>
    <w:rsid w:val="00113155"/>
    <w:rsid w:val="00113365"/>
    <w:rsid w:val="0011346E"/>
    <w:rsid w:val="001134AC"/>
    <w:rsid w:val="00113543"/>
    <w:rsid w:val="00113856"/>
    <w:rsid w:val="00113DBF"/>
    <w:rsid w:val="0011412D"/>
    <w:rsid w:val="0011414E"/>
    <w:rsid w:val="001142A0"/>
    <w:rsid w:val="001143E3"/>
    <w:rsid w:val="00115007"/>
    <w:rsid w:val="00115021"/>
    <w:rsid w:val="00115035"/>
    <w:rsid w:val="0011513D"/>
    <w:rsid w:val="001151CC"/>
    <w:rsid w:val="0011530C"/>
    <w:rsid w:val="00115362"/>
    <w:rsid w:val="0011587D"/>
    <w:rsid w:val="0011595F"/>
    <w:rsid w:val="00115ACF"/>
    <w:rsid w:val="00116082"/>
    <w:rsid w:val="00116529"/>
    <w:rsid w:val="0011680E"/>
    <w:rsid w:val="001168BB"/>
    <w:rsid w:val="00116928"/>
    <w:rsid w:val="00116BC0"/>
    <w:rsid w:val="00116D75"/>
    <w:rsid w:val="00117085"/>
    <w:rsid w:val="001171BE"/>
    <w:rsid w:val="0011726F"/>
    <w:rsid w:val="00117305"/>
    <w:rsid w:val="00117581"/>
    <w:rsid w:val="00117712"/>
    <w:rsid w:val="00117C71"/>
    <w:rsid w:val="001201F9"/>
    <w:rsid w:val="00120B2C"/>
    <w:rsid w:val="00120C97"/>
    <w:rsid w:val="00120F34"/>
    <w:rsid w:val="00120FFE"/>
    <w:rsid w:val="001217C3"/>
    <w:rsid w:val="00121AAF"/>
    <w:rsid w:val="00121C4E"/>
    <w:rsid w:val="00121D85"/>
    <w:rsid w:val="001221C9"/>
    <w:rsid w:val="001223F0"/>
    <w:rsid w:val="00122880"/>
    <w:rsid w:val="00122CB1"/>
    <w:rsid w:val="00122DF3"/>
    <w:rsid w:val="00123626"/>
    <w:rsid w:val="0012374C"/>
    <w:rsid w:val="00123BA0"/>
    <w:rsid w:val="00124126"/>
    <w:rsid w:val="00124250"/>
    <w:rsid w:val="001244CD"/>
    <w:rsid w:val="001246EE"/>
    <w:rsid w:val="00124A1D"/>
    <w:rsid w:val="00124AE8"/>
    <w:rsid w:val="00124BA2"/>
    <w:rsid w:val="00124E52"/>
    <w:rsid w:val="0012599A"/>
    <w:rsid w:val="00125A3D"/>
    <w:rsid w:val="00125D16"/>
    <w:rsid w:val="001262BB"/>
    <w:rsid w:val="00126443"/>
    <w:rsid w:val="00126745"/>
    <w:rsid w:val="0012693E"/>
    <w:rsid w:val="00126A8C"/>
    <w:rsid w:val="00126E9E"/>
    <w:rsid w:val="00127040"/>
    <w:rsid w:val="0012717D"/>
    <w:rsid w:val="0012729E"/>
    <w:rsid w:val="001274E9"/>
    <w:rsid w:val="00127594"/>
    <w:rsid w:val="0012760F"/>
    <w:rsid w:val="001277F4"/>
    <w:rsid w:val="0012783E"/>
    <w:rsid w:val="00127DD2"/>
    <w:rsid w:val="00127F76"/>
    <w:rsid w:val="0013021C"/>
    <w:rsid w:val="0013025C"/>
    <w:rsid w:val="001302EA"/>
    <w:rsid w:val="00130B04"/>
    <w:rsid w:val="00130B35"/>
    <w:rsid w:val="00130BE4"/>
    <w:rsid w:val="00130DF1"/>
    <w:rsid w:val="00130E74"/>
    <w:rsid w:val="00130EE4"/>
    <w:rsid w:val="00130FAA"/>
    <w:rsid w:val="001310CC"/>
    <w:rsid w:val="001313A8"/>
    <w:rsid w:val="00131C3F"/>
    <w:rsid w:val="00131EF6"/>
    <w:rsid w:val="0013205F"/>
    <w:rsid w:val="00132093"/>
    <w:rsid w:val="001325C4"/>
    <w:rsid w:val="00132727"/>
    <w:rsid w:val="00132974"/>
    <w:rsid w:val="00132AE0"/>
    <w:rsid w:val="00132B50"/>
    <w:rsid w:val="00132B61"/>
    <w:rsid w:val="00132E56"/>
    <w:rsid w:val="001332C4"/>
    <w:rsid w:val="001332E7"/>
    <w:rsid w:val="00133311"/>
    <w:rsid w:val="00133531"/>
    <w:rsid w:val="001336ED"/>
    <w:rsid w:val="001339E0"/>
    <w:rsid w:val="00133A45"/>
    <w:rsid w:val="00133DB4"/>
    <w:rsid w:val="00133DF1"/>
    <w:rsid w:val="00133E70"/>
    <w:rsid w:val="001343AF"/>
    <w:rsid w:val="00134521"/>
    <w:rsid w:val="00134783"/>
    <w:rsid w:val="0013493D"/>
    <w:rsid w:val="001349B8"/>
    <w:rsid w:val="001349FA"/>
    <w:rsid w:val="00134A13"/>
    <w:rsid w:val="0013517A"/>
    <w:rsid w:val="001351EE"/>
    <w:rsid w:val="00135376"/>
    <w:rsid w:val="001355BE"/>
    <w:rsid w:val="001358A0"/>
    <w:rsid w:val="00135AE5"/>
    <w:rsid w:val="00135CB4"/>
    <w:rsid w:val="00135CDA"/>
    <w:rsid w:val="00136463"/>
    <w:rsid w:val="00136657"/>
    <w:rsid w:val="0013667F"/>
    <w:rsid w:val="001376D2"/>
    <w:rsid w:val="001376E3"/>
    <w:rsid w:val="00137701"/>
    <w:rsid w:val="00137A47"/>
    <w:rsid w:val="00137AFD"/>
    <w:rsid w:val="00137C7E"/>
    <w:rsid w:val="00137D83"/>
    <w:rsid w:val="00137FD6"/>
    <w:rsid w:val="00140068"/>
    <w:rsid w:val="001401DE"/>
    <w:rsid w:val="0014043F"/>
    <w:rsid w:val="0014056C"/>
    <w:rsid w:val="00140B54"/>
    <w:rsid w:val="00140B5A"/>
    <w:rsid w:val="00141384"/>
    <w:rsid w:val="0014138F"/>
    <w:rsid w:val="00141955"/>
    <w:rsid w:val="00141D7D"/>
    <w:rsid w:val="00141F78"/>
    <w:rsid w:val="001420A4"/>
    <w:rsid w:val="00142125"/>
    <w:rsid w:val="00142779"/>
    <w:rsid w:val="00142927"/>
    <w:rsid w:val="0014298F"/>
    <w:rsid w:val="00142F3B"/>
    <w:rsid w:val="0014308C"/>
    <w:rsid w:val="001430FC"/>
    <w:rsid w:val="0014319E"/>
    <w:rsid w:val="0014354E"/>
    <w:rsid w:val="001435E5"/>
    <w:rsid w:val="001438B6"/>
    <w:rsid w:val="00143A34"/>
    <w:rsid w:val="00143E1E"/>
    <w:rsid w:val="00143E57"/>
    <w:rsid w:val="00144036"/>
    <w:rsid w:val="00144223"/>
    <w:rsid w:val="00144228"/>
    <w:rsid w:val="00144495"/>
    <w:rsid w:val="001444EA"/>
    <w:rsid w:val="001446F6"/>
    <w:rsid w:val="001447F3"/>
    <w:rsid w:val="00145027"/>
    <w:rsid w:val="00145057"/>
    <w:rsid w:val="0014507A"/>
    <w:rsid w:val="0014509E"/>
    <w:rsid w:val="00145106"/>
    <w:rsid w:val="0014533F"/>
    <w:rsid w:val="001456CC"/>
    <w:rsid w:val="001459CB"/>
    <w:rsid w:val="00145A10"/>
    <w:rsid w:val="00145A19"/>
    <w:rsid w:val="00145C1C"/>
    <w:rsid w:val="00145D7A"/>
    <w:rsid w:val="0014615D"/>
    <w:rsid w:val="00146257"/>
    <w:rsid w:val="001465FE"/>
    <w:rsid w:val="0014696A"/>
    <w:rsid w:val="00146B94"/>
    <w:rsid w:val="00146D99"/>
    <w:rsid w:val="0014737B"/>
    <w:rsid w:val="00147383"/>
    <w:rsid w:val="001475D4"/>
    <w:rsid w:val="0014773D"/>
    <w:rsid w:val="00147B54"/>
    <w:rsid w:val="00150063"/>
    <w:rsid w:val="0015015C"/>
    <w:rsid w:val="0015071E"/>
    <w:rsid w:val="00150EF1"/>
    <w:rsid w:val="001511FA"/>
    <w:rsid w:val="0015141B"/>
    <w:rsid w:val="00151508"/>
    <w:rsid w:val="0015173C"/>
    <w:rsid w:val="001518CB"/>
    <w:rsid w:val="00151E08"/>
    <w:rsid w:val="0015239B"/>
    <w:rsid w:val="00152AB5"/>
    <w:rsid w:val="00152F25"/>
    <w:rsid w:val="001530F5"/>
    <w:rsid w:val="00153790"/>
    <w:rsid w:val="00153A69"/>
    <w:rsid w:val="001540F3"/>
    <w:rsid w:val="00154656"/>
    <w:rsid w:val="00154C31"/>
    <w:rsid w:val="00154E79"/>
    <w:rsid w:val="001551B2"/>
    <w:rsid w:val="00155400"/>
    <w:rsid w:val="00155482"/>
    <w:rsid w:val="0015552F"/>
    <w:rsid w:val="00155ACC"/>
    <w:rsid w:val="00155B9C"/>
    <w:rsid w:val="00155BBD"/>
    <w:rsid w:val="001565F5"/>
    <w:rsid w:val="00156939"/>
    <w:rsid w:val="00156B62"/>
    <w:rsid w:val="00156B92"/>
    <w:rsid w:val="001570F5"/>
    <w:rsid w:val="001573F0"/>
    <w:rsid w:val="00157435"/>
    <w:rsid w:val="0015778F"/>
    <w:rsid w:val="00157A07"/>
    <w:rsid w:val="00157D39"/>
    <w:rsid w:val="00157E2F"/>
    <w:rsid w:val="001602B7"/>
    <w:rsid w:val="00160559"/>
    <w:rsid w:val="0016063C"/>
    <w:rsid w:val="001608A1"/>
    <w:rsid w:val="00160B75"/>
    <w:rsid w:val="00160ED3"/>
    <w:rsid w:val="00161110"/>
    <w:rsid w:val="00161609"/>
    <w:rsid w:val="00161777"/>
    <w:rsid w:val="001619EA"/>
    <w:rsid w:val="00161A43"/>
    <w:rsid w:val="00161A69"/>
    <w:rsid w:val="00161DD5"/>
    <w:rsid w:val="00161F23"/>
    <w:rsid w:val="00161FC2"/>
    <w:rsid w:val="001625EF"/>
    <w:rsid w:val="00162790"/>
    <w:rsid w:val="00162C6B"/>
    <w:rsid w:val="00162C78"/>
    <w:rsid w:val="00162F2C"/>
    <w:rsid w:val="0016355A"/>
    <w:rsid w:val="00163ED5"/>
    <w:rsid w:val="00163F05"/>
    <w:rsid w:val="0016416E"/>
    <w:rsid w:val="00164665"/>
    <w:rsid w:val="0016592B"/>
    <w:rsid w:val="00165D08"/>
    <w:rsid w:val="00165D0E"/>
    <w:rsid w:val="00165E25"/>
    <w:rsid w:val="001661A5"/>
    <w:rsid w:val="0016653D"/>
    <w:rsid w:val="001666EF"/>
    <w:rsid w:val="001669D2"/>
    <w:rsid w:val="001669FC"/>
    <w:rsid w:val="00166C5B"/>
    <w:rsid w:val="00166CC7"/>
    <w:rsid w:val="00166EDC"/>
    <w:rsid w:val="00166F1C"/>
    <w:rsid w:val="00167023"/>
    <w:rsid w:val="00167063"/>
    <w:rsid w:val="001670F8"/>
    <w:rsid w:val="001675E9"/>
    <w:rsid w:val="0016762F"/>
    <w:rsid w:val="00167811"/>
    <w:rsid w:val="001678E5"/>
    <w:rsid w:val="00167964"/>
    <w:rsid w:val="00167B42"/>
    <w:rsid w:val="00167D78"/>
    <w:rsid w:val="00167D94"/>
    <w:rsid w:val="0017025C"/>
    <w:rsid w:val="0017036B"/>
    <w:rsid w:val="00170927"/>
    <w:rsid w:val="00170A47"/>
    <w:rsid w:val="00171001"/>
    <w:rsid w:val="0017146A"/>
    <w:rsid w:val="001714C2"/>
    <w:rsid w:val="001714CE"/>
    <w:rsid w:val="00171662"/>
    <w:rsid w:val="00171AEF"/>
    <w:rsid w:val="00171FE4"/>
    <w:rsid w:val="00172014"/>
    <w:rsid w:val="001720FC"/>
    <w:rsid w:val="00172261"/>
    <w:rsid w:val="001727EA"/>
    <w:rsid w:val="00172C57"/>
    <w:rsid w:val="00172E85"/>
    <w:rsid w:val="00172F96"/>
    <w:rsid w:val="001730C8"/>
    <w:rsid w:val="00173373"/>
    <w:rsid w:val="001733A5"/>
    <w:rsid w:val="001736F7"/>
    <w:rsid w:val="00173778"/>
    <w:rsid w:val="00173BB4"/>
    <w:rsid w:val="00173CCB"/>
    <w:rsid w:val="00173DB6"/>
    <w:rsid w:val="00173DF4"/>
    <w:rsid w:val="00173EF8"/>
    <w:rsid w:val="00173F6D"/>
    <w:rsid w:val="00174334"/>
    <w:rsid w:val="00174378"/>
    <w:rsid w:val="001747CE"/>
    <w:rsid w:val="0017484B"/>
    <w:rsid w:val="00174A37"/>
    <w:rsid w:val="00174C42"/>
    <w:rsid w:val="00175337"/>
    <w:rsid w:val="00175656"/>
    <w:rsid w:val="001757A1"/>
    <w:rsid w:val="00175C55"/>
    <w:rsid w:val="00175C5F"/>
    <w:rsid w:val="0017615D"/>
    <w:rsid w:val="001762AC"/>
    <w:rsid w:val="0017635C"/>
    <w:rsid w:val="0017636A"/>
    <w:rsid w:val="001764B7"/>
    <w:rsid w:val="00176657"/>
    <w:rsid w:val="00176817"/>
    <w:rsid w:val="0017693D"/>
    <w:rsid w:val="001769AA"/>
    <w:rsid w:val="00176D96"/>
    <w:rsid w:val="00176EA3"/>
    <w:rsid w:val="0017756B"/>
    <w:rsid w:val="001800F1"/>
    <w:rsid w:val="001805F3"/>
    <w:rsid w:val="00180694"/>
    <w:rsid w:val="00180A86"/>
    <w:rsid w:val="00180C3B"/>
    <w:rsid w:val="00180DB5"/>
    <w:rsid w:val="0018113A"/>
    <w:rsid w:val="00181211"/>
    <w:rsid w:val="00181238"/>
    <w:rsid w:val="001812D8"/>
    <w:rsid w:val="00181469"/>
    <w:rsid w:val="0018148E"/>
    <w:rsid w:val="00181B6D"/>
    <w:rsid w:val="00181BBB"/>
    <w:rsid w:val="00182196"/>
    <w:rsid w:val="001821A5"/>
    <w:rsid w:val="00182547"/>
    <w:rsid w:val="001826FF"/>
    <w:rsid w:val="001828FF"/>
    <w:rsid w:val="00182B7E"/>
    <w:rsid w:val="00182CEE"/>
    <w:rsid w:val="00182E24"/>
    <w:rsid w:val="00183443"/>
    <w:rsid w:val="00183579"/>
    <w:rsid w:val="00183794"/>
    <w:rsid w:val="00183821"/>
    <w:rsid w:val="00183B0E"/>
    <w:rsid w:val="00183B4E"/>
    <w:rsid w:val="00183CEE"/>
    <w:rsid w:val="00183D37"/>
    <w:rsid w:val="00183F2D"/>
    <w:rsid w:val="001840EF"/>
    <w:rsid w:val="0018422C"/>
    <w:rsid w:val="001845C9"/>
    <w:rsid w:val="001848CA"/>
    <w:rsid w:val="0018490A"/>
    <w:rsid w:val="00184F84"/>
    <w:rsid w:val="00185060"/>
    <w:rsid w:val="001855D0"/>
    <w:rsid w:val="0018591B"/>
    <w:rsid w:val="00185A4F"/>
    <w:rsid w:val="00186091"/>
    <w:rsid w:val="00186393"/>
    <w:rsid w:val="00186473"/>
    <w:rsid w:val="00186A6A"/>
    <w:rsid w:val="00186EF3"/>
    <w:rsid w:val="00186F5D"/>
    <w:rsid w:val="00186FBF"/>
    <w:rsid w:val="00187472"/>
    <w:rsid w:val="00187E15"/>
    <w:rsid w:val="00187F12"/>
    <w:rsid w:val="00187F1E"/>
    <w:rsid w:val="00190148"/>
    <w:rsid w:val="001902F5"/>
    <w:rsid w:val="001903B9"/>
    <w:rsid w:val="001904C8"/>
    <w:rsid w:val="0019058D"/>
    <w:rsid w:val="0019098E"/>
    <w:rsid w:val="001909AB"/>
    <w:rsid w:val="001909F3"/>
    <w:rsid w:val="00191239"/>
    <w:rsid w:val="001916A6"/>
    <w:rsid w:val="0019173F"/>
    <w:rsid w:val="001919D3"/>
    <w:rsid w:val="00191BE5"/>
    <w:rsid w:val="00191FB6"/>
    <w:rsid w:val="00192361"/>
    <w:rsid w:val="00192CE2"/>
    <w:rsid w:val="001931CD"/>
    <w:rsid w:val="0019323D"/>
    <w:rsid w:val="001933CB"/>
    <w:rsid w:val="001934FD"/>
    <w:rsid w:val="00193794"/>
    <w:rsid w:val="001939B9"/>
    <w:rsid w:val="00194104"/>
    <w:rsid w:val="001942F3"/>
    <w:rsid w:val="001947C9"/>
    <w:rsid w:val="00194AA9"/>
    <w:rsid w:val="00194AAC"/>
    <w:rsid w:val="00194AF4"/>
    <w:rsid w:val="00194E08"/>
    <w:rsid w:val="00194E3B"/>
    <w:rsid w:val="00195334"/>
    <w:rsid w:val="00195650"/>
    <w:rsid w:val="0019568E"/>
    <w:rsid w:val="00195739"/>
    <w:rsid w:val="0019577B"/>
    <w:rsid w:val="001957FD"/>
    <w:rsid w:val="00195862"/>
    <w:rsid w:val="00195C1F"/>
    <w:rsid w:val="0019603B"/>
    <w:rsid w:val="0019605D"/>
    <w:rsid w:val="00196125"/>
    <w:rsid w:val="001966B7"/>
    <w:rsid w:val="00196852"/>
    <w:rsid w:val="001969A2"/>
    <w:rsid w:val="00197414"/>
    <w:rsid w:val="001A08AC"/>
    <w:rsid w:val="001A0A6B"/>
    <w:rsid w:val="001A0D05"/>
    <w:rsid w:val="001A100C"/>
    <w:rsid w:val="001A1135"/>
    <w:rsid w:val="001A1142"/>
    <w:rsid w:val="001A16A7"/>
    <w:rsid w:val="001A1892"/>
    <w:rsid w:val="001A1BDE"/>
    <w:rsid w:val="001A1D74"/>
    <w:rsid w:val="001A1D99"/>
    <w:rsid w:val="001A1E7E"/>
    <w:rsid w:val="001A2013"/>
    <w:rsid w:val="001A2359"/>
    <w:rsid w:val="001A2519"/>
    <w:rsid w:val="001A2581"/>
    <w:rsid w:val="001A30BD"/>
    <w:rsid w:val="001A318C"/>
    <w:rsid w:val="001A3451"/>
    <w:rsid w:val="001A35A3"/>
    <w:rsid w:val="001A35F8"/>
    <w:rsid w:val="001A368C"/>
    <w:rsid w:val="001A376C"/>
    <w:rsid w:val="001A3785"/>
    <w:rsid w:val="001A3CAE"/>
    <w:rsid w:val="001A3E23"/>
    <w:rsid w:val="001A42A2"/>
    <w:rsid w:val="001A435E"/>
    <w:rsid w:val="001A4372"/>
    <w:rsid w:val="001A4504"/>
    <w:rsid w:val="001A4591"/>
    <w:rsid w:val="001A4745"/>
    <w:rsid w:val="001A4973"/>
    <w:rsid w:val="001A49AF"/>
    <w:rsid w:val="001A4B5D"/>
    <w:rsid w:val="001A4ED0"/>
    <w:rsid w:val="001A5230"/>
    <w:rsid w:val="001A53DF"/>
    <w:rsid w:val="001A5C33"/>
    <w:rsid w:val="001A65E4"/>
    <w:rsid w:val="001A6CBB"/>
    <w:rsid w:val="001A6D1B"/>
    <w:rsid w:val="001A6E6F"/>
    <w:rsid w:val="001A6F77"/>
    <w:rsid w:val="001A704C"/>
    <w:rsid w:val="001A70E7"/>
    <w:rsid w:val="001A710D"/>
    <w:rsid w:val="001A714E"/>
    <w:rsid w:val="001A7190"/>
    <w:rsid w:val="001A72B9"/>
    <w:rsid w:val="001A7622"/>
    <w:rsid w:val="001A76B1"/>
    <w:rsid w:val="001A7BA6"/>
    <w:rsid w:val="001A7C48"/>
    <w:rsid w:val="001A7D20"/>
    <w:rsid w:val="001A7DBC"/>
    <w:rsid w:val="001A7E6A"/>
    <w:rsid w:val="001A7EBA"/>
    <w:rsid w:val="001B00BF"/>
    <w:rsid w:val="001B0117"/>
    <w:rsid w:val="001B0277"/>
    <w:rsid w:val="001B040B"/>
    <w:rsid w:val="001B060C"/>
    <w:rsid w:val="001B0947"/>
    <w:rsid w:val="001B0C2C"/>
    <w:rsid w:val="001B0D80"/>
    <w:rsid w:val="001B11A4"/>
    <w:rsid w:val="001B142F"/>
    <w:rsid w:val="001B1741"/>
    <w:rsid w:val="001B1B33"/>
    <w:rsid w:val="001B2356"/>
    <w:rsid w:val="001B2455"/>
    <w:rsid w:val="001B2544"/>
    <w:rsid w:val="001B2AB9"/>
    <w:rsid w:val="001B32C8"/>
    <w:rsid w:val="001B3442"/>
    <w:rsid w:val="001B34A5"/>
    <w:rsid w:val="001B359D"/>
    <w:rsid w:val="001B37C8"/>
    <w:rsid w:val="001B38F7"/>
    <w:rsid w:val="001B3A53"/>
    <w:rsid w:val="001B3A69"/>
    <w:rsid w:val="001B3AE4"/>
    <w:rsid w:val="001B3B00"/>
    <w:rsid w:val="001B41F9"/>
    <w:rsid w:val="001B43AA"/>
    <w:rsid w:val="001B451A"/>
    <w:rsid w:val="001B461B"/>
    <w:rsid w:val="001B46F3"/>
    <w:rsid w:val="001B47BD"/>
    <w:rsid w:val="001B485D"/>
    <w:rsid w:val="001B4E84"/>
    <w:rsid w:val="001B5092"/>
    <w:rsid w:val="001B522C"/>
    <w:rsid w:val="001B5638"/>
    <w:rsid w:val="001B563A"/>
    <w:rsid w:val="001B57BB"/>
    <w:rsid w:val="001B58BC"/>
    <w:rsid w:val="001B5A69"/>
    <w:rsid w:val="001B5C0A"/>
    <w:rsid w:val="001B5DC5"/>
    <w:rsid w:val="001B64A8"/>
    <w:rsid w:val="001B65D3"/>
    <w:rsid w:val="001B6830"/>
    <w:rsid w:val="001B6905"/>
    <w:rsid w:val="001B6956"/>
    <w:rsid w:val="001B6B0D"/>
    <w:rsid w:val="001B6F7F"/>
    <w:rsid w:val="001B74E1"/>
    <w:rsid w:val="001B7531"/>
    <w:rsid w:val="001B7716"/>
    <w:rsid w:val="001B78AC"/>
    <w:rsid w:val="001B7A8F"/>
    <w:rsid w:val="001B7AD5"/>
    <w:rsid w:val="001B7CA1"/>
    <w:rsid w:val="001C09DD"/>
    <w:rsid w:val="001C0E85"/>
    <w:rsid w:val="001C10D4"/>
    <w:rsid w:val="001C1412"/>
    <w:rsid w:val="001C1C26"/>
    <w:rsid w:val="001C1E8D"/>
    <w:rsid w:val="001C21DB"/>
    <w:rsid w:val="001C2277"/>
    <w:rsid w:val="001C24B4"/>
    <w:rsid w:val="001C24EB"/>
    <w:rsid w:val="001C2721"/>
    <w:rsid w:val="001C2BA2"/>
    <w:rsid w:val="001C2EC0"/>
    <w:rsid w:val="001C2F59"/>
    <w:rsid w:val="001C33AF"/>
    <w:rsid w:val="001C3414"/>
    <w:rsid w:val="001C35BD"/>
    <w:rsid w:val="001C3642"/>
    <w:rsid w:val="001C37E3"/>
    <w:rsid w:val="001C39FE"/>
    <w:rsid w:val="001C3A77"/>
    <w:rsid w:val="001C3BDC"/>
    <w:rsid w:val="001C3CE5"/>
    <w:rsid w:val="001C3D73"/>
    <w:rsid w:val="001C41D2"/>
    <w:rsid w:val="001C48FC"/>
    <w:rsid w:val="001C4934"/>
    <w:rsid w:val="001C4BB4"/>
    <w:rsid w:val="001C4DB0"/>
    <w:rsid w:val="001C5283"/>
    <w:rsid w:val="001C52CC"/>
    <w:rsid w:val="001C5468"/>
    <w:rsid w:val="001C54F1"/>
    <w:rsid w:val="001C57A6"/>
    <w:rsid w:val="001C5899"/>
    <w:rsid w:val="001C5CAC"/>
    <w:rsid w:val="001C5F55"/>
    <w:rsid w:val="001C6075"/>
    <w:rsid w:val="001C607F"/>
    <w:rsid w:val="001C6134"/>
    <w:rsid w:val="001C6639"/>
    <w:rsid w:val="001C6B98"/>
    <w:rsid w:val="001C6D24"/>
    <w:rsid w:val="001C6DEB"/>
    <w:rsid w:val="001C7269"/>
    <w:rsid w:val="001C7581"/>
    <w:rsid w:val="001C7710"/>
    <w:rsid w:val="001C7790"/>
    <w:rsid w:val="001D0471"/>
    <w:rsid w:val="001D04BA"/>
    <w:rsid w:val="001D073B"/>
    <w:rsid w:val="001D084F"/>
    <w:rsid w:val="001D0A98"/>
    <w:rsid w:val="001D0B82"/>
    <w:rsid w:val="001D1068"/>
    <w:rsid w:val="001D1238"/>
    <w:rsid w:val="001D181D"/>
    <w:rsid w:val="001D1B84"/>
    <w:rsid w:val="001D1D38"/>
    <w:rsid w:val="001D1EBE"/>
    <w:rsid w:val="001D2054"/>
    <w:rsid w:val="001D2183"/>
    <w:rsid w:val="001D225E"/>
    <w:rsid w:val="001D243C"/>
    <w:rsid w:val="001D25CB"/>
    <w:rsid w:val="001D27C3"/>
    <w:rsid w:val="001D2872"/>
    <w:rsid w:val="001D2A10"/>
    <w:rsid w:val="001D2BE1"/>
    <w:rsid w:val="001D3128"/>
    <w:rsid w:val="001D363F"/>
    <w:rsid w:val="001D3647"/>
    <w:rsid w:val="001D3719"/>
    <w:rsid w:val="001D3970"/>
    <w:rsid w:val="001D39CA"/>
    <w:rsid w:val="001D39D6"/>
    <w:rsid w:val="001D3EA2"/>
    <w:rsid w:val="001D4306"/>
    <w:rsid w:val="001D4947"/>
    <w:rsid w:val="001D4C96"/>
    <w:rsid w:val="001D528E"/>
    <w:rsid w:val="001D5300"/>
    <w:rsid w:val="001D556C"/>
    <w:rsid w:val="001D5989"/>
    <w:rsid w:val="001D5AD0"/>
    <w:rsid w:val="001D5AF0"/>
    <w:rsid w:val="001D5B51"/>
    <w:rsid w:val="001D5FEB"/>
    <w:rsid w:val="001D608E"/>
    <w:rsid w:val="001D6345"/>
    <w:rsid w:val="001D66FB"/>
    <w:rsid w:val="001D683F"/>
    <w:rsid w:val="001D6E08"/>
    <w:rsid w:val="001D6EC3"/>
    <w:rsid w:val="001D74AE"/>
    <w:rsid w:val="001D774F"/>
    <w:rsid w:val="001D7847"/>
    <w:rsid w:val="001D7BA0"/>
    <w:rsid w:val="001D7E2B"/>
    <w:rsid w:val="001D7F1F"/>
    <w:rsid w:val="001D7F7F"/>
    <w:rsid w:val="001E030C"/>
    <w:rsid w:val="001E0509"/>
    <w:rsid w:val="001E05E0"/>
    <w:rsid w:val="001E08F3"/>
    <w:rsid w:val="001E0BB3"/>
    <w:rsid w:val="001E115D"/>
    <w:rsid w:val="001E161B"/>
    <w:rsid w:val="001E16F5"/>
    <w:rsid w:val="001E170D"/>
    <w:rsid w:val="001E1804"/>
    <w:rsid w:val="001E1B5B"/>
    <w:rsid w:val="001E1D1D"/>
    <w:rsid w:val="001E1DDE"/>
    <w:rsid w:val="001E1E84"/>
    <w:rsid w:val="001E2430"/>
    <w:rsid w:val="001E2573"/>
    <w:rsid w:val="001E274B"/>
    <w:rsid w:val="001E2977"/>
    <w:rsid w:val="001E32E4"/>
    <w:rsid w:val="001E3726"/>
    <w:rsid w:val="001E3CF0"/>
    <w:rsid w:val="001E3FEA"/>
    <w:rsid w:val="001E4011"/>
    <w:rsid w:val="001E42FD"/>
    <w:rsid w:val="001E43D6"/>
    <w:rsid w:val="001E4584"/>
    <w:rsid w:val="001E4687"/>
    <w:rsid w:val="001E4A0F"/>
    <w:rsid w:val="001E4C6E"/>
    <w:rsid w:val="001E5080"/>
    <w:rsid w:val="001E5392"/>
    <w:rsid w:val="001E5657"/>
    <w:rsid w:val="001E584F"/>
    <w:rsid w:val="001E58B9"/>
    <w:rsid w:val="001E5CE1"/>
    <w:rsid w:val="001E6439"/>
    <w:rsid w:val="001E6476"/>
    <w:rsid w:val="001E671B"/>
    <w:rsid w:val="001E67D6"/>
    <w:rsid w:val="001E6B3D"/>
    <w:rsid w:val="001E6E10"/>
    <w:rsid w:val="001E6FAA"/>
    <w:rsid w:val="001E70B1"/>
    <w:rsid w:val="001E7196"/>
    <w:rsid w:val="001E768E"/>
    <w:rsid w:val="001E791B"/>
    <w:rsid w:val="001E79BF"/>
    <w:rsid w:val="001E7A71"/>
    <w:rsid w:val="001E7AA9"/>
    <w:rsid w:val="001F0058"/>
    <w:rsid w:val="001F035E"/>
    <w:rsid w:val="001F0579"/>
    <w:rsid w:val="001F0599"/>
    <w:rsid w:val="001F0F67"/>
    <w:rsid w:val="001F1172"/>
    <w:rsid w:val="001F121D"/>
    <w:rsid w:val="001F1344"/>
    <w:rsid w:val="001F13D9"/>
    <w:rsid w:val="001F1475"/>
    <w:rsid w:val="001F15AC"/>
    <w:rsid w:val="001F1684"/>
    <w:rsid w:val="001F1694"/>
    <w:rsid w:val="001F1841"/>
    <w:rsid w:val="001F189A"/>
    <w:rsid w:val="001F195C"/>
    <w:rsid w:val="001F1A88"/>
    <w:rsid w:val="001F1B25"/>
    <w:rsid w:val="001F2017"/>
    <w:rsid w:val="001F27D6"/>
    <w:rsid w:val="001F2B26"/>
    <w:rsid w:val="001F2CD3"/>
    <w:rsid w:val="001F34CC"/>
    <w:rsid w:val="001F36B0"/>
    <w:rsid w:val="001F3805"/>
    <w:rsid w:val="001F3909"/>
    <w:rsid w:val="001F3B48"/>
    <w:rsid w:val="001F3FA9"/>
    <w:rsid w:val="001F42A6"/>
    <w:rsid w:val="001F452E"/>
    <w:rsid w:val="001F45C0"/>
    <w:rsid w:val="001F4EB7"/>
    <w:rsid w:val="001F4EDD"/>
    <w:rsid w:val="001F4FFB"/>
    <w:rsid w:val="001F5275"/>
    <w:rsid w:val="001F52B7"/>
    <w:rsid w:val="001F57A0"/>
    <w:rsid w:val="001F584D"/>
    <w:rsid w:val="001F59A8"/>
    <w:rsid w:val="001F5FE2"/>
    <w:rsid w:val="001F614C"/>
    <w:rsid w:val="001F6489"/>
    <w:rsid w:val="001F662D"/>
    <w:rsid w:val="001F6699"/>
    <w:rsid w:val="001F6715"/>
    <w:rsid w:val="001F6DC6"/>
    <w:rsid w:val="001F6E4E"/>
    <w:rsid w:val="001F6F6D"/>
    <w:rsid w:val="001F708A"/>
    <w:rsid w:val="001F72A0"/>
    <w:rsid w:val="001F73CC"/>
    <w:rsid w:val="001F776B"/>
    <w:rsid w:val="001F79F5"/>
    <w:rsid w:val="001F7A8D"/>
    <w:rsid w:val="001F7DC2"/>
    <w:rsid w:val="0020005D"/>
    <w:rsid w:val="002004F4"/>
    <w:rsid w:val="002005F6"/>
    <w:rsid w:val="00200870"/>
    <w:rsid w:val="00200D40"/>
    <w:rsid w:val="00200DAB"/>
    <w:rsid w:val="00201040"/>
    <w:rsid w:val="002010FB"/>
    <w:rsid w:val="0020116A"/>
    <w:rsid w:val="002014D1"/>
    <w:rsid w:val="0020174E"/>
    <w:rsid w:val="00201B67"/>
    <w:rsid w:val="00201BF3"/>
    <w:rsid w:val="00201D2C"/>
    <w:rsid w:val="00201D81"/>
    <w:rsid w:val="00201E2B"/>
    <w:rsid w:val="002020E4"/>
    <w:rsid w:val="00202657"/>
    <w:rsid w:val="00202D13"/>
    <w:rsid w:val="00202EAE"/>
    <w:rsid w:val="00203249"/>
    <w:rsid w:val="00203280"/>
    <w:rsid w:val="0020349A"/>
    <w:rsid w:val="00203703"/>
    <w:rsid w:val="00203806"/>
    <w:rsid w:val="002038AF"/>
    <w:rsid w:val="002039FF"/>
    <w:rsid w:val="00203A18"/>
    <w:rsid w:val="00203B13"/>
    <w:rsid w:val="00203CFC"/>
    <w:rsid w:val="00203D67"/>
    <w:rsid w:val="0020404E"/>
    <w:rsid w:val="002044E4"/>
    <w:rsid w:val="00204607"/>
    <w:rsid w:val="0020488C"/>
    <w:rsid w:val="002049CD"/>
    <w:rsid w:val="00204A3E"/>
    <w:rsid w:val="00204ACB"/>
    <w:rsid w:val="00204B3B"/>
    <w:rsid w:val="002052DE"/>
    <w:rsid w:val="0020588D"/>
    <w:rsid w:val="00205FA6"/>
    <w:rsid w:val="002060D9"/>
    <w:rsid w:val="0020611E"/>
    <w:rsid w:val="002061C9"/>
    <w:rsid w:val="00206749"/>
    <w:rsid w:val="00206BAB"/>
    <w:rsid w:val="002073A4"/>
    <w:rsid w:val="002078D1"/>
    <w:rsid w:val="00207B70"/>
    <w:rsid w:val="00207BB6"/>
    <w:rsid w:val="00207CAA"/>
    <w:rsid w:val="00210192"/>
    <w:rsid w:val="002103C5"/>
    <w:rsid w:val="002104BE"/>
    <w:rsid w:val="002105F4"/>
    <w:rsid w:val="00210749"/>
    <w:rsid w:val="00210790"/>
    <w:rsid w:val="00210911"/>
    <w:rsid w:val="00210AA1"/>
    <w:rsid w:val="00210C26"/>
    <w:rsid w:val="00210D33"/>
    <w:rsid w:val="002114B8"/>
    <w:rsid w:val="002114C6"/>
    <w:rsid w:val="00211654"/>
    <w:rsid w:val="0021175E"/>
    <w:rsid w:val="00211871"/>
    <w:rsid w:val="00211A0D"/>
    <w:rsid w:val="00211B66"/>
    <w:rsid w:val="00211DE4"/>
    <w:rsid w:val="00212250"/>
    <w:rsid w:val="002124CD"/>
    <w:rsid w:val="00212531"/>
    <w:rsid w:val="00212730"/>
    <w:rsid w:val="00212B12"/>
    <w:rsid w:val="00212C07"/>
    <w:rsid w:val="00213210"/>
    <w:rsid w:val="0021331E"/>
    <w:rsid w:val="002133C9"/>
    <w:rsid w:val="0021365C"/>
    <w:rsid w:val="00213838"/>
    <w:rsid w:val="002138F7"/>
    <w:rsid w:val="00213AB1"/>
    <w:rsid w:val="00213E51"/>
    <w:rsid w:val="00213EC5"/>
    <w:rsid w:val="00214163"/>
    <w:rsid w:val="002142C8"/>
    <w:rsid w:val="002148AB"/>
    <w:rsid w:val="00214DBE"/>
    <w:rsid w:val="00214EE1"/>
    <w:rsid w:val="0021525C"/>
    <w:rsid w:val="00215484"/>
    <w:rsid w:val="002154EF"/>
    <w:rsid w:val="00215676"/>
    <w:rsid w:val="00215744"/>
    <w:rsid w:val="00215768"/>
    <w:rsid w:val="00215A26"/>
    <w:rsid w:val="00215B25"/>
    <w:rsid w:val="00215B81"/>
    <w:rsid w:val="002160C5"/>
    <w:rsid w:val="00216465"/>
    <w:rsid w:val="00216568"/>
    <w:rsid w:val="0021676A"/>
    <w:rsid w:val="0021678D"/>
    <w:rsid w:val="0021688B"/>
    <w:rsid w:val="00216E1D"/>
    <w:rsid w:val="00217150"/>
    <w:rsid w:val="002171B8"/>
    <w:rsid w:val="0021766E"/>
    <w:rsid w:val="002178F8"/>
    <w:rsid w:val="002179D9"/>
    <w:rsid w:val="00217BAC"/>
    <w:rsid w:val="00217DDA"/>
    <w:rsid w:val="00217E31"/>
    <w:rsid w:val="00217FB1"/>
    <w:rsid w:val="00217FC2"/>
    <w:rsid w:val="0022000A"/>
    <w:rsid w:val="002200DC"/>
    <w:rsid w:val="002201D8"/>
    <w:rsid w:val="00220849"/>
    <w:rsid w:val="00220F24"/>
    <w:rsid w:val="0022102B"/>
    <w:rsid w:val="002210C5"/>
    <w:rsid w:val="00221299"/>
    <w:rsid w:val="00221889"/>
    <w:rsid w:val="00221B97"/>
    <w:rsid w:val="00221CCE"/>
    <w:rsid w:val="0022213A"/>
    <w:rsid w:val="002222E1"/>
    <w:rsid w:val="002222F9"/>
    <w:rsid w:val="00222332"/>
    <w:rsid w:val="0022235A"/>
    <w:rsid w:val="00222417"/>
    <w:rsid w:val="002225A0"/>
    <w:rsid w:val="002226B6"/>
    <w:rsid w:val="002226CE"/>
    <w:rsid w:val="002229F3"/>
    <w:rsid w:val="00223153"/>
    <w:rsid w:val="002231FB"/>
    <w:rsid w:val="002232BB"/>
    <w:rsid w:val="002237BA"/>
    <w:rsid w:val="00223A57"/>
    <w:rsid w:val="00223E46"/>
    <w:rsid w:val="00223E70"/>
    <w:rsid w:val="0022400B"/>
    <w:rsid w:val="002240A5"/>
    <w:rsid w:val="00224129"/>
    <w:rsid w:val="002241B4"/>
    <w:rsid w:val="00224230"/>
    <w:rsid w:val="002243B5"/>
    <w:rsid w:val="0022450B"/>
    <w:rsid w:val="00224A72"/>
    <w:rsid w:val="00224AC7"/>
    <w:rsid w:val="00224D43"/>
    <w:rsid w:val="002250D0"/>
    <w:rsid w:val="00225124"/>
    <w:rsid w:val="002251FE"/>
    <w:rsid w:val="0022521F"/>
    <w:rsid w:val="0022529E"/>
    <w:rsid w:val="00225695"/>
    <w:rsid w:val="00225772"/>
    <w:rsid w:val="002257C9"/>
    <w:rsid w:val="00225817"/>
    <w:rsid w:val="00225982"/>
    <w:rsid w:val="00225B2A"/>
    <w:rsid w:val="00225D2D"/>
    <w:rsid w:val="00225F27"/>
    <w:rsid w:val="00225F39"/>
    <w:rsid w:val="0022613A"/>
    <w:rsid w:val="0022614F"/>
    <w:rsid w:val="0022626C"/>
    <w:rsid w:val="0022649B"/>
    <w:rsid w:val="00226533"/>
    <w:rsid w:val="002265DA"/>
    <w:rsid w:val="002268CD"/>
    <w:rsid w:val="002268EF"/>
    <w:rsid w:val="00226B75"/>
    <w:rsid w:val="00226C53"/>
    <w:rsid w:val="00226EE7"/>
    <w:rsid w:val="002271D6"/>
    <w:rsid w:val="00227455"/>
    <w:rsid w:val="002275DE"/>
    <w:rsid w:val="002276C9"/>
    <w:rsid w:val="00227CB7"/>
    <w:rsid w:val="00227D80"/>
    <w:rsid w:val="0023008D"/>
    <w:rsid w:val="00230293"/>
    <w:rsid w:val="00230308"/>
    <w:rsid w:val="00230815"/>
    <w:rsid w:val="00230838"/>
    <w:rsid w:val="00230979"/>
    <w:rsid w:val="00230A0A"/>
    <w:rsid w:val="00230C68"/>
    <w:rsid w:val="00230D60"/>
    <w:rsid w:val="00231484"/>
    <w:rsid w:val="0023149A"/>
    <w:rsid w:val="00231602"/>
    <w:rsid w:val="002316A6"/>
    <w:rsid w:val="00231782"/>
    <w:rsid w:val="002317D8"/>
    <w:rsid w:val="00231C75"/>
    <w:rsid w:val="0023238B"/>
    <w:rsid w:val="00232461"/>
    <w:rsid w:val="0023258B"/>
    <w:rsid w:val="00232B80"/>
    <w:rsid w:val="00232D5A"/>
    <w:rsid w:val="0023315C"/>
    <w:rsid w:val="0023316D"/>
    <w:rsid w:val="00233310"/>
    <w:rsid w:val="00233480"/>
    <w:rsid w:val="00233495"/>
    <w:rsid w:val="0023353C"/>
    <w:rsid w:val="002338F9"/>
    <w:rsid w:val="00233A76"/>
    <w:rsid w:val="0023421F"/>
    <w:rsid w:val="00234550"/>
    <w:rsid w:val="002345AB"/>
    <w:rsid w:val="0023469C"/>
    <w:rsid w:val="00234A0C"/>
    <w:rsid w:val="00234BC4"/>
    <w:rsid w:val="00234D74"/>
    <w:rsid w:val="0023538C"/>
    <w:rsid w:val="002359AA"/>
    <w:rsid w:val="00235AE5"/>
    <w:rsid w:val="00235B96"/>
    <w:rsid w:val="00235C75"/>
    <w:rsid w:val="00235DD9"/>
    <w:rsid w:val="002360F2"/>
    <w:rsid w:val="0023621A"/>
    <w:rsid w:val="002366B5"/>
    <w:rsid w:val="0023680D"/>
    <w:rsid w:val="002368E2"/>
    <w:rsid w:val="00236C30"/>
    <w:rsid w:val="00236CDE"/>
    <w:rsid w:val="00236E59"/>
    <w:rsid w:val="00236FAD"/>
    <w:rsid w:val="00236FC2"/>
    <w:rsid w:val="002370F9"/>
    <w:rsid w:val="00237159"/>
    <w:rsid w:val="00237C7F"/>
    <w:rsid w:val="00237D2B"/>
    <w:rsid w:val="002404CE"/>
    <w:rsid w:val="00240524"/>
    <w:rsid w:val="00240B0E"/>
    <w:rsid w:val="00240B4A"/>
    <w:rsid w:val="00240BB8"/>
    <w:rsid w:val="00240EE8"/>
    <w:rsid w:val="00241411"/>
    <w:rsid w:val="0024146B"/>
    <w:rsid w:val="002415A9"/>
    <w:rsid w:val="0024189E"/>
    <w:rsid w:val="00241945"/>
    <w:rsid w:val="00241C38"/>
    <w:rsid w:val="00241F77"/>
    <w:rsid w:val="00241FB6"/>
    <w:rsid w:val="00242F28"/>
    <w:rsid w:val="00243181"/>
    <w:rsid w:val="00243426"/>
    <w:rsid w:val="002436DB"/>
    <w:rsid w:val="002438EA"/>
    <w:rsid w:val="00243CE4"/>
    <w:rsid w:val="00244001"/>
    <w:rsid w:val="00244352"/>
    <w:rsid w:val="002448C0"/>
    <w:rsid w:val="00244DD2"/>
    <w:rsid w:val="002451EE"/>
    <w:rsid w:val="00245874"/>
    <w:rsid w:val="00245A44"/>
    <w:rsid w:val="00245AD4"/>
    <w:rsid w:val="00245B8D"/>
    <w:rsid w:val="00245D00"/>
    <w:rsid w:val="00245DBC"/>
    <w:rsid w:val="00245E7F"/>
    <w:rsid w:val="00245EB5"/>
    <w:rsid w:val="00246133"/>
    <w:rsid w:val="00246388"/>
    <w:rsid w:val="00246590"/>
    <w:rsid w:val="00246939"/>
    <w:rsid w:val="00246956"/>
    <w:rsid w:val="00246A3E"/>
    <w:rsid w:val="00246BD8"/>
    <w:rsid w:val="002474AB"/>
    <w:rsid w:val="00247630"/>
    <w:rsid w:val="0024765E"/>
    <w:rsid w:val="00247726"/>
    <w:rsid w:val="002478C2"/>
    <w:rsid w:val="00247911"/>
    <w:rsid w:val="0024799B"/>
    <w:rsid w:val="00247CD8"/>
    <w:rsid w:val="00247DDB"/>
    <w:rsid w:val="00247FEE"/>
    <w:rsid w:val="0025038C"/>
    <w:rsid w:val="00250462"/>
    <w:rsid w:val="002504ED"/>
    <w:rsid w:val="002504F7"/>
    <w:rsid w:val="0025071A"/>
    <w:rsid w:val="0025077B"/>
    <w:rsid w:val="0025097A"/>
    <w:rsid w:val="002511EF"/>
    <w:rsid w:val="0025198A"/>
    <w:rsid w:val="00251C58"/>
    <w:rsid w:val="00251D97"/>
    <w:rsid w:val="00252059"/>
    <w:rsid w:val="0025216D"/>
    <w:rsid w:val="0025219A"/>
    <w:rsid w:val="00252334"/>
    <w:rsid w:val="00252520"/>
    <w:rsid w:val="00252575"/>
    <w:rsid w:val="00252645"/>
    <w:rsid w:val="0025275C"/>
    <w:rsid w:val="002528C8"/>
    <w:rsid w:val="002528D8"/>
    <w:rsid w:val="002529CE"/>
    <w:rsid w:val="00252A38"/>
    <w:rsid w:val="00252E6F"/>
    <w:rsid w:val="0025313B"/>
    <w:rsid w:val="002534A1"/>
    <w:rsid w:val="00253973"/>
    <w:rsid w:val="00253AAC"/>
    <w:rsid w:val="00253C02"/>
    <w:rsid w:val="00253D49"/>
    <w:rsid w:val="00253FC0"/>
    <w:rsid w:val="00254026"/>
    <w:rsid w:val="002542F7"/>
    <w:rsid w:val="0025490C"/>
    <w:rsid w:val="00254B50"/>
    <w:rsid w:val="00254D21"/>
    <w:rsid w:val="00254E75"/>
    <w:rsid w:val="002551B0"/>
    <w:rsid w:val="0025522A"/>
    <w:rsid w:val="002552D5"/>
    <w:rsid w:val="00255361"/>
    <w:rsid w:val="002558AD"/>
    <w:rsid w:val="002559EB"/>
    <w:rsid w:val="00255B43"/>
    <w:rsid w:val="00255B81"/>
    <w:rsid w:val="00255FD2"/>
    <w:rsid w:val="0025611C"/>
    <w:rsid w:val="0025620A"/>
    <w:rsid w:val="00256576"/>
    <w:rsid w:val="002567E5"/>
    <w:rsid w:val="002567F6"/>
    <w:rsid w:val="00256854"/>
    <w:rsid w:val="00256C6B"/>
    <w:rsid w:val="00256F7A"/>
    <w:rsid w:val="002571CB"/>
    <w:rsid w:val="00257362"/>
    <w:rsid w:val="00257467"/>
    <w:rsid w:val="0025752C"/>
    <w:rsid w:val="00257892"/>
    <w:rsid w:val="002578CB"/>
    <w:rsid w:val="0025793A"/>
    <w:rsid w:val="00257966"/>
    <w:rsid w:val="00257AD5"/>
    <w:rsid w:val="00257BD2"/>
    <w:rsid w:val="00257E35"/>
    <w:rsid w:val="002605C5"/>
    <w:rsid w:val="00260691"/>
    <w:rsid w:val="00260ABF"/>
    <w:rsid w:val="00260BC2"/>
    <w:rsid w:val="00260EE1"/>
    <w:rsid w:val="00261218"/>
    <w:rsid w:val="00261B10"/>
    <w:rsid w:val="00261B4A"/>
    <w:rsid w:val="00261BB2"/>
    <w:rsid w:val="00261BE6"/>
    <w:rsid w:val="00261D23"/>
    <w:rsid w:val="00261E96"/>
    <w:rsid w:val="00262425"/>
    <w:rsid w:val="00262479"/>
    <w:rsid w:val="00262548"/>
    <w:rsid w:val="0026268F"/>
    <w:rsid w:val="00262997"/>
    <w:rsid w:val="00262B1E"/>
    <w:rsid w:val="00262E24"/>
    <w:rsid w:val="0026351E"/>
    <w:rsid w:val="002636E6"/>
    <w:rsid w:val="002637FE"/>
    <w:rsid w:val="0026397C"/>
    <w:rsid w:val="00263B74"/>
    <w:rsid w:val="00263D44"/>
    <w:rsid w:val="00263F12"/>
    <w:rsid w:val="00263FA2"/>
    <w:rsid w:val="00264307"/>
    <w:rsid w:val="00264C90"/>
    <w:rsid w:val="00264D06"/>
    <w:rsid w:val="00265011"/>
    <w:rsid w:val="002652E7"/>
    <w:rsid w:val="0026537A"/>
    <w:rsid w:val="002653DC"/>
    <w:rsid w:val="00265494"/>
    <w:rsid w:val="00265845"/>
    <w:rsid w:val="00265A32"/>
    <w:rsid w:val="00265AA9"/>
    <w:rsid w:val="00265F6F"/>
    <w:rsid w:val="00266B65"/>
    <w:rsid w:val="002673CA"/>
    <w:rsid w:val="0026741B"/>
    <w:rsid w:val="00267875"/>
    <w:rsid w:val="00267D21"/>
    <w:rsid w:val="00267D57"/>
    <w:rsid w:val="00267FEB"/>
    <w:rsid w:val="002703ED"/>
    <w:rsid w:val="00270BA7"/>
    <w:rsid w:val="00270CC5"/>
    <w:rsid w:val="00270D5C"/>
    <w:rsid w:val="00271167"/>
    <w:rsid w:val="00271486"/>
    <w:rsid w:val="00271592"/>
    <w:rsid w:val="00271715"/>
    <w:rsid w:val="002718AF"/>
    <w:rsid w:val="00271970"/>
    <w:rsid w:val="00271D86"/>
    <w:rsid w:val="00271E3F"/>
    <w:rsid w:val="00271EBB"/>
    <w:rsid w:val="00272210"/>
    <w:rsid w:val="00272576"/>
    <w:rsid w:val="0027298B"/>
    <w:rsid w:val="00272BA5"/>
    <w:rsid w:val="00272E35"/>
    <w:rsid w:val="00273706"/>
    <w:rsid w:val="0027371A"/>
    <w:rsid w:val="002737AD"/>
    <w:rsid w:val="00273897"/>
    <w:rsid w:val="002739EC"/>
    <w:rsid w:val="002740C4"/>
    <w:rsid w:val="00274248"/>
    <w:rsid w:val="0027440E"/>
    <w:rsid w:val="002744F6"/>
    <w:rsid w:val="00274866"/>
    <w:rsid w:val="00274BC3"/>
    <w:rsid w:val="00274CAA"/>
    <w:rsid w:val="00275B28"/>
    <w:rsid w:val="00275F31"/>
    <w:rsid w:val="00275F89"/>
    <w:rsid w:val="002761DC"/>
    <w:rsid w:val="00276311"/>
    <w:rsid w:val="0027693E"/>
    <w:rsid w:val="00276E6E"/>
    <w:rsid w:val="00277168"/>
    <w:rsid w:val="002772B6"/>
    <w:rsid w:val="0027738E"/>
    <w:rsid w:val="00277627"/>
    <w:rsid w:val="002778AB"/>
    <w:rsid w:val="00277C9D"/>
    <w:rsid w:val="00277EEA"/>
    <w:rsid w:val="0028022C"/>
    <w:rsid w:val="00280274"/>
    <w:rsid w:val="00280D69"/>
    <w:rsid w:val="00280E35"/>
    <w:rsid w:val="00280FB5"/>
    <w:rsid w:val="0028118C"/>
    <w:rsid w:val="0028136B"/>
    <w:rsid w:val="00281478"/>
    <w:rsid w:val="00281640"/>
    <w:rsid w:val="00281874"/>
    <w:rsid w:val="00281A37"/>
    <w:rsid w:val="00282255"/>
    <w:rsid w:val="0028228D"/>
    <w:rsid w:val="00282560"/>
    <w:rsid w:val="002825AF"/>
    <w:rsid w:val="0028279F"/>
    <w:rsid w:val="002827A7"/>
    <w:rsid w:val="00282B64"/>
    <w:rsid w:val="00282B67"/>
    <w:rsid w:val="00282CCC"/>
    <w:rsid w:val="00282ECD"/>
    <w:rsid w:val="0028316B"/>
    <w:rsid w:val="002832DA"/>
    <w:rsid w:val="0028357E"/>
    <w:rsid w:val="00283913"/>
    <w:rsid w:val="00283E6A"/>
    <w:rsid w:val="002845D3"/>
    <w:rsid w:val="00284B84"/>
    <w:rsid w:val="002852D9"/>
    <w:rsid w:val="00285659"/>
    <w:rsid w:val="00285AE5"/>
    <w:rsid w:val="00285B5B"/>
    <w:rsid w:val="00285CCB"/>
    <w:rsid w:val="00285E0E"/>
    <w:rsid w:val="00285ED5"/>
    <w:rsid w:val="002862B7"/>
    <w:rsid w:val="002864DE"/>
    <w:rsid w:val="002866DB"/>
    <w:rsid w:val="00286A90"/>
    <w:rsid w:val="00286F87"/>
    <w:rsid w:val="0028706D"/>
    <w:rsid w:val="00287261"/>
    <w:rsid w:val="002872B9"/>
    <w:rsid w:val="002872F9"/>
    <w:rsid w:val="002873D8"/>
    <w:rsid w:val="002873FC"/>
    <w:rsid w:val="0028743E"/>
    <w:rsid w:val="002874E0"/>
    <w:rsid w:val="00287CC2"/>
    <w:rsid w:val="00287CE7"/>
    <w:rsid w:val="00287D34"/>
    <w:rsid w:val="00287D9F"/>
    <w:rsid w:val="00287E29"/>
    <w:rsid w:val="00287F59"/>
    <w:rsid w:val="00290269"/>
    <w:rsid w:val="00290278"/>
    <w:rsid w:val="0029029B"/>
    <w:rsid w:val="002902C5"/>
    <w:rsid w:val="0029084D"/>
    <w:rsid w:val="00290E09"/>
    <w:rsid w:val="00290E35"/>
    <w:rsid w:val="00290E59"/>
    <w:rsid w:val="00291051"/>
    <w:rsid w:val="002913EC"/>
    <w:rsid w:val="002914E5"/>
    <w:rsid w:val="00291723"/>
    <w:rsid w:val="00291755"/>
    <w:rsid w:val="002919BD"/>
    <w:rsid w:val="00291E05"/>
    <w:rsid w:val="00291E32"/>
    <w:rsid w:val="00291F6C"/>
    <w:rsid w:val="00291FA0"/>
    <w:rsid w:val="002920B9"/>
    <w:rsid w:val="00292101"/>
    <w:rsid w:val="0029211F"/>
    <w:rsid w:val="0029226B"/>
    <w:rsid w:val="002924E5"/>
    <w:rsid w:val="00292F87"/>
    <w:rsid w:val="0029311B"/>
    <w:rsid w:val="002933A5"/>
    <w:rsid w:val="00293812"/>
    <w:rsid w:val="00293EC6"/>
    <w:rsid w:val="00293F0F"/>
    <w:rsid w:val="0029426F"/>
    <w:rsid w:val="002944D3"/>
    <w:rsid w:val="0029452D"/>
    <w:rsid w:val="0029472E"/>
    <w:rsid w:val="002948DF"/>
    <w:rsid w:val="00294DE7"/>
    <w:rsid w:val="00294E36"/>
    <w:rsid w:val="0029519B"/>
    <w:rsid w:val="00295378"/>
    <w:rsid w:val="0029559F"/>
    <w:rsid w:val="00295770"/>
    <w:rsid w:val="00295B63"/>
    <w:rsid w:val="00295C37"/>
    <w:rsid w:val="00295D88"/>
    <w:rsid w:val="00295E58"/>
    <w:rsid w:val="00296126"/>
    <w:rsid w:val="002964B2"/>
    <w:rsid w:val="0029699B"/>
    <w:rsid w:val="002969F7"/>
    <w:rsid w:val="00296A87"/>
    <w:rsid w:val="00296A95"/>
    <w:rsid w:val="00296C39"/>
    <w:rsid w:val="00296C82"/>
    <w:rsid w:val="00297121"/>
    <w:rsid w:val="00297248"/>
    <w:rsid w:val="0029784B"/>
    <w:rsid w:val="00297AAE"/>
    <w:rsid w:val="002A0127"/>
    <w:rsid w:val="002A0359"/>
    <w:rsid w:val="002A03E5"/>
    <w:rsid w:val="002A05C1"/>
    <w:rsid w:val="002A0A05"/>
    <w:rsid w:val="002A0A68"/>
    <w:rsid w:val="002A0CF5"/>
    <w:rsid w:val="002A0F00"/>
    <w:rsid w:val="002A1031"/>
    <w:rsid w:val="002A11A7"/>
    <w:rsid w:val="002A11F2"/>
    <w:rsid w:val="002A169C"/>
    <w:rsid w:val="002A19C0"/>
    <w:rsid w:val="002A1A41"/>
    <w:rsid w:val="002A1B87"/>
    <w:rsid w:val="002A1BC4"/>
    <w:rsid w:val="002A1DE0"/>
    <w:rsid w:val="002A1DFE"/>
    <w:rsid w:val="002A1E5E"/>
    <w:rsid w:val="002A1F18"/>
    <w:rsid w:val="002A24BA"/>
    <w:rsid w:val="002A28C2"/>
    <w:rsid w:val="002A2C7B"/>
    <w:rsid w:val="002A2FE2"/>
    <w:rsid w:val="002A39C5"/>
    <w:rsid w:val="002A3BCE"/>
    <w:rsid w:val="002A3C0D"/>
    <w:rsid w:val="002A3FAA"/>
    <w:rsid w:val="002A40A5"/>
    <w:rsid w:val="002A46FD"/>
    <w:rsid w:val="002A486F"/>
    <w:rsid w:val="002A4A0F"/>
    <w:rsid w:val="002A50B0"/>
    <w:rsid w:val="002A511C"/>
    <w:rsid w:val="002A5262"/>
    <w:rsid w:val="002A54E8"/>
    <w:rsid w:val="002A58B1"/>
    <w:rsid w:val="002A5917"/>
    <w:rsid w:val="002A5BC5"/>
    <w:rsid w:val="002A5D98"/>
    <w:rsid w:val="002A5E6C"/>
    <w:rsid w:val="002A602F"/>
    <w:rsid w:val="002A62A7"/>
    <w:rsid w:val="002A62E8"/>
    <w:rsid w:val="002A66EC"/>
    <w:rsid w:val="002A6797"/>
    <w:rsid w:val="002A6A88"/>
    <w:rsid w:val="002A6C02"/>
    <w:rsid w:val="002A6FC4"/>
    <w:rsid w:val="002A72E5"/>
    <w:rsid w:val="002A758C"/>
    <w:rsid w:val="002A7A7F"/>
    <w:rsid w:val="002A7B8E"/>
    <w:rsid w:val="002B0117"/>
    <w:rsid w:val="002B0146"/>
    <w:rsid w:val="002B0481"/>
    <w:rsid w:val="002B0491"/>
    <w:rsid w:val="002B04F9"/>
    <w:rsid w:val="002B089B"/>
    <w:rsid w:val="002B0A97"/>
    <w:rsid w:val="002B0AE9"/>
    <w:rsid w:val="002B0C50"/>
    <w:rsid w:val="002B0EEE"/>
    <w:rsid w:val="002B1166"/>
    <w:rsid w:val="002B163D"/>
    <w:rsid w:val="002B18D3"/>
    <w:rsid w:val="002B1FC9"/>
    <w:rsid w:val="002B20E4"/>
    <w:rsid w:val="002B2117"/>
    <w:rsid w:val="002B21E0"/>
    <w:rsid w:val="002B2B2E"/>
    <w:rsid w:val="002B2BD2"/>
    <w:rsid w:val="002B2C5E"/>
    <w:rsid w:val="002B2FA8"/>
    <w:rsid w:val="002B2FD1"/>
    <w:rsid w:val="002B37CA"/>
    <w:rsid w:val="002B38F6"/>
    <w:rsid w:val="002B3D87"/>
    <w:rsid w:val="002B4281"/>
    <w:rsid w:val="002B436A"/>
    <w:rsid w:val="002B44F8"/>
    <w:rsid w:val="002B4913"/>
    <w:rsid w:val="002B50B4"/>
    <w:rsid w:val="002B52C0"/>
    <w:rsid w:val="002B5503"/>
    <w:rsid w:val="002B5616"/>
    <w:rsid w:val="002B57EF"/>
    <w:rsid w:val="002B5AAA"/>
    <w:rsid w:val="002B5B93"/>
    <w:rsid w:val="002B6991"/>
    <w:rsid w:val="002B6C21"/>
    <w:rsid w:val="002B6F42"/>
    <w:rsid w:val="002B70BB"/>
    <w:rsid w:val="002B7121"/>
    <w:rsid w:val="002B734E"/>
    <w:rsid w:val="002B73D4"/>
    <w:rsid w:val="002B7824"/>
    <w:rsid w:val="002B7846"/>
    <w:rsid w:val="002B788E"/>
    <w:rsid w:val="002B7A9C"/>
    <w:rsid w:val="002B7AA8"/>
    <w:rsid w:val="002B7AE4"/>
    <w:rsid w:val="002B7D24"/>
    <w:rsid w:val="002C0026"/>
    <w:rsid w:val="002C00D5"/>
    <w:rsid w:val="002C0152"/>
    <w:rsid w:val="002C059C"/>
    <w:rsid w:val="002C0979"/>
    <w:rsid w:val="002C106C"/>
    <w:rsid w:val="002C111D"/>
    <w:rsid w:val="002C18D3"/>
    <w:rsid w:val="002C1974"/>
    <w:rsid w:val="002C1AC5"/>
    <w:rsid w:val="002C1F2F"/>
    <w:rsid w:val="002C20F3"/>
    <w:rsid w:val="002C25A1"/>
    <w:rsid w:val="002C2807"/>
    <w:rsid w:val="002C2F94"/>
    <w:rsid w:val="002C2FB1"/>
    <w:rsid w:val="002C3557"/>
    <w:rsid w:val="002C38C6"/>
    <w:rsid w:val="002C417D"/>
    <w:rsid w:val="002C4219"/>
    <w:rsid w:val="002C42A6"/>
    <w:rsid w:val="002C45F3"/>
    <w:rsid w:val="002C4614"/>
    <w:rsid w:val="002C4761"/>
    <w:rsid w:val="002C499C"/>
    <w:rsid w:val="002C4F0A"/>
    <w:rsid w:val="002C5269"/>
    <w:rsid w:val="002C5963"/>
    <w:rsid w:val="002C5974"/>
    <w:rsid w:val="002C5A17"/>
    <w:rsid w:val="002C5E28"/>
    <w:rsid w:val="002C5E81"/>
    <w:rsid w:val="002C5EF7"/>
    <w:rsid w:val="002C621C"/>
    <w:rsid w:val="002C646F"/>
    <w:rsid w:val="002C68E4"/>
    <w:rsid w:val="002C6C36"/>
    <w:rsid w:val="002C6CFF"/>
    <w:rsid w:val="002C7756"/>
    <w:rsid w:val="002C7763"/>
    <w:rsid w:val="002C7A7C"/>
    <w:rsid w:val="002C7AFE"/>
    <w:rsid w:val="002C7B09"/>
    <w:rsid w:val="002C7BD7"/>
    <w:rsid w:val="002C7C10"/>
    <w:rsid w:val="002C7CB0"/>
    <w:rsid w:val="002C7DD0"/>
    <w:rsid w:val="002C7DE9"/>
    <w:rsid w:val="002C7F01"/>
    <w:rsid w:val="002D0029"/>
    <w:rsid w:val="002D016E"/>
    <w:rsid w:val="002D0463"/>
    <w:rsid w:val="002D0A3E"/>
    <w:rsid w:val="002D0ADC"/>
    <w:rsid w:val="002D0DBB"/>
    <w:rsid w:val="002D0EF0"/>
    <w:rsid w:val="002D112F"/>
    <w:rsid w:val="002D1453"/>
    <w:rsid w:val="002D155B"/>
    <w:rsid w:val="002D1565"/>
    <w:rsid w:val="002D16E2"/>
    <w:rsid w:val="002D1856"/>
    <w:rsid w:val="002D1993"/>
    <w:rsid w:val="002D1CA4"/>
    <w:rsid w:val="002D1CE5"/>
    <w:rsid w:val="002D21F0"/>
    <w:rsid w:val="002D2226"/>
    <w:rsid w:val="002D2257"/>
    <w:rsid w:val="002D25DF"/>
    <w:rsid w:val="002D261C"/>
    <w:rsid w:val="002D285D"/>
    <w:rsid w:val="002D2969"/>
    <w:rsid w:val="002D2C5C"/>
    <w:rsid w:val="002D2D04"/>
    <w:rsid w:val="002D3A06"/>
    <w:rsid w:val="002D3AEA"/>
    <w:rsid w:val="002D3BAD"/>
    <w:rsid w:val="002D421C"/>
    <w:rsid w:val="002D42C3"/>
    <w:rsid w:val="002D45CC"/>
    <w:rsid w:val="002D4D98"/>
    <w:rsid w:val="002D5439"/>
    <w:rsid w:val="002D5778"/>
    <w:rsid w:val="002D5960"/>
    <w:rsid w:val="002D5A6D"/>
    <w:rsid w:val="002D5BE0"/>
    <w:rsid w:val="002D5D6A"/>
    <w:rsid w:val="002D5D8D"/>
    <w:rsid w:val="002D5E5E"/>
    <w:rsid w:val="002D6040"/>
    <w:rsid w:val="002D6120"/>
    <w:rsid w:val="002D6178"/>
    <w:rsid w:val="002D6426"/>
    <w:rsid w:val="002D6595"/>
    <w:rsid w:val="002D67F0"/>
    <w:rsid w:val="002D6AF2"/>
    <w:rsid w:val="002D6D26"/>
    <w:rsid w:val="002D6DC8"/>
    <w:rsid w:val="002D72B0"/>
    <w:rsid w:val="002D7451"/>
    <w:rsid w:val="002D74DC"/>
    <w:rsid w:val="002D7590"/>
    <w:rsid w:val="002D769D"/>
    <w:rsid w:val="002D79D6"/>
    <w:rsid w:val="002D7C6B"/>
    <w:rsid w:val="002D7C7B"/>
    <w:rsid w:val="002D7D1D"/>
    <w:rsid w:val="002D7EAE"/>
    <w:rsid w:val="002D7F4A"/>
    <w:rsid w:val="002D7F91"/>
    <w:rsid w:val="002E0136"/>
    <w:rsid w:val="002E02D5"/>
    <w:rsid w:val="002E05CF"/>
    <w:rsid w:val="002E09AE"/>
    <w:rsid w:val="002E09BB"/>
    <w:rsid w:val="002E0A15"/>
    <w:rsid w:val="002E0F29"/>
    <w:rsid w:val="002E138D"/>
    <w:rsid w:val="002E1743"/>
    <w:rsid w:val="002E1829"/>
    <w:rsid w:val="002E1E10"/>
    <w:rsid w:val="002E2123"/>
    <w:rsid w:val="002E2811"/>
    <w:rsid w:val="002E2A70"/>
    <w:rsid w:val="002E2B35"/>
    <w:rsid w:val="002E2FD8"/>
    <w:rsid w:val="002E3297"/>
    <w:rsid w:val="002E33CE"/>
    <w:rsid w:val="002E3464"/>
    <w:rsid w:val="002E380F"/>
    <w:rsid w:val="002E3D26"/>
    <w:rsid w:val="002E409C"/>
    <w:rsid w:val="002E4731"/>
    <w:rsid w:val="002E4972"/>
    <w:rsid w:val="002E4AB8"/>
    <w:rsid w:val="002E4F98"/>
    <w:rsid w:val="002E50D4"/>
    <w:rsid w:val="002E5322"/>
    <w:rsid w:val="002E597D"/>
    <w:rsid w:val="002E5A2A"/>
    <w:rsid w:val="002E5BBD"/>
    <w:rsid w:val="002E5CD7"/>
    <w:rsid w:val="002E5DCA"/>
    <w:rsid w:val="002E6543"/>
    <w:rsid w:val="002E660F"/>
    <w:rsid w:val="002E6726"/>
    <w:rsid w:val="002E6755"/>
    <w:rsid w:val="002E6783"/>
    <w:rsid w:val="002E6A18"/>
    <w:rsid w:val="002E6C37"/>
    <w:rsid w:val="002E6EDB"/>
    <w:rsid w:val="002E70FE"/>
    <w:rsid w:val="002E79C8"/>
    <w:rsid w:val="002E7A61"/>
    <w:rsid w:val="002E7ED9"/>
    <w:rsid w:val="002E7F09"/>
    <w:rsid w:val="002F022E"/>
    <w:rsid w:val="002F0731"/>
    <w:rsid w:val="002F0946"/>
    <w:rsid w:val="002F0992"/>
    <w:rsid w:val="002F0A66"/>
    <w:rsid w:val="002F0A88"/>
    <w:rsid w:val="002F107B"/>
    <w:rsid w:val="002F1DB2"/>
    <w:rsid w:val="002F241E"/>
    <w:rsid w:val="002F2965"/>
    <w:rsid w:val="002F298B"/>
    <w:rsid w:val="002F2F58"/>
    <w:rsid w:val="002F3110"/>
    <w:rsid w:val="002F363F"/>
    <w:rsid w:val="002F36A6"/>
    <w:rsid w:val="002F375F"/>
    <w:rsid w:val="002F3980"/>
    <w:rsid w:val="002F39B7"/>
    <w:rsid w:val="002F39E5"/>
    <w:rsid w:val="002F3A3D"/>
    <w:rsid w:val="002F3BAB"/>
    <w:rsid w:val="002F3CB1"/>
    <w:rsid w:val="002F3D01"/>
    <w:rsid w:val="002F3DCD"/>
    <w:rsid w:val="002F40CA"/>
    <w:rsid w:val="002F41A2"/>
    <w:rsid w:val="002F4578"/>
    <w:rsid w:val="002F4587"/>
    <w:rsid w:val="002F4D80"/>
    <w:rsid w:val="002F4F23"/>
    <w:rsid w:val="002F5025"/>
    <w:rsid w:val="002F5095"/>
    <w:rsid w:val="002F5397"/>
    <w:rsid w:val="002F559A"/>
    <w:rsid w:val="002F56E4"/>
    <w:rsid w:val="002F5807"/>
    <w:rsid w:val="002F59FC"/>
    <w:rsid w:val="002F5ED5"/>
    <w:rsid w:val="002F5F01"/>
    <w:rsid w:val="002F5F80"/>
    <w:rsid w:val="002F5FD0"/>
    <w:rsid w:val="002F607F"/>
    <w:rsid w:val="002F61C7"/>
    <w:rsid w:val="002F6644"/>
    <w:rsid w:val="002F67DC"/>
    <w:rsid w:val="002F6AB3"/>
    <w:rsid w:val="002F6E69"/>
    <w:rsid w:val="002F7120"/>
    <w:rsid w:val="002F7195"/>
    <w:rsid w:val="002F738E"/>
    <w:rsid w:val="002F748D"/>
    <w:rsid w:val="002F79BB"/>
    <w:rsid w:val="002F7A88"/>
    <w:rsid w:val="002F7C4C"/>
    <w:rsid w:val="002F7CEE"/>
    <w:rsid w:val="002F7D57"/>
    <w:rsid w:val="002F7D74"/>
    <w:rsid w:val="002F7FD9"/>
    <w:rsid w:val="00300102"/>
    <w:rsid w:val="00300C62"/>
    <w:rsid w:val="003016AD"/>
    <w:rsid w:val="00301709"/>
    <w:rsid w:val="00301921"/>
    <w:rsid w:val="00302163"/>
    <w:rsid w:val="0030233C"/>
    <w:rsid w:val="00302949"/>
    <w:rsid w:val="00302AA4"/>
    <w:rsid w:val="00302D7A"/>
    <w:rsid w:val="00302F01"/>
    <w:rsid w:val="00302F8D"/>
    <w:rsid w:val="0030313E"/>
    <w:rsid w:val="00303431"/>
    <w:rsid w:val="0030348E"/>
    <w:rsid w:val="00303859"/>
    <w:rsid w:val="00303C0D"/>
    <w:rsid w:val="00303C42"/>
    <w:rsid w:val="00303F15"/>
    <w:rsid w:val="00304185"/>
    <w:rsid w:val="00304375"/>
    <w:rsid w:val="003045E5"/>
    <w:rsid w:val="00304C4C"/>
    <w:rsid w:val="00304D57"/>
    <w:rsid w:val="003052CE"/>
    <w:rsid w:val="003054AC"/>
    <w:rsid w:val="00305594"/>
    <w:rsid w:val="00305D0E"/>
    <w:rsid w:val="00306036"/>
    <w:rsid w:val="003060F2"/>
    <w:rsid w:val="00306448"/>
    <w:rsid w:val="003067E5"/>
    <w:rsid w:val="003067F4"/>
    <w:rsid w:val="00306964"/>
    <w:rsid w:val="00306C26"/>
    <w:rsid w:val="00306F3B"/>
    <w:rsid w:val="0030721D"/>
    <w:rsid w:val="0030729C"/>
    <w:rsid w:val="00307481"/>
    <w:rsid w:val="003077C0"/>
    <w:rsid w:val="0030795F"/>
    <w:rsid w:val="00307A87"/>
    <w:rsid w:val="00307F29"/>
    <w:rsid w:val="00310088"/>
    <w:rsid w:val="003100A0"/>
    <w:rsid w:val="0031012D"/>
    <w:rsid w:val="00310511"/>
    <w:rsid w:val="0031062C"/>
    <w:rsid w:val="00310837"/>
    <w:rsid w:val="00310895"/>
    <w:rsid w:val="0031093C"/>
    <w:rsid w:val="00310B2B"/>
    <w:rsid w:val="00310BC6"/>
    <w:rsid w:val="00310DB7"/>
    <w:rsid w:val="00310E63"/>
    <w:rsid w:val="00311113"/>
    <w:rsid w:val="0031142F"/>
    <w:rsid w:val="0031146A"/>
    <w:rsid w:val="003114E1"/>
    <w:rsid w:val="00311A3C"/>
    <w:rsid w:val="00311D66"/>
    <w:rsid w:val="00311E8D"/>
    <w:rsid w:val="00311FAC"/>
    <w:rsid w:val="003127B1"/>
    <w:rsid w:val="00312966"/>
    <w:rsid w:val="00312D44"/>
    <w:rsid w:val="00312E3F"/>
    <w:rsid w:val="00312F70"/>
    <w:rsid w:val="00313080"/>
    <w:rsid w:val="003133FC"/>
    <w:rsid w:val="00313AA4"/>
    <w:rsid w:val="00313C04"/>
    <w:rsid w:val="00313C79"/>
    <w:rsid w:val="00313D53"/>
    <w:rsid w:val="00314686"/>
    <w:rsid w:val="00314C6A"/>
    <w:rsid w:val="00314EBC"/>
    <w:rsid w:val="00314ED9"/>
    <w:rsid w:val="0031503D"/>
    <w:rsid w:val="003150CE"/>
    <w:rsid w:val="00315417"/>
    <w:rsid w:val="0031587A"/>
    <w:rsid w:val="00315B40"/>
    <w:rsid w:val="00316302"/>
    <w:rsid w:val="00316F8A"/>
    <w:rsid w:val="00316FD7"/>
    <w:rsid w:val="0031706C"/>
    <w:rsid w:val="00317459"/>
    <w:rsid w:val="00317593"/>
    <w:rsid w:val="003175C0"/>
    <w:rsid w:val="00317607"/>
    <w:rsid w:val="003177F6"/>
    <w:rsid w:val="00317D3F"/>
    <w:rsid w:val="003201E0"/>
    <w:rsid w:val="003202E3"/>
    <w:rsid w:val="003202EF"/>
    <w:rsid w:val="00320461"/>
    <w:rsid w:val="00320728"/>
    <w:rsid w:val="00320B23"/>
    <w:rsid w:val="00320C0A"/>
    <w:rsid w:val="00320CBE"/>
    <w:rsid w:val="00320D68"/>
    <w:rsid w:val="00320D91"/>
    <w:rsid w:val="0032101C"/>
    <w:rsid w:val="003216D4"/>
    <w:rsid w:val="00321B91"/>
    <w:rsid w:val="00321BFB"/>
    <w:rsid w:val="00321C3B"/>
    <w:rsid w:val="00321C44"/>
    <w:rsid w:val="00321C45"/>
    <w:rsid w:val="00321D0F"/>
    <w:rsid w:val="00321E12"/>
    <w:rsid w:val="00322012"/>
    <w:rsid w:val="003223C2"/>
    <w:rsid w:val="00322421"/>
    <w:rsid w:val="00322D71"/>
    <w:rsid w:val="00323858"/>
    <w:rsid w:val="00323871"/>
    <w:rsid w:val="00323A86"/>
    <w:rsid w:val="00323B48"/>
    <w:rsid w:val="00323BAA"/>
    <w:rsid w:val="003245CC"/>
    <w:rsid w:val="00324927"/>
    <w:rsid w:val="003250F1"/>
    <w:rsid w:val="003255DD"/>
    <w:rsid w:val="0032562F"/>
    <w:rsid w:val="00325BFB"/>
    <w:rsid w:val="00325CAC"/>
    <w:rsid w:val="0032626C"/>
    <w:rsid w:val="003269C8"/>
    <w:rsid w:val="00326C73"/>
    <w:rsid w:val="00326E3E"/>
    <w:rsid w:val="00326F58"/>
    <w:rsid w:val="00327680"/>
    <w:rsid w:val="003278D3"/>
    <w:rsid w:val="00327DAF"/>
    <w:rsid w:val="00327F4F"/>
    <w:rsid w:val="00327F50"/>
    <w:rsid w:val="0033013B"/>
    <w:rsid w:val="00330317"/>
    <w:rsid w:val="00330E07"/>
    <w:rsid w:val="00331300"/>
    <w:rsid w:val="0033136C"/>
    <w:rsid w:val="003313E8"/>
    <w:rsid w:val="00331424"/>
    <w:rsid w:val="0033143B"/>
    <w:rsid w:val="00331910"/>
    <w:rsid w:val="00331A05"/>
    <w:rsid w:val="00331CB4"/>
    <w:rsid w:val="00331D0F"/>
    <w:rsid w:val="00331E86"/>
    <w:rsid w:val="00331FAC"/>
    <w:rsid w:val="003321EA"/>
    <w:rsid w:val="00332290"/>
    <w:rsid w:val="00332507"/>
    <w:rsid w:val="00332777"/>
    <w:rsid w:val="00332920"/>
    <w:rsid w:val="003329B0"/>
    <w:rsid w:val="00333047"/>
    <w:rsid w:val="00333173"/>
    <w:rsid w:val="00333454"/>
    <w:rsid w:val="00333B28"/>
    <w:rsid w:val="00333B63"/>
    <w:rsid w:val="00334092"/>
    <w:rsid w:val="00334209"/>
    <w:rsid w:val="0033421F"/>
    <w:rsid w:val="0033487A"/>
    <w:rsid w:val="003349D2"/>
    <w:rsid w:val="00334C37"/>
    <w:rsid w:val="00334E9D"/>
    <w:rsid w:val="00334FA5"/>
    <w:rsid w:val="00335051"/>
    <w:rsid w:val="003350A4"/>
    <w:rsid w:val="003351C8"/>
    <w:rsid w:val="003356BF"/>
    <w:rsid w:val="003357EA"/>
    <w:rsid w:val="00335A1E"/>
    <w:rsid w:val="00335C1F"/>
    <w:rsid w:val="00335CE5"/>
    <w:rsid w:val="00335E08"/>
    <w:rsid w:val="00335F1F"/>
    <w:rsid w:val="0033618F"/>
    <w:rsid w:val="00336419"/>
    <w:rsid w:val="003366DD"/>
    <w:rsid w:val="003367C1"/>
    <w:rsid w:val="00336B65"/>
    <w:rsid w:val="0033703A"/>
    <w:rsid w:val="0033719D"/>
    <w:rsid w:val="00337208"/>
    <w:rsid w:val="003372C9"/>
    <w:rsid w:val="003374B2"/>
    <w:rsid w:val="00337B4C"/>
    <w:rsid w:val="00337DE7"/>
    <w:rsid w:val="00340089"/>
    <w:rsid w:val="00340776"/>
    <w:rsid w:val="0034086B"/>
    <w:rsid w:val="0034098E"/>
    <w:rsid w:val="00340B44"/>
    <w:rsid w:val="00340DEB"/>
    <w:rsid w:val="00340EEC"/>
    <w:rsid w:val="00340F77"/>
    <w:rsid w:val="00341047"/>
    <w:rsid w:val="00341323"/>
    <w:rsid w:val="00341329"/>
    <w:rsid w:val="0034150E"/>
    <w:rsid w:val="00341679"/>
    <w:rsid w:val="00341766"/>
    <w:rsid w:val="00341819"/>
    <w:rsid w:val="003419D5"/>
    <w:rsid w:val="00341C33"/>
    <w:rsid w:val="00341D4C"/>
    <w:rsid w:val="00341DDE"/>
    <w:rsid w:val="00341F46"/>
    <w:rsid w:val="0034208F"/>
    <w:rsid w:val="0034225F"/>
    <w:rsid w:val="003422A0"/>
    <w:rsid w:val="0034266A"/>
    <w:rsid w:val="00342890"/>
    <w:rsid w:val="003428C8"/>
    <w:rsid w:val="00342B4A"/>
    <w:rsid w:val="0034300D"/>
    <w:rsid w:val="00343060"/>
    <w:rsid w:val="003432B0"/>
    <w:rsid w:val="00343331"/>
    <w:rsid w:val="0034340A"/>
    <w:rsid w:val="00343429"/>
    <w:rsid w:val="0034358C"/>
    <w:rsid w:val="00343DC2"/>
    <w:rsid w:val="00344016"/>
    <w:rsid w:val="00344242"/>
    <w:rsid w:val="003442EB"/>
    <w:rsid w:val="003445F3"/>
    <w:rsid w:val="003446B4"/>
    <w:rsid w:val="003447A3"/>
    <w:rsid w:val="0034480B"/>
    <w:rsid w:val="00344C5F"/>
    <w:rsid w:val="00344D84"/>
    <w:rsid w:val="00345674"/>
    <w:rsid w:val="0034576C"/>
    <w:rsid w:val="00345A98"/>
    <w:rsid w:val="00345D77"/>
    <w:rsid w:val="00345D7A"/>
    <w:rsid w:val="00345E45"/>
    <w:rsid w:val="00345ED4"/>
    <w:rsid w:val="003461D0"/>
    <w:rsid w:val="00346336"/>
    <w:rsid w:val="003464D0"/>
    <w:rsid w:val="00346559"/>
    <w:rsid w:val="003465DB"/>
    <w:rsid w:val="0034668B"/>
    <w:rsid w:val="00346BAF"/>
    <w:rsid w:val="00346BBB"/>
    <w:rsid w:val="00346D91"/>
    <w:rsid w:val="00346EAA"/>
    <w:rsid w:val="003477DF"/>
    <w:rsid w:val="0034781A"/>
    <w:rsid w:val="00347A97"/>
    <w:rsid w:val="00347AD9"/>
    <w:rsid w:val="00347BB5"/>
    <w:rsid w:val="00347D71"/>
    <w:rsid w:val="00350074"/>
    <w:rsid w:val="003501B2"/>
    <w:rsid w:val="00350655"/>
    <w:rsid w:val="00350684"/>
    <w:rsid w:val="00350734"/>
    <w:rsid w:val="00350882"/>
    <w:rsid w:val="003508F8"/>
    <w:rsid w:val="003509B4"/>
    <w:rsid w:val="00350D94"/>
    <w:rsid w:val="00350E3A"/>
    <w:rsid w:val="00350FA9"/>
    <w:rsid w:val="0035118D"/>
    <w:rsid w:val="003513AB"/>
    <w:rsid w:val="003514C8"/>
    <w:rsid w:val="00351788"/>
    <w:rsid w:val="0035192D"/>
    <w:rsid w:val="00351970"/>
    <w:rsid w:val="00351DA5"/>
    <w:rsid w:val="00352DF2"/>
    <w:rsid w:val="00352E20"/>
    <w:rsid w:val="00353322"/>
    <w:rsid w:val="00353385"/>
    <w:rsid w:val="00353432"/>
    <w:rsid w:val="003534D0"/>
    <w:rsid w:val="00353852"/>
    <w:rsid w:val="003539E4"/>
    <w:rsid w:val="00353BDB"/>
    <w:rsid w:val="00353D19"/>
    <w:rsid w:val="00354077"/>
    <w:rsid w:val="0035433D"/>
    <w:rsid w:val="003545DD"/>
    <w:rsid w:val="00354E4A"/>
    <w:rsid w:val="00354F3F"/>
    <w:rsid w:val="00354F87"/>
    <w:rsid w:val="00355846"/>
    <w:rsid w:val="00355896"/>
    <w:rsid w:val="00355A3C"/>
    <w:rsid w:val="00355AE2"/>
    <w:rsid w:val="00355C5F"/>
    <w:rsid w:val="00356693"/>
    <w:rsid w:val="003566B1"/>
    <w:rsid w:val="00356BB6"/>
    <w:rsid w:val="00356DFA"/>
    <w:rsid w:val="003570E3"/>
    <w:rsid w:val="00357396"/>
    <w:rsid w:val="0036054F"/>
    <w:rsid w:val="003606FE"/>
    <w:rsid w:val="00361065"/>
    <w:rsid w:val="0036115D"/>
    <w:rsid w:val="00361249"/>
    <w:rsid w:val="0036186F"/>
    <w:rsid w:val="00361D1B"/>
    <w:rsid w:val="00362054"/>
    <w:rsid w:val="003621B4"/>
    <w:rsid w:val="0036233C"/>
    <w:rsid w:val="00362720"/>
    <w:rsid w:val="0036281B"/>
    <w:rsid w:val="00362911"/>
    <w:rsid w:val="00362EA4"/>
    <w:rsid w:val="0036309B"/>
    <w:rsid w:val="00363623"/>
    <w:rsid w:val="0036362A"/>
    <w:rsid w:val="003636D7"/>
    <w:rsid w:val="003638C5"/>
    <w:rsid w:val="00363BC9"/>
    <w:rsid w:val="00363C0F"/>
    <w:rsid w:val="0036446E"/>
    <w:rsid w:val="003645DD"/>
    <w:rsid w:val="0036474D"/>
    <w:rsid w:val="003649C6"/>
    <w:rsid w:val="00364B8A"/>
    <w:rsid w:val="00364E44"/>
    <w:rsid w:val="00364E77"/>
    <w:rsid w:val="00364EE1"/>
    <w:rsid w:val="003650EB"/>
    <w:rsid w:val="003650FF"/>
    <w:rsid w:val="00365764"/>
    <w:rsid w:val="00365DAE"/>
    <w:rsid w:val="00365F17"/>
    <w:rsid w:val="00365F65"/>
    <w:rsid w:val="003663EC"/>
    <w:rsid w:val="0036673B"/>
    <w:rsid w:val="00366953"/>
    <w:rsid w:val="00366A41"/>
    <w:rsid w:val="003677B9"/>
    <w:rsid w:val="003679B4"/>
    <w:rsid w:val="003679BC"/>
    <w:rsid w:val="003679E8"/>
    <w:rsid w:val="003679EA"/>
    <w:rsid w:val="00367AAB"/>
    <w:rsid w:val="00367FDD"/>
    <w:rsid w:val="0037029E"/>
    <w:rsid w:val="00370500"/>
    <w:rsid w:val="00370689"/>
    <w:rsid w:val="003709B9"/>
    <w:rsid w:val="00371078"/>
    <w:rsid w:val="003714EE"/>
    <w:rsid w:val="003716B8"/>
    <w:rsid w:val="003719D5"/>
    <w:rsid w:val="00371A0D"/>
    <w:rsid w:val="00371BD5"/>
    <w:rsid w:val="00371E30"/>
    <w:rsid w:val="00371F40"/>
    <w:rsid w:val="0037208C"/>
    <w:rsid w:val="00372122"/>
    <w:rsid w:val="00372218"/>
    <w:rsid w:val="003722DD"/>
    <w:rsid w:val="003723D2"/>
    <w:rsid w:val="00372442"/>
    <w:rsid w:val="003726AB"/>
    <w:rsid w:val="003726BF"/>
    <w:rsid w:val="00372BC9"/>
    <w:rsid w:val="00372C8E"/>
    <w:rsid w:val="00372DE6"/>
    <w:rsid w:val="00372EE7"/>
    <w:rsid w:val="003730AC"/>
    <w:rsid w:val="003736CC"/>
    <w:rsid w:val="003739B7"/>
    <w:rsid w:val="00373BA1"/>
    <w:rsid w:val="00373DB6"/>
    <w:rsid w:val="00373E06"/>
    <w:rsid w:val="00373F74"/>
    <w:rsid w:val="00374269"/>
    <w:rsid w:val="00374672"/>
    <w:rsid w:val="003747BA"/>
    <w:rsid w:val="00374A69"/>
    <w:rsid w:val="003751B4"/>
    <w:rsid w:val="00375369"/>
    <w:rsid w:val="0037556D"/>
    <w:rsid w:val="00375737"/>
    <w:rsid w:val="00375AD8"/>
    <w:rsid w:val="00375B4D"/>
    <w:rsid w:val="00375BA9"/>
    <w:rsid w:val="00375D0F"/>
    <w:rsid w:val="0037616A"/>
    <w:rsid w:val="003761A5"/>
    <w:rsid w:val="003767E4"/>
    <w:rsid w:val="0037693A"/>
    <w:rsid w:val="0037698E"/>
    <w:rsid w:val="00376A1D"/>
    <w:rsid w:val="00376B53"/>
    <w:rsid w:val="00376E5A"/>
    <w:rsid w:val="00376FB4"/>
    <w:rsid w:val="00377098"/>
    <w:rsid w:val="00377285"/>
    <w:rsid w:val="00377512"/>
    <w:rsid w:val="00377546"/>
    <w:rsid w:val="00377AEB"/>
    <w:rsid w:val="00377C23"/>
    <w:rsid w:val="00377E16"/>
    <w:rsid w:val="00380266"/>
    <w:rsid w:val="003807B3"/>
    <w:rsid w:val="003809F4"/>
    <w:rsid w:val="00380A77"/>
    <w:rsid w:val="003813D0"/>
    <w:rsid w:val="003814B0"/>
    <w:rsid w:val="003814D8"/>
    <w:rsid w:val="003817CE"/>
    <w:rsid w:val="00381A6A"/>
    <w:rsid w:val="00381B36"/>
    <w:rsid w:val="00381DF6"/>
    <w:rsid w:val="00381E81"/>
    <w:rsid w:val="00381EC8"/>
    <w:rsid w:val="00382694"/>
    <w:rsid w:val="0038271E"/>
    <w:rsid w:val="00382E36"/>
    <w:rsid w:val="00382E41"/>
    <w:rsid w:val="00382E42"/>
    <w:rsid w:val="00383018"/>
    <w:rsid w:val="00383410"/>
    <w:rsid w:val="0038368A"/>
    <w:rsid w:val="00383F12"/>
    <w:rsid w:val="00384319"/>
    <w:rsid w:val="003845FB"/>
    <w:rsid w:val="0038496D"/>
    <w:rsid w:val="00384BA0"/>
    <w:rsid w:val="00384F91"/>
    <w:rsid w:val="00384FEB"/>
    <w:rsid w:val="0038504D"/>
    <w:rsid w:val="00385220"/>
    <w:rsid w:val="00385475"/>
    <w:rsid w:val="0038554B"/>
    <w:rsid w:val="0038597E"/>
    <w:rsid w:val="00385DE7"/>
    <w:rsid w:val="00385DF0"/>
    <w:rsid w:val="00385F35"/>
    <w:rsid w:val="00386857"/>
    <w:rsid w:val="003868D3"/>
    <w:rsid w:val="00386AE7"/>
    <w:rsid w:val="00386CDF"/>
    <w:rsid w:val="00386F1E"/>
    <w:rsid w:val="003870EB"/>
    <w:rsid w:val="00387108"/>
    <w:rsid w:val="0038719B"/>
    <w:rsid w:val="0038729C"/>
    <w:rsid w:val="003872AF"/>
    <w:rsid w:val="003873FC"/>
    <w:rsid w:val="00387866"/>
    <w:rsid w:val="00387B84"/>
    <w:rsid w:val="00387D91"/>
    <w:rsid w:val="00387DA9"/>
    <w:rsid w:val="00387E07"/>
    <w:rsid w:val="00387E3F"/>
    <w:rsid w:val="00387E71"/>
    <w:rsid w:val="00387ED5"/>
    <w:rsid w:val="003905BB"/>
    <w:rsid w:val="00390BC3"/>
    <w:rsid w:val="00390CB5"/>
    <w:rsid w:val="00390D4E"/>
    <w:rsid w:val="0039105B"/>
    <w:rsid w:val="00391FD3"/>
    <w:rsid w:val="0039210A"/>
    <w:rsid w:val="003921A6"/>
    <w:rsid w:val="003922CA"/>
    <w:rsid w:val="0039240D"/>
    <w:rsid w:val="003925D4"/>
    <w:rsid w:val="00392762"/>
    <w:rsid w:val="003927C1"/>
    <w:rsid w:val="00392BC0"/>
    <w:rsid w:val="00392E46"/>
    <w:rsid w:val="0039315F"/>
    <w:rsid w:val="00393165"/>
    <w:rsid w:val="003931BB"/>
    <w:rsid w:val="003933FF"/>
    <w:rsid w:val="003936C7"/>
    <w:rsid w:val="0039373A"/>
    <w:rsid w:val="003939F1"/>
    <w:rsid w:val="00393C5C"/>
    <w:rsid w:val="00393D4E"/>
    <w:rsid w:val="00393EB2"/>
    <w:rsid w:val="00393F49"/>
    <w:rsid w:val="00394162"/>
    <w:rsid w:val="00394401"/>
    <w:rsid w:val="00394E62"/>
    <w:rsid w:val="003950EE"/>
    <w:rsid w:val="00395395"/>
    <w:rsid w:val="00395400"/>
    <w:rsid w:val="00395429"/>
    <w:rsid w:val="003954B7"/>
    <w:rsid w:val="003955EF"/>
    <w:rsid w:val="00395672"/>
    <w:rsid w:val="003956EB"/>
    <w:rsid w:val="00395768"/>
    <w:rsid w:val="00395904"/>
    <w:rsid w:val="003959BE"/>
    <w:rsid w:val="00395A1A"/>
    <w:rsid w:val="00395BB7"/>
    <w:rsid w:val="00395D3E"/>
    <w:rsid w:val="00395F5D"/>
    <w:rsid w:val="0039616B"/>
    <w:rsid w:val="0039632B"/>
    <w:rsid w:val="003968AC"/>
    <w:rsid w:val="00396C93"/>
    <w:rsid w:val="00396E9D"/>
    <w:rsid w:val="0039703C"/>
    <w:rsid w:val="003970E8"/>
    <w:rsid w:val="00397547"/>
    <w:rsid w:val="00397A7E"/>
    <w:rsid w:val="00397E85"/>
    <w:rsid w:val="003A02CD"/>
    <w:rsid w:val="003A0753"/>
    <w:rsid w:val="003A0A4D"/>
    <w:rsid w:val="003A0A98"/>
    <w:rsid w:val="003A0F6A"/>
    <w:rsid w:val="003A1248"/>
    <w:rsid w:val="003A1300"/>
    <w:rsid w:val="003A1893"/>
    <w:rsid w:val="003A18B5"/>
    <w:rsid w:val="003A18C2"/>
    <w:rsid w:val="003A1A0A"/>
    <w:rsid w:val="003A1BB6"/>
    <w:rsid w:val="003A1CCD"/>
    <w:rsid w:val="003A1ED4"/>
    <w:rsid w:val="003A1F38"/>
    <w:rsid w:val="003A2077"/>
    <w:rsid w:val="003A2374"/>
    <w:rsid w:val="003A2426"/>
    <w:rsid w:val="003A24F9"/>
    <w:rsid w:val="003A284C"/>
    <w:rsid w:val="003A2BFA"/>
    <w:rsid w:val="003A2CCF"/>
    <w:rsid w:val="003A2D39"/>
    <w:rsid w:val="003A2DBA"/>
    <w:rsid w:val="003A2EEF"/>
    <w:rsid w:val="003A30B7"/>
    <w:rsid w:val="003A337D"/>
    <w:rsid w:val="003A35D2"/>
    <w:rsid w:val="003A3794"/>
    <w:rsid w:val="003A3BC6"/>
    <w:rsid w:val="003A3DD7"/>
    <w:rsid w:val="003A411B"/>
    <w:rsid w:val="003A41DB"/>
    <w:rsid w:val="003A421D"/>
    <w:rsid w:val="003A42B7"/>
    <w:rsid w:val="003A439F"/>
    <w:rsid w:val="003A4589"/>
    <w:rsid w:val="003A46B3"/>
    <w:rsid w:val="003A4A06"/>
    <w:rsid w:val="003A4A30"/>
    <w:rsid w:val="003A4BA6"/>
    <w:rsid w:val="003A4CF6"/>
    <w:rsid w:val="003A4D14"/>
    <w:rsid w:val="003A56C3"/>
    <w:rsid w:val="003A5733"/>
    <w:rsid w:val="003A595F"/>
    <w:rsid w:val="003A5ED3"/>
    <w:rsid w:val="003A5F97"/>
    <w:rsid w:val="003A6437"/>
    <w:rsid w:val="003A6ACE"/>
    <w:rsid w:val="003A6B52"/>
    <w:rsid w:val="003A6DAD"/>
    <w:rsid w:val="003A6F06"/>
    <w:rsid w:val="003A6F54"/>
    <w:rsid w:val="003A717C"/>
    <w:rsid w:val="003A718C"/>
    <w:rsid w:val="003A7236"/>
    <w:rsid w:val="003A7A94"/>
    <w:rsid w:val="003A7E54"/>
    <w:rsid w:val="003A7E8B"/>
    <w:rsid w:val="003B02A8"/>
    <w:rsid w:val="003B0499"/>
    <w:rsid w:val="003B0761"/>
    <w:rsid w:val="003B0783"/>
    <w:rsid w:val="003B083D"/>
    <w:rsid w:val="003B0D3D"/>
    <w:rsid w:val="003B155E"/>
    <w:rsid w:val="003B16A6"/>
    <w:rsid w:val="003B18C1"/>
    <w:rsid w:val="003B192B"/>
    <w:rsid w:val="003B1BCB"/>
    <w:rsid w:val="003B1E2B"/>
    <w:rsid w:val="003B1FF0"/>
    <w:rsid w:val="003B2300"/>
    <w:rsid w:val="003B230B"/>
    <w:rsid w:val="003B2933"/>
    <w:rsid w:val="003B2AC8"/>
    <w:rsid w:val="003B2D58"/>
    <w:rsid w:val="003B2F45"/>
    <w:rsid w:val="003B2FE3"/>
    <w:rsid w:val="003B319F"/>
    <w:rsid w:val="003B321C"/>
    <w:rsid w:val="003B3528"/>
    <w:rsid w:val="003B3674"/>
    <w:rsid w:val="003B391E"/>
    <w:rsid w:val="003B3BB2"/>
    <w:rsid w:val="003B3C45"/>
    <w:rsid w:val="003B3C53"/>
    <w:rsid w:val="003B3D50"/>
    <w:rsid w:val="003B3EF9"/>
    <w:rsid w:val="003B400E"/>
    <w:rsid w:val="003B43AE"/>
    <w:rsid w:val="003B46E9"/>
    <w:rsid w:val="003B473F"/>
    <w:rsid w:val="003B4801"/>
    <w:rsid w:val="003B525F"/>
    <w:rsid w:val="003B5445"/>
    <w:rsid w:val="003B55F1"/>
    <w:rsid w:val="003B5D6F"/>
    <w:rsid w:val="003B607E"/>
    <w:rsid w:val="003B612C"/>
    <w:rsid w:val="003B6192"/>
    <w:rsid w:val="003B64C9"/>
    <w:rsid w:val="003B6512"/>
    <w:rsid w:val="003B6A13"/>
    <w:rsid w:val="003B6C2F"/>
    <w:rsid w:val="003B6F2D"/>
    <w:rsid w:val="003B70AD"/>
    <w:rsid w:val="003B71CF"/>
    <w:rsid w:val="003B7D73"/>
    <w:rsid w:val="003B7D9C"/>
    <w:rsid w:val="003B7F63"/>
    <w:rsid w:val="003C00DC"/>
    <w:rsid w:val="003C00E6"/>
    <w:rsid w:val="003C0176"/>
    <w:rsid w:val="003C01AE"/>
    <w:rsid w:val="003C0396"/>
    <w:rsid w:val="003C07FE"/>
    <w:rsid w:val="003C08D8"/>
    <w:rsid w:val="003C0BFC"/>
    <w:rsid w:val="003C1127"/>
    <w:rsid w:val="003C178D"/>
    <w:rsid w:val="003C1A17"/>
    <w:rsid w:val="003C1AE1"/>
    <w:rsid w:val="003C1B57"/>
    <w:rsid w:val="003C1CFA"/>
    <w:rsid w:val="003C2353"/>
    <w:rsid w:val="003C27E3"/>
    <w:rsid w:val="003C29F7"/>
    <w:rsid w:val="003C2C6F"/>
    <w:rsid w:val="003C2CDB"/>
    <w:rsid w:val="003C2F29"/>
    <w:rsid w:val="003C3161"/>
    <w:rsid w:val="003C3461"/>
    <w:rsid w:val="003C35B3"/>
    <w:rsid w:val="003C377C"/>
    <w:rsid w:val="003C416F"/>
    <w:rsid w:val="003C4864"/>
    <w:rsid w:val="003C4916"/>
    <w:rsid w:val="003C4E14"/>
    <w:rsid w:val="003C4F54"/>
    <w:rsid w:val="003C4FFD"/>
    <w:rsid w:val="003C50C8"/>
    <w:rsid w:val="003C56D4"/>
    <w:rsid w:val="003C5F72"/>
    <w:rsid w:val="003C5FC0"/>
    <w:rsid w:val="003C65F5"/>
    <w:rsid w:val="003C68A7"/>
    <w:rsid w:val="003C6CEE"/>
    <w:rsid w:val="003C74A2"/>
    <w:rsid w:val="003C7766"/>
    <w:rsid w:val="003C78A1"/>
    <w:rsid w:val="003C7BA7"/>
    <w:rsid w:val="003C7D40"/>
    <w:rsid w:val="003C7DE6"/>
    <w:rsid w:val="003C7E80"/>
    <w:rsid w:val="003C7F4D"/>
    <w:rsid w:val="003D0281"/>
    <w:rsid w:val="003D030F"/>
    <w:rsid w:val="003D0E4F"/>
    <w:rsid w:val="003D11E6"/>
    <w:rsid w:val="003D1556"/>
    <w:rsid w:val="003D1682"/>
    <w:rsid w:val="003D1BBC"/>
    <w:rsid w:val="003D1BDF"/>
    <w:rsid w:val="003D1D04"/>
    <w:rsid w:val="003D1D5E"/>
    <w:rsid w:val="003D1E00"/>
    <w:rsid w:val="003D215C"/>
    <w:rsid w:val="003D2161"/>
    <w:rsid w:val="003D2551"/>
    <w:rsid w:val="003D27F3"/>
    <w:rsid w:val="003D2AF6"/>
    <w:rsid w:val="003D2FF5"/>
    <w:rsid w:val="003D30F3"/>
    <w:rsid w:val="003D3116"/>
    <w:rsid w:val="003D34AD"/>
    <w:rsid w:val="003D364F"/>
    <w:rsid w:val="003D365A"/>
    <w:rsid w:val="003D37F8"/>
    <w:rsid w:val="003D3AA8"/>
    <w:rsid w:val="003D3B1E"/>
    <w:rsid w:val="003D3B75"/>
    <w:rsid w:val="003D462E"/>
    <w:rsid w:val="003D49D2"/>
    <w:rsid w:val="003D4CE9"/>
    <w:rsid w:val="003D507E"/>
    <w:rsid w:val="003D522F"/>
    <w:rsid w:val="003D536E"/>
    <w:rsid w:val="003D53D1"/>
    <w:rsid w:val="003D5450"/>
    <w:rsid w:val="003D54E3"/>
    <w:rsid w:val="003D58A0"/>
    <w:rsid w:val="003D58C0"/>
    <w:rsid w:val="003D5CED"/>
    <w:rsid w:val="003D5D54"/>
    <w:rsid w:val="003D5E01"/>
    <w:rsid w:val="003D5F81"/>
    <w:rsid w:val="003D621B"/>
    <w:rsid w:val="003D63B6"/>
    <w:rsid w:val="003D6674"/>
    <w:rsid w:val="003D6CAF"/>
    <w:rsid w:val="003D6D7C"/>
    <w:rsid w:val="003D714F"/>
    <w:rsid w:val="003D7167"/>
    <w:rsid w:val="003D739D"/>
    <w:rsid w:val="003D7BD3"/>
    <w:rsid w:val="003D7D55"/>
    <w:rsid w:val="003E050F"/>
    <w:rsid w:val="003E07E4"/>
    <w:rsid w:val="003E0C14"/>
    <w:rsid w:val="003E0DAF"/>
    <w:rsid w:val="003E107C"/>
    <w:rsid w:val="003E138D"/>
    <w:rsid w:val="003E1531"/>
    <w:rsid w:val="003E1E1E"/>
    <w:rsid w:val="003E1FFF"/>
    <w:rsid w:val="003E232A"/>
    <w:rsid w:val="003E259E"/>
    <w:rsid w:val="003E2650"/>
    <w:rsid w:val="003E2978"/>
    <w:rsid w:val="003E2F1C"/>
    <w:rsid w:val="003E3042"/>
    <w:rsid w:val="003E31E2"/>
    <w:rsid w:val="003E326E"/>
    <w:rsid w:val="003E3647"/>
    <w:rsid w:val="003E3676"/>
    <w:rsid w:val="003E3681"/>
    <w:rsid w:val="003E36D5"/>
    <w:rsid w:val="003E37F7"/>
    <w:rsid w:val="003E3C2D"/>
    <w:rsid w:val="003E3D9B"/>
    <w:rsid w:val="003E3EDD"/>
    <w:rsid w:val="003E4450"/>
    <w:rsid w:val="003E478A"/>
    <w:rsid w:val="003E48CD"/>
    <w:rsid w:val="003E48E9"/>
    <w:rsid w:val="003E4A1F"/>
    <w:rsid w:val="003E4BAF"/>
    <w:rsid w:val="003E4BD6"/>
    <w:rsid w:val="003E4CE1"/>
    <w:rsid w:val="003E4D42"/>
    <w:rsid w:val="003E5219"/>
    <w:rsid w:val="003E5904"/>
    <w:rsid w:val="003E5ABF"/>
    <w:rsid w:val="003E5CF2"/>
    <w:rsid w:val="003E5DFE"/>
    <w:rsid w:val="003E5E24"/>
    <w:rsid w:val="003E61D0"/>
    <w:rsid w:val="003E6522"/>
    <w:rsid w:val="003E68FF"/>
    <w:rsid w:val="003E698A"/>
    <w:rsid w:val="003E6C14"/>
    <w:rsid w:val="003E6C3F"/>
    <w:rsid w:val="003E6C55"/>
    <w:rsid w:val="003E6F49"/>
    <w:rsid w:val="003E6F61"/>
    <w:rsid w:val="003E704E"/>
    <w:rsid w:val="003E7166"/>
    <w:rsid w:val="003E7602"/>
    <w:rsid w:val="003E77B1"/>
    <w:rsid w:val="003E7873"/>
    <w:rsid w:val="003E798A"/>
    <w:rsid w:val="003E7D78"/>
    <w:rsid w:val="003E7E31"/>
    <w:rsid w:val="003F012B"/>
    <w:rsid w:val="003F02A3"/>
    <w:rsid w:val="003F0659"/>
    <w:rsid w:val="003F0AA1"/>
    <w:rsid w:val="003F0C1C"/>
    <w:rsid w:val="003F0FF1"/>
    <w:rsid w:val="003F10B5"/>
    <w:rsid w:val="003F1186"/>
    <w:rsid w:val="003F11A1"/>
    <w:rsid w:val="003F14BC"/>
    <w:rsid w:val="003F18F1"/>
    <w:rsid w:val="003F19D6"/>
    <w:rsid w:val="003F1AE5"/>
    <w:rsid w:val="003F1F66"/>
    <w:rsid w:val="003F2078"/>
    <w:rsid w:val="003F20A1"/>
    <w:rsid w:val="003F24E1"/>
    <w:rsid w:val="003F25D8"/>
    <w:rsid w:val="003F275F"/>
    <w:rsid w:val="003F3396"/>
    <w:rsid w:val="003F3403"/>
    <w:rsid w:val="003F3534"/>
    <w:rsid w:val="003F3538"/>
    <w:rsid w:val="003F38AB"/>
    <w:rsid w:val="003F390A"/>
    <w:rsid w:val="003F3CF7"/>
    <w:rsid w:val="003F3DCA"/>
    <w:rsid w:val="003F3E01"/>
    <w:rsid w:val="003F40FA"/>
    <w:rsid w:val="003F4353"/>
    <w:rsid w:val="003F47C0"/>
    <w:rsid w:val="003F48AE"/>
    <w:rsid w:val="003F4AEC"/>
    <w:rsid w:val="003F4DCF"/>
    <w:rsid w:val="003F4DF1"/>
    <w:rsid w:val="003F50B5"/>
    <w:rsid w:val="003F5492"/>
    <w:rsid w:val="003F54EC"/>
    <w:rsid w:val="003F5788"/>
    <w:rsid w:val="003F5F9F"/>
    <w:rsid w:val="003F66C1"/>
    <w:rsid w:val="003F6A3A"/>
    <w:rsid w:val="003F6B50"/>
    <w:rsid w:val="003F6C63"/>
    <w:rsid w:val="003F6CB1"/>
    <w:rsid w:val="003F70A0"/>
    <w:rsid w:val="003F70D1"/>
    <w:rsid w:val="003F71A8"/>
    <w:rsid w:val="003F73FE"/>
    <w:rsid w:val="003F7766"/>
    <w:rsid w:val="003F79D3"/>
    <w:rsid w:val="003F7A6E"/>
    <w:rsid w:val="003F7CDB"/>
    <w:rsid w:val="003F7D27"/>
    <w:rsid w:val="00400009"/>
    <w:rsid w:val="00400226"/>
    <w:rsid w:val="0040053A"/>
    <w:rsid w:val="00400C0C"/>
    <w:rsid w:val="00400C16"/>
    <w:rsid w:val="00400E0F"/>
    <w:rsid w:val="00400FBC"/>
    <w:rsid w:val="004013A4"/>
    <w:rsid w:val="00402041"/>
    <w:rsid w:val="0040205D"/>
    <w:rsid w:val="00402289"/>
    <w:rsid w:val="0040249E"/>
    <w:rsid w:val="00402520"/>
    <w:rsid w:val="004025B4"/>
    <w:rsid w:val="00402636"/>
    <w:rsid w:val="004027BE"/>
    <w:rsid w:val="00402A66"/>
    <w:rsid w:val="00402C76"/>
    <w:rsid w:val="0040320A"/>
    <w:rsid w:val="004033FA"/>
    <w:rsid w:val="00403566"/>
    <w:rsid w:val="004035EE"/>
    <w:rsid w:val="0040369E"/>
    <w:rsid w:val="00403C5D"/>
    <w:rsid w:val="00403CFF"/>
    <w:rsid w:val="00403D37"/>
    <w:rsid w:val="00403FFB"/>
    <w:rsid w:val="00404137"/>
    <w:rsid w:val="0040428C"/>
    <w:rsid w:val="0040431F"/>
    <w:rsid w:val="004044C6"/>
    <w:rsid w:val="00404822"/>
    <w:rsid w:val="004048F5"/>
    <w:rsid w:val="00404BA5"/>
    <w:rsid w:val="00404DA6"/>
    <w:rsid w:val="00404F0D"/>
    <w:rsid w:val="0040513C"/>
    <w:rsid w:val="00405C0B"/>
    <w:rsid w:val="004060F4"/>
    <w:rsid w:val="00406596"/>
    <w:rsid w:val="0040679E"/>
    <w:rsid w:val="0040681C"/>
    <w:rsid w:val="0040687F"/>
    <w:rsid w:val="00406C7A"/>
    <w:rsid w:val="00407032"/>
    <w:rsid w:val="00407167"/>
    <w:rsid w:val="004072C5"/>
    <w:rsid w:val="00407B70"/>
    <w:rsid w:val="00407C92"/>
    <w:rsid w:val="00407D35"/>
    <w:rsid w:val="00407DA0"/>
    <w:rsid w:val="00407FB4"/>
    <w:rsid w:val="00410187"/>
    <w:rsid w:val="004102DB"/>
    <w:rsid w:val="00410AF4"/>
    <w:rsid w:val="00410BEB"/>
    <w:rsid w:val="00410D3D"/>
    <w:rsid w:val="00410E4E"/>
    <w:rsid w:val="00410F73"/>
    <w:rsid w:val="00410FFB"/>
    <w:rsid w:val="00411093"/>
    <w:rsid w:val="00411376"/>
    <w:rsid w:val="00411746"/>
    <w:rsid w:val="004119A1"/>
    <w:rsid w:val="00411EF7"/>
    <w:rsid w:val="004120F7"/>
    <w:rsid w:val="00412290"/>
    <w:rsid w:val="0041249F"/>
    <w:rsid w:val="0041266E"/>
    <w:rsid w:val="00412691"/>
    <w:rsid w:val="0041271B"/>
    <w:rsid w:val="00412BB6"/>
    <w:rsid w:val="00412C50"/>
    <w:rsid w:val="00412E8B"/>
    <w:rsid w:val="00412F46"/>
    <w:rsid w:val="004132B0"/>
    <w:rsid w:val="004132CB"/>
    <w:rsid w:val="00413B2C"/>
    <w:rsid w:val="00413F82"/>
    <w:rsid w:val="0041439E"/>
    <w:rsid w:val="004143EF"/>
    <w:rsid w:val="00414802"/>
    <w:rsid w:val="00414CDA"/>
    <w:rsid w:val="00414DBC"/>
    <w:rsid w:val="00414E17"/>
    <w:rsid w:val="00415A05"/>
    <w:rsid w:val="00415D4D"/>
    <w:rsid w:val="00415EB1"/>
    <w:rsid w:val="00415F11"/>
    <w:rsid w:val="00415F54"/>
    <w:rsid w:val="004161E4"/>
    <w:rsid w:val="004164A8"/>
    <w:rsid w:val="00416BB6"/>
    <w:rsid w:val="00416DE9"/>
    <w:rsid w:val="004177C5"/>
    <w:rsid w:val="00417F68"/>
    <w:rsid w:val="00420071"/>
    <w:rsid w:val="0042021B"/>
    <w:rsid w:val="004204C6"/>
    <w:rsid w:val="0042065C"/>
    <w:rsid w:val="00420BE2"/>
    <w:rsid w:val="00420D5A"/>
    <w:rsid w:val="00420E48"/>
    <w:rsid w:val="00420F33"/>
    <w:rsid w:val="00421035"/>
    <w:rsid w:val="0042169D"/>
    <w:rsid w:val="004220A1"/>
    <w:rsid w:val="004221D7"/>
    <w:rsid w:val="004221F7"/>
    <w:rsid w:val="00422640"/>
    <w:rsid w:val="00422B13"/>
    <w:rsid w:val="004231C0"/>
    <w:rsid w:val="00423483"/>
    <w:rsid w:val="00423543"/>
    <w:rsid w:val="0042375F"/>
    <w:rsid w:val="00423B2D"/>
    <w:rsid w:val="00423B78"/>
    <w:rsid w:val="00423CEF"/>
    <w:rsid w:val="00423EF2"/>
    <w:rsid w:val="0042404B"/>
    <w:rsid w:val="004240C7"/>
    <w:rsid w:val="004241A6"/>
    <w:rsid w:val="00424388"/>
    <w:rsid w:val="00424888"/>
    <w:rsid w:val="00424A2D"/>
    <w:rsid w:val="00424AEB"/>
    <w:rsid w:val="00424B0A"/>
    <w:rsid w:val="00424B4B"/>
    <w:rsid w:val="00424F63"/>
    <w:rsid w:val="00424FFB"/>
    <w:rsid w:val="004255CB"/>
    <w:rsid w:val="00425797"/>
    <w:rsid w:val="004259C4"/>
    <w:rsid w:val="00425A34"/>
    <w:rsid w:val="00425A3D"/>
    <w:rsid w:val="004262D3"/>
    <w:rsid w:val="00426666"/>
    <w:rsid w:val="004268D3"/>
    <w:rsid w:val="00426A1F"/>
    <w:rsid w:val="00426C75"/>
    <w:rsid w:val="00426E39"/>
    <w:rsid w:val="00426EE8"/>
    <w:rsid w:val="00426F48"/>
    <w:rsid w:val="00427016"/>
    <w:rsid w:val="0042704B"/>
    <w:rsid w:val="00427554"/>
    <w:rsid w:val="00427C10"/>
    <w:rsid w:val="00427C16"/>
    <w:rsid w:val="00427D5B"/>
    <w:rsid w:val="0043002B"/>
    <w:rsid w:val="00430324"/>
    <w:rsid w:val="004304B2"/>
    <w:rsid w:val="004304D3"/>
    <w:rsid w:val="004306AE"/>
    <w:rsid w:val="004307F3"/>
    <w:rsid w:val="004308D9"/>
    <w:rsid w:val="00430B04"/>
    <w:rsid w:val="00430FAF"/>
    <w:rsid w:val="0043138E"/>
    <w:rsid w:val="004315A3"/>
    <w:rsid w:val="004317DD"/>
    <w:rsid w:val="004319C0"/>
    <w:rsid w:val="004320DF"/>
    <w:rsid w:val="00432709"/>
    <w:rsid w:val="00432716"/>
    <w:rsid w:val="00432A1B"/>
    <w:rsid w:val="00432ADA"/>
    <w:rsid w:val="00432CD0"/>
    <w:rsid w:val="00432E67"/>
    <w:rsid w:val="00432F91"/>
    <w:rsid w:val="00433036"/>
    <w:rsid w:val="004330D1"/>
    <w:rsid w:val="004331C5"/>
    <w:rsid w:val="00433333"/>
    <w:rsid w:val="004334FB"/>
    <w:rsid w:val="004335D8"/>
    <w:rsid w:val="00433600"/>
    <w:rsid w:val="004336E2"/>
    <w:rsid w:val="0043403F"/>
    <w:rsid w:val="0043434E"/>
    <w:rsid w:val="00434A35"/>
    <w:rsid w:val="00434F9C"/>
    <w:rsid w:val="00435415"/>
    <w:rsid w:val="004356F3"/>
    <w:rsid w:val="0043576F"/>
    <w:rsid w:val="00435F44"/>
    <w:rsid w:val="0043635D"/>
    <w:rsid w:val="004365D1"/>
    <w:rsid w:val="00436632"/>
    <w:rsid w:val="00436809"/>
    <w:rsid w:val="00436912"/>
    <w:rsid w:val="00436930"/>
    <w:rsid w:val="0043695B"/>
    <w:rsid w:val="00436A6A"/>
    <w:rsid w:val="00436B0E"/>
    <w:rsid w:val="00436C10"/>
    <w:rsid w:val="004371D6"/>
    <w:rsid w:val="00437385"/>
    <w:rsid w:val="0043777E"/>
    <w:rsid w:val="00437C13"/>
    <w:rsid w:val="00437D14"/>
    <w:rsid w:val="00437D37"/>
    <w:rsid w:val="00437FF8"/>
    <w:rsid w:val="00440067"/>
    <w:rsid w:val="004402BC"/>
    <w:rsid w:val="00440437"/>
    <w:rsid w:val="004404E5"/>
    <w:rsid w:val="004405CF"/>
    <w:rsid w:val="004406F8"/>
    <w:rsid w:val="00440714"/>
    <w:rsid w:val="004407ED"/>
    <w:rsid w:val="00440BA6"/>
    <w:rsid w:val="00440DCC"/>
    <w:rsid w:val="00440F82"/>
    <w:rsid w:val="0044125D"/>
    <w:rsid w:val="004414D6"/>
    <w:rsid w:val="00441D57"/>
    <w:rsid w:val="004420CC"/>
    <w:rsid w:val="0044253F"/>
    <w:rsid w:val="0044295E"/>
    <w:rsid w:val="00442C57"/>
    <w:rsid w:val="00442D86"/>
    <w:rsid w:val="00442E2D"/>
    <w:rsid w:val="00443284"/>
    <w:rsid w:val="00443926"/>
    <w:rsid w:val="00443AB0"/>
    <w:rsid w:val="00443DEC"/>
    <w:rsid w:val="00444180"/>
    <w:rsid w:val="00444335"/>
    <w:rsid w:val="004444C4"/>
    <w:rsid w:val="00444CA5"/>
    <w:rsid w:val="00444CB3"/>
    <w:rsid w:val="00444EBD"/>
    <w:rsid w:val="0044503E"/>
    <w:rsid w:val="0044519E"/>
    <w:rsid w:val="0044525C"/>
    <w:rsid w:val="0044536A"/>
    <w:rsid w:val="00445577"/>
    <w:rsid w:val="0044557E"/>
    <w:rsid w:val="00445609"/>
    <w:rsid w:val="0044560B"/>
    <w:rsid w:val="0044560C"/>
    <w:rsid w:val="004456E1"/>
    <w:rsid w:val="00445845"/>
    <w:rsid w:val="004459AA"/>
    <w:rsid w:val="00445EEC"/>
    <w:rsid w:val="00445F2F"/>
    <w:rsid w:val="004463A3"/>
    <w:rsid w:val="004463E7"/>
    <w:rsid w:val="004465E1"/>
    <w:rsid w:val="00446937"/>
    <w:rsid w:val="00446CA9"/>
    <w:rsid w:val="00446E69"/>
    <w:rsid w:val="00447106"/>
    <w:rsid w:val="00447206"/>
    <w:rsid w:val="00447251"/>
    <w:rsid w:val="004472AC"/>
    <w:rsid w:val="004473D6"/>
    <w:rsid w:val="00447422"/>
    <w:rsid w:val="0044760A"/>
    <w:rsid w:val="00447BDC"/>
    <w:rsid w:val="00447D62"/>
    <w:rsid w:val="00447D7F"/>
    <w:rsid w:val="00447FE0"/>
    <w:rsid w:val="00450115"/>
    <w:rsid w:val="0045047E"/>
    <w:rsid w:val="00450489"/>
    <w:rsid w:val="004507E4"/>
    <w:rsid w:val="00450EFD"/>
    <w:rsid w:val="00450F27"/>
    <w:rsid w:val="00451009"/>
    <w:rsid w:val="0045138E"/>
    <w:rsid w:val="004514FE"/>
    <w:rsid w:val="0045161D"/>
    <w:rsid w:val="004516E6"/>
    <w:rsid w:val="004517BA"/>
    <w:rsid w:val="004518B8"/>
    <w:rsid w:val="004519A3"/>
    <w:rsid w:val="004522AB"/>
    <w:rsid w:val="004522EF"/>
    <w:rsid w:val="00452373"/>
    <w:rsid w:val="00452385"/>
    <w:rsid w:val="004523DE"/>
    <w:rsid w:val="0045241A"/>
    <w:rsid w:val="00452696"/>
    <w:rsid w:val="004527FC"/>
    <w:rsid w:val="00452904"/>
    <w:rsid w:val="00452A27"/>
    <w:rsid w:val="00452ADE"/>
    <w:rsid w:val="00452EB2"/>
    <w:rsid w:val="00452F8E"/>
    <w:rsid w:val="004531FB"/>
    <w:rsid w:val="004532F9"/>
    <w:rsid w:val="00453339"/>
    <w:rsid w:val="00453982"/>
    <w:rsid w:val="00453A23"/>
    <w:rsid w:val="00453BA9"/>
    <w:rsid w:val="004541B9"/>
    <w:rsid w:val="00454203"/>
    <w:rsid w:val="004543E7"/>
    <w:rsid w:val="00454D82"/>
    <w:rsid w:val="00454FC5"/>
    <w:rsid w:val="0045508B"/>
    <w:rsid w:val="004552F7"/>
    <w:rsid w:val="00455396"/>
    <w:rsid w:val="004553EF"/>
    <w:rsid w:val="00455546"/>
    <w:rsid w:val="00455567"/>
    <w:rsid w:val="004555A1"/>
    <w:rsid w:val="004559BE"/>
    <w:rsid w:val="00455A65"/>
    <w:rsid w:val="00455D77"/>
    <w:rsid w:val="00455E9F"/>
    <w:rsid w:val="00455F73"/>
    <w:rsid w:val="004562C7"/>
    <w:rsid w:val="00456349"/>
    <w:rsid w:val="004563B2"/>
    <w:rsid w:val="00456531"/>
    <w:rsid w:val="004565F7"/>
    <w:rsid w:val="00456B57"/>
    <w:rsid w:val="00456B82"/>
    <w:rsid w:val="00456DEA"/>
    <w:rsid w:val="00456FAC"/>
    <w:rsid w:val="00457589"/>
    <w:rsid w:val="004575DE"/>
    <w:rsid w:val="004576BB"/>
    <w:rsid w:val="004577A5"/>
    <w:rsid w:val="004579BD"/>
    <w:rsid w:val="00457C4A"/>
    <w:rsid w:val="00457E12"/>
    <w:rsid w:val="004609FD"/>
    <w:rsid w:val="00460A74"/>
    <w:rsid w:val="00460BCE"/>
    <w:rsid w:val="00461054"/>
    <w:rsid w:val="00461426"/>
    <w:rsid w:val="004614EF"/>
    <w:rsid w:val="00461545"/>
    <w:rsid w:val="0046199C"/>
    <w:rsid w:val="00461CB5"/>
    <w:rsid w:val="00462ACE"/>
    <w:rsid w:val="00462C82"/>
    <w:rsid w:val="00462CE1"/>
    <w:rsid w:val="00462CFE"/>
    <w:rsid w:val="00463173"/>
    <w:rsid w:val="0046322A"/>
    <w:rsid w:val="00463799"/>
    <w:rsid w:val="00463954"/>
    <w:rsid w:val="0046397D"/>
    <w:rsid w:val="004639BE"/>
    <w:rsid w:val="00463BE8"/>
    <w:rsid w:val="004640DA"/>
    <w:rsid w:val="00464226"/>
    <w:rsid w:val="00464748"/>
    <w:rsid w:val="00464879"/>
    <w:rsid w:val="00464955"/>
    <w:rsid w:val="0046495C"/>
    <w:rsid w:val="0046513D"/>
    <w:rsid w:val="0046513E"/>
    <w:rsid w:val="004654AE"/>
    <w:rsid w:val="00465A69"/>
    <w:rsid w:val="00465A6C"/>
    <w:rsid w:val="00465A6D"/>
    <w:rsid w:val="00465B99"/>
    <w:rsid w:val="00465E59"/>
    <w:rsid w:val="004660F2"/>
    <w:rsid w:val="00466392"/>
    <w:rsid w:val="004664EE"/>
    <w:rsid w:val="00466563"/>
    <w:rsid w:val="0046680B"/>
    <w:rsid w:val="004669BF"/>
    <w:rsid w:val="00466D70"/>
    <w:rsid w:val="00467025"/>
    <w:rsid w:val="00467E78"/>
    <w:rsid w:val="00467F7A"/>
    <w:rsid w:val="0047059D"/>
    <w:rsid w:val="004705A1"/>
    <w:rsid w:val="00470825"/>
    <w:rsid w:val="00470865"/>
    <w:rsid w:val="00470AC5"/>
    <w:rsid w:val="00470BF1"/>
    <w:rsid w:val="00470CB8"/>
    <w:rsid w:val="00470D23"/>
    <w:rsid w:val="004712FB"/>
    <w:rsid w:val="004717FB"/>
    <w:rsid w:val="004718B5"/>
    <w:rsid w:val="004718C9"/>
    <w:rsid w:val="004719DF"/>
    <w:rsid w:val="00471A3C"/>
    <w:rsid w:val="00471E51"/>
    <w:rsid w:val="0047220D"/>
    <w:rsid w:val="0047277F"/>
    <w:rsid w:val="00472C73"/>
    <w:rsid w:val="00472CEF"/>
    <w:rsid w:val="00472E90"/>
    <w:rsid w:val="0047316F"/>
    <w:rsid w:val="0047338E"/>
    <w:rsid w:val="00473803"/>
    <w:rsid w:val="00473BEB"/>
    <w:rsid w:val="00473C84"/>
    <w:rsid w:val="00473D91"/>
    <w:rsid w:val="00473ED6"/>
    <w:rsid w:val="00473F12"/>
    <w:rsid w:val="004740C2"/>
    <w:rsid w:val="00474562"/>
    <w:rsid w:val="0047458A"/>
    <w:rsid w:val="0047468A"/>
    <w:rsid w:val="004746F0"/>
    <w:rsid w:val="004748A8"/>
    <w:rsid w:val="00474903"/>
    <w:rsid w:val="004749EA"/>
    <w:rsid w:val="00474EE8"/>
    <w:rsid w:val="00475040"/>
    <w:rsid w:val="00475389"/>
    <w:rsid w:val="0047538D"/>
    <w:rsid w:val="004753E8"/>
    <w:rsid w:val="004756D1"/>
    <w:rsid w:val="00475807"/>
    <w:rsid w:val="00475F9A"/>
    <w:rsid w:val="004760A5"/>
    <w:rsid w:val="004762A5"/>
    <w:rsid w:val="00476612"/>
    <w:rsid w:val="004767A8"/>
    <w:rsid w:val="0047694A"/>
    <w:rsid w:val="00476956"/>
    <w:rsid w:val="00476A2E"/>
    <w:rsid w:val="00476BDB"/>
    <w:rsid w:val="00476DCD"/>
    <w:rsid w:val="00476F4E"/>
    <w:rsid w:val="00477036"/>
    <w:rsid w:val="00477168"/>
    <w:rsid w:val="004778DF"/>
    <w:rsid w:val="0047790B"/>
    <w:rsid w:val="00477DDB"/>
    <w:rsid w:val="00477F12"/>
    <w:rsid w:val="004801BB"/>
    <w:rsid w:val="00480A2F"/>
    <w:rsid w:val="00480BA9"/>
    <w:rsid w:val="00480EF3"/>
    <w:rsid w:val="00481601"/>
    <w:rsid w:val="0048173B"/>
    <w:rsid w:val="0048194E"/>
    <w:rsid w:val="00481E23"/>
    <w:rsid w:val="00481E50"/>
    <w:rsid w:val="004824AE"/>
    <w:rsid w:val="00482550"/>
    <w:rsid w:val="0048284A"/>
    <w:rsid w:val="00482E0C"/>
    <w:rsid w:val="00482E88"/>
    <w:rsid w:val="00482FD3"/>
    <w:rsid w:val="0048314E"/>
    <w:rsid w:val="00483378"/>
    <w:rsid w:val="00483789"/>
    <w:rsid w:val="00483842"/>
    <w:rsid w:val="00483A4F"/>
    <w:rsid w:val="00483C1C"/>
    <w:rsid w:val="00483D1B"/>
    <w:rsid w:val="00483DB3"/>
    <w:rsid w:val="00483EAB"/>
    <w:rsid w:val="00484284"/>
    <w:rsid w:val="00484439"/>
    <w:rsid w:val="00484BFE"/>
    <w:rsid w:val="00484E8E"/>
    <w:rsid w:val="00485098"/>
    <w:rsid w:val="004852C1"/>
    <w:rsid w:val="00485490"/>
    <w:rsid w:val="004856AD"/>
    <w:rsid w:val="0048571F"/>
    <w:rsid w:val="00485ECD"/>
    <w:rsid w:val="004860C4"/>
    <w:rsid w:val="00486285"/>
    <w:rsid w:val="00486519"/>
    <w:rsid w:val="004865D2"/>
    <w:rsid w:val="0048666A"/>
    <w:rsid w:val="00486682"/>
    <w:rsid w:val="0048672A"/>
    <w:rsid w:val="004867B6"/>
    <w:rsid w:val="00486955"/>
    <w:rsid w:val="00486A31"/>
    <w:rsid w:val="00486A35"/>
    <w:rsid w:val="00486C68"/>
    <w:rsid w:val="00486ED1"/>
    <w:rsid w:val="0048717C"/>
    <w:rsid w:val="00487231"/>
    <w:rsid w:val="00487277"/>
    <w:rsid w:val="00487283"/>
    <w:rsid w:val="00487358"/>
    <w:rsid w:val="0048749F"/>
    <w:rsid w:val="00487611"/>
    <w:rsid w:val="004876C1"/>
    <w:rsid w:val="00487754"/>
    <w:rsid w:val="00487F83"/>
    <w:rsid w:val="0049028D"/>
    <w:rsid w:val="0049051E"/>
    <w:rsid w:val="0049065D"/>
    <w:rsid w:val="004907A2"/>
    <w:rsid w:val="00490A38"/>
    <w:rsid w:val="00490B22"/>
    <w:rsid w:val="00490B88"/>
    <w:rsid w:val="00490C94"/>
    <w:rsid w:val="00491085"/>
    <w:rsid w:val="00491483"/>
    <w:rsid w:val="0049172B"/>
    <w:rsid w:val="00491852"/>
    <w:rsid w:val="00491915"/>
    <w:rsid w:val="00491A47"/>
    <w:rsid w:val="00491C32"/>
    <w:rsid w:val="00492174"/>
    <w:rsid w:val="00492248"/>
    <w:rsid w:val="004922B3"/>
    <w:rsid w:val="004928B5"/>
    <w:rsid w:val="00492BD2"/>
    <w:rsid w:val="00493226"/>
    <w:rsid w:val="004932C0"/>
    <w:rsid w:val="004932E6"/>
    <w:rsid w:val="00493342"/>
    <w:rsid w:val="0049336D"/>
    <w:rsid w:val="004933BC"/>
    <w:rsid w:val="004933DF"/>
    <w:rsid w:val="0049340D"/>
    <w:rsid w:val="004934B4"/>
    <w:rsid w:val="00493691"/>
    <w:rsid w:val="00493770"/>
    <w:rsid w:val="00494266"/>
    <w:rsid w:val="00494434"/>
    <w:rsid w:val="004946B2"/>
    <w:rsid w:val="00494A0A"/>
    <w:rsid w:val="00494DCC"/>
    <w:rsid w:val="00494E4E"/>
    <w:rsid w:val="00494FE2"/>
    <w:rsid w:val="004952B5"/>
    <w:rsid w:val="004953A1"/>
    <w:rsid w:val="0049554F"/>
    <w:rsid w:val="004955E8"/>
    <w:rsid w:val="00495633"/>
    <w:rsid w:val="00495A2A"/>
    <w:rsid w:val="00495E43"/>
    <w:rsid w:val="004962E8"/>
    <w:rsid w:val="0049643F"/>
    <w:rsid w:val="0049684B"/>
    <w:rsid w:val="004969EC"/>
    <w:rsid w:val="00496B52"/>
    <w:rsid w:val="00496C09"/>
    <w:rsid w:val="00496E4E"/>
    <w:rsid w:val="00496ECC"/>
    <w:rsid w:val="00497103"/>
    <w:rsid w:val="0049752E"/>
    <w:rsid w:val="00497C26"/>
    <w:rsid w:val="00497EDD"/>
    <w:rsid w:val="004A0B94"/>
    <w:rsid w:val="004A0E1A"/>
    <w:rsid w:val="004A0E21"/>
    <w:rsid w:val="004A127E"/>
    <w:rsid w:val="004A15C3"/>
    <w:rsid w:val="004A1B20"/>
    <w:rsid w:val="004A1D16"/>
    <w:rsid w:val="004A1D6D"/>
    <w:rsid w:val="004A21A4"/>
    <w:rsid w:val="004A2432"/>
    <w:rsid w:val="004A27A4"/>
    <w:rsid w:val="004A2F03"/>
    <w:rsid w:val="004A307E"/>
    <w:rsid w:val="004A3307"/>
    <w:rsid w:val="004A34B9"/>
    <w:rsid w:val="004A374E"/>
    <w:rsid w:val="004A39DE"/>
    <w:rsid w:val="004A3A2A"/>
    <w:rsid w:val="004A3C24"/>
    <w:rsid w:val="004A3C59"/>
    <w:rsid w:val="004A45E4"/>
    <w:rsid w:val="004A4798"/>
    <w:rsid w:val="004A4C51"/>
    <w:rsid w:val="004A51D2"/>
    <w:rsid w:val="004A55A6"/>
    <w:rsid w:val="004A57B9"/>
    <w:rsid w:val="004A5B0D"/>
    <w:rsid w:val="004A5FE7"/>
    <w:rsid w:val="004A636B"/>
    <w:rsid w:val="004A662A"/>
    <w:rsid w:val="004A6747"/>
    <w:rsid w:val="004A689D"/>
    <w:rsid w:val="004A690F"/>
    <w:rsid w:val="004A6CE5"/>
    <w:rsid w:val="004A6CFB"/>
    <w:rsid w:val="004A6EEA"/>
    <w:rsid w:val="004A6F68"/>
    <w:rsid w:val="004A7369"/>
    <w:rsid w:val="004A75DB"/>
    <w:rsid w:val="004A77EB"/>
    <w:rsid w:val="004A7A4A"/>
    <w:rsid w:val="004A7AA2"/>
    <w:rsid w:val="004A7C76"/>
    <w:rsid w:val="004A7F02"/>
    <w:rsid w:val="004B000A"/>
    <w:rsid w:val="004B0122"/>
    <w:rsid w:val="004B0209"/>
    <w:rsid w:val="004B0211"/>
    <w:rsid w:val="004B0A98"/>
    <w:rsid w:val="004B0AEC"/>
    <w:rsid w:val="004B0D84"/>
    <w:rsid w:val="004B1012"/>
    <w:rsid w:val="004B101C"/>
    <w:rsid w:val="004B122D"/>
    <w:rsid w:val="004B13B8"/>
    <w:rsid w:val="004B155B"/>
    <w:rsid w:val="004B1627"/>
    <w:rsid w:val="004B16E6"/>
    <w:rsid w:val="004B18C2"/>
    <w:rsid w:val="004B192F"/>
    <w:rsid w:val="004B1D8D"/>
    <w:rsid w:val="004B21AC"/>
    <w:rsid w:val="004B235A"/>
    <w:rsid w:val="004B289F"/>
    <w:rsid w:val="004B2C2B"/>
    <w:rsid w:val="004B2F27"/>
    <w:rsid w:val="004B3103"/>
    <w:rsid w:val="004B3A4E"/>
    <w:rsid w:val="004B3B3C"/>
    <w:rsid w:val="004B3B98"/>
    <w:rsid w:val="004B3EDC"/>
    <w:rsid w:val="004B4022"/>
    <w:rsid w:val="004B40F8"/>
    <w:rsid w:val="004B4131"/>
    <w:rsid w:val="004B434F"/>
    <w:rsid w:val="004B4997"/>
    <w:rsid w:val="004B49C6"/>
    <w:rsid w:val="004B4FE8"/>
    <w:rsid w:val="004B5450"/>
    <w:rsid w:val="004B5531"/>
    <w:rsid w:val="004B558F"/>
    <w:rsid w:val="004B61E1"/>
    <w:rsid w:val="004B6802"/>
    <w:rsid w:val="004B6A1C"/>
    <w:rsid w:val="004B6A77"/>
    <w:rsid w:val="004B7132"/>
    <w:rsid w:val="004B7146"/>
    <w:rsid w:val="004B71DF"/>
    <w:rsid w:val="004B7224"/>
    <w:rsid w:val="004B7276"/>
    <w:rsid w:val="004B778B"/>
    <w:rsid w:val="004B792F"/>
    <w:rsid w:val="004B7FE2"/>
    <w:rsid w:val="004C00EE"/>
    <w:rsid w:val="004C0172"/>
    <w:rsid w:val="004C0EC1"/>
    <w:rsid w:val="004C128E"/>
    <w:rsid w:val="004C12D6"/>
    <w:rsid w:val="004C12E0"/>
    <w:rsid w:val="004C1486"/>
    <w:rsid w:val="004C1807"/>
    <w:rsid w:val="004C180C"/>
    <w:rsid w:val="004C18B7"/>
    <w:rsid w:val="004C1933"/>
    <w:rsid w:val="004C1A5C"/>
    <w:rsid w:val="004C2415"/>
    <w:rsid w:val="004C2935"/>
    <w:rsid w:val="004C29CF"/>
    <w:rsid w:val="004C2B89"/>
    <w:rsid w:val="004C2E66"/>
    <w:rsid w:val="004C30AE"/>
    <w:rsid w:val="004C3326"/>
    <w:rsid w:val="004C3393"/>
    <w:rsid w:val="004C3DAF"/>
    <w:rsid w:val="004C3E89"/>
    <w:rsid w:val="004C4153"/>
    <w:rsid w:val="004C46E3"/>
    <w:rsid w:val="004C4760"/>
    <w:rsid w:val="004C4A6A"/>
    <w:rsid w:val="004C4AD7"/>
    <w:rsid w:val="004C4C5C"/>
    <w:rsid w:val="004C4D2D"/>
    <w:rsid w:val="004C4E00"/>
    <w:rsid w:val="004C4F88"/>
    <w:rsid w:val="004C4FD3"/>
    <w:rsid w:val="004C539F"/>
    <w:rsid w:val="004C587E"/>
    <w:rsid w:val="004C65C8"/>
    <w:rsid w:val="004C6615"/>
    <w:rsid w:val="004C6738"/>
    <w:rsid w:val="004C67D7"/>
    <w:rsid w:val="004C6A7E"/>
    <w:rsid w:val="004C6AFF"/>
    <w:rsid w:val="004C6BAC"/>
    <w:rsid w:val="004C6E63"/>
    <w:rsid w:val="004C737B"/>
    <w:rsid w:val="004C78AB"/>
    <w:rsid w:val="004C7A2E"/>
    <w:rsid w:val="004C7C49"/>
    <w:rsid w:val="004C7E29"/>
    <w:rsid w:val="004C7EE3"/>
    <w:rsid w:val="004D03A6"/>
    <w:rsid w:val="004D044A"/>
    <w:rsid w:val="004D07CA"/>
    <w:rsid w:val="004D09AE"/>
    <w:rsid w:val="004D0B61"/>
    <w:rsid w:val="004D1312"/>
    <w:rsid w:val="004D14C1"/>
    <w:rsid w:val="004D14F3"/>
    <w:rsid w:val="004D1EAF"/>
    <w:rsid w:val="004D21B2"/>
    <w:rsid w:val="004D299B"/>
    <w:rsid w:val="004D2E49"/>
    <w:rsid w:val="004D316A"/>
    <w:rsid w:val="004D32A5"/>
    <w:rsid w:val="004D32C3"/>
    <w:rsid w:val="004D3495"/>
    <w:rsid w:val="004D3805"/>
    <w:rsid w:val="004D3A8B"/>
    <w:rsid w:val="004D3B72"/>
    <w:rsid w:val="004D3FB1"/>
    <w:rsid w:val="004D4257"/>
    <w:rsid w:val="004D4300"/>
    <w:rsid w:val="004D4411"/>
    <w:rsid w:val="004D461B"/>
    <w:rsid w:val="004D46C9"/>
    <w:rsid w:val="004D4AAB"/>
    <w:rsid w:val="004D525C"/>
    <w:rsid w:val="004D5377"/>
    <w:rsid w:val="004D54FE"/>
    <w:rsid w:val="004D55CF"/>
    <w:rsid w:val="004D5AD9"/>
    <w:rsid w:val="004D5B1C"/>
    <w:rsid w:val="004D5B91"/>
    <w:rsid w:val="004D5CB5"/>
    <w:rsid w:val="004D5E0E"/>
    <w:rsid w:val="004D5E70"/>
    <w:rsid w:val="004D5E82"/>
    <w:rsid w:val="004D6015"/>
    <w:rsid w:val="004D61CD"/>
    <w:rsid w:val="004D620E"/>
    <w:rsid w:val="004D6411"/>
    <w:rsid w:val="004D6806"/>
    <w:rsid w:val="004D68AC"/>
    <w:rsid w:val="004D699D"/>
    <w:rsid w:val="004D69A4"/>
    <w:rsid w:val="004D6F3C"/>
    <w:rsid w:val="004D6F6A"/>
    <w:rsid w:val="004D70BF"/>
    <w:rsid w:val="004D7261"/>
    <w:rsid w:val="004D7341"/>
    <w:rsid w:val="004D7389"/>
    <w:rsid w:val="004D7543"/>
    <w:rsid w:val="004D75B0"/>
    <w:rsid w:val="004D77BF"/>
    <w:rsid w:val="004D78F0"/>
    <w:rsid w:val="004D7A2E"/>
    <w:rsid w:val="004E0261"/>
    <w:rsid w:val="004E04FA"/>
    <w:rsid w:val="004E050E"/>
    <w:rsid w:val="004E06C6"/>
    <w:rsid w:val="004E077D"/>
    <w:rsid w:val="004E08AD"/>
    <w:rsid w:val="004E0A2F"/>
    <w:rsid w:val="004E0DF7"/>
    <w:rsid w:val="004E0EB0"/>
    <w:rsid w:val="004E0F6D"/>
    <w:rsid w:val="004E0FBA"/>
    <w:rsid w:val="004E1337"/>
    <w:rsid w:val="004E14CD"/>
    <w:rsid w:val="004E1624"/>
    <w:rsid w:val="004E18BE"/>
    <w:rsid w:val="004E1949"/>
    <w:rsid w:val="004E1C4C"/>
    <w:rsid w:val="004E1D09"/>
    <w:rsid w:val="004E1DF4"/>
    <w:rsid w:val="004E22FF"/>
    <w:rsid w:val="004E23F7"/>
    <w:rsid w:val="004E2400"/>
    <w:rsid w:val="004E2599"/>
    <w:rsid w:val="004E2706"/>
    <w:rsid w:val="004E2CDD"/>
    <w:rsid w:val="004E2CEF"/>
    <w:rsid w:val="004E301D"/>
    <w:rsid w:val="004E30C1"/>
    <w:rsid w:val="004E3177"/>
    <w:rsid w:val="004E317B"/>
    <w:rsid w:val="004E31EA"/>
    <w:rsid w:val="004E322E"/>
    <w:rsid w:val="004E3397"/>
    <w:rsid w:val="004E3528"/>
    <w:rsid w:val="004E3965"/>
    <w:rsid w:val="004E3AFA"/>
    <w:rsid w:val="004E3B70"/>
    <w:rsid w:val="004E3B7D"/>
    <w:rsid w:val="004E3F7F"/>
    <w:rsid w:val="004E44AF"/>
    <w:rsid w:val="004E4A06"/>
    <w:rsid w:val="004E4F46"/>
    <w:rsid w:val="004E54B3"/>
    <w:rsid w:val="004E5992"/>
    <w:rsid w:val="004E5A4B"/>
    <w:rsid w:val="004E5D86"/>
    <w:rsid w:val="004E5F76"/>
    <w:rsid w:val="004E5FD0"/>
    <w:rsid w:val="004E60FF"/>
    <w:rsid w:val="004E65B7"/>
    <w:rsid w:val="004E6819"/>
    <w:rsid w:val="004E6A12"/>
    <w:rsid w:val="004E6A9B"/>
    <w:rsid w:val="004E6BA7"/>
    <w:rsid w:val="004E6CBF"/>
    <w:rsid w:val="004E6CE1"/>
    <w:rsid w:val="004E6DAC"/>
    <w:rsid w:val="004E6E7B"/>
    <w:rsid w:val="004E6EFB"/>
    <w:rsid w:val="004E754A"/>
    <w:rsid w:val="004E7662"/>
    <w:rsid w:val="004E776A"/>
    <w:rsid w:val="004E78E1"/>
    <w:rsid w:val="004E7C8B"/>
    <w:rsid w:val="004F00D0"/>
    <w:rsid w:val="004F00E8"/>
    <w:rsid w:val="004F06BB"/>
    <w:rsid w:val="004F0700"/>
    <w:rsid w:val="004F081D"/>
    <w:rsid w:val="004F0EE7"/>
    <w:rsid w:val="004F0F7D"/>
    <w:rsid w:val="004F120B"/>
    <w:rsid w:val="004F1322"/>
    <w:rsid w:val="004F16EF"/>
    <w:rsid w:val="004F17CA"/>
    <w:rsid w:val="004F1849"/>
    <w:rsid w:val="004F1ADC"/>
    <w:rsid w:val="004F1AF0"/>
    <w:rsid w:val="004F1AF2"/>
    <w:rsid w:val="004F23A6"/>
    <w:rsid w:val="004F2519"/>
    <w:rsid w:val="004F26AE"/>
    <w:rsid w:val="004F2A18"/>
    <w:rsid w:val="004F2A7E"/>
    <w:rsid w:val="004F2A8B"/>
    <w:rsid w:val="004F2B24"/>
    <w:rsid w:val="004F2CC7"/>
    <w:rsid w:val="004F2D7A"/>
    <w:rsid w:val="004F3219"/>
    <w:rsid w:val="004F33CF"/>
    <w:rsid w:val="004F35AB"/>
    <w:rsid w:val="004F35CB"/>
    <w:rsid w:val="004F365D"/>
    <w:rsid w:val="004F36CE"/>
    <w:rsid w:val="004F383B"/>
    <w:rsid w:val="004F3AC4"/>
    <w:rsid w:val="004F3AD3"/>
    <w:rsid w:val="004F3F8D"/>
    <w:rsid w:val="004F4002"/>
    <w:rsid w:val="004F4D8D"/>
    <w:rsid w:val="004F4F41"/>
    <w:rsid w:val="004F551D"/>
    <w:rsid w:val="004F5792"/>
    <w:rsid w:val="004F57A4"/>
    <w:rsid w:val="004F59DE"/>
    <w:rsid w:val="004F5A8A"/>
    <w:rsid w:val="004F5CCF"/>
    <w:rsid w:val="004F5CD3"/>
    <w:rsid w:val="004F5F7A"/>
    <w:rsid w:val="004F6557"/>
    <w:rsid w:val="004F66A4"/>
    <w:rsid w:val="004F6712"/>
    <w:rsid w:val="004F677C"/>
    <w:rsid w:val="004F6B5B"/>
    <w:rsid w:val="004F6C12"/>
    <w:rsid w:val="004F6C76"/>
    <w:rsid w:val="004F7141"/>
    <w:rsid w:val="004F73D7"/>
    <w:rsid w:val="004F73E5"/>
    <w:rsid w:val="004F756F"/>
    <w:rsid w:val="004F7A13"/>
    <w:rsid w:val="004F7A82"/>
    <w:rsid w:val="00500052"/>
    <w:rsid w:val="00500118"/>
    <w:rsid w:val="005007BC"/>
    <w:rsid w:val="005009B4"/>
    <w:rsid w:val="00500E2E"/>
    <w:rsid w:val="005012B9"/>
    <w:rsid w:val="0050146B"/>
    <w:rsid w:val="005016F7"/>
    <w:rsid w:val="00501C17"/>
    <w:rsid w:val="00501C66"/>
    <w:rsid w:val="00501E5E"/>
    <w:rsid w:val="005020F0"/>
    <w:rsid w:val="005026CB"/>
    <w:rsid w:val="00502712"/>
    <w:rsid w:val="00502734"/>
    <w:rsid w:val="0050295F"/>
    <w:rsid w:val="00502E48"/>
    <w:rsid w:val="00502EA4"/>
    <w:rsid w:val="00502F8D"/>
    <w:rsid w:val="005030EC"/>
    <w:rsid w:val="00503367"/>
    <w:rsid w:val="005035BC"/>
    <w:rsid w:val="00503BB5"/>
    <w:rsid w:val="00503F50"/>
    <w:rsid w:val="00504664"/>
    <w:rsid w:val="00504AF9"/>
    <w:rsid w:val="00504BD1"/>
    <w:rsid w:val="0050512C"/>
    <w:rsid w:val="0050517D"/>
    <w:rsid w:val="005055FD"/>
    <w:rsid w:val="005056BC"/>
    <w:rsid w:val="005058A9"/>
    <w:rsid w:val="00505E45"/>
    <w:rsid w:val="0050605D"/>
    <w:rsid w:val="005061CF"/>
    <w:rsid w:val="005063BF"/>
    <w:rsid w:val="005066F2"/>
    <w:rsid w:val="00506763"/>
    <w:rsid w:val="0050696F"/>
    <w:rsid w:val="00506D5E"/>
    <w:rsid w:val="005075E0"/>
    <w:rsid w:val="00507744"/>
    <w:rsid w:val="00507A80"/>
    <w:rsid w:val="00507C6A"/>
    <w:rsid w:val="005102CC"/>
    <w:rsid w:val="0051050E"/>
    <w:rsid w:val="0051086B"/>
    <w:rsid w:val="00510BE9"/>
    <w:rsid w:val="00510E02"/>
    <w:rsid w:val="00511390"/>
    <w:rsid w:val="0051140E"/>
    <w:rsid w:val="0051146E"/>
    <w:rsid w:val="005117AA"/>
    <w:rsid w:val="00511B6E"/>
    <w:rsid w:val="00511D70"/>
    <w:rsid w:val="00512008"/>
    <w:rsid w:val="005126C7"/>
    <w:rsid w:val="00512763"/>
    <w:rsid w:val="00512971"/>
    <w:rsid w:val="00512D6F"/>
    <w:rsid w:val="00512E92"/>
    <w:rsid w:val="00512EE4"/>
    <w:rsid w:val="005133B4"/>
    <w:rsid w:val="00513932"/>
    <w:rsid w:val="00513C88"/>
    <w:rsid w:val="00513D23"/>
    <w:rsid w:val="00513D2C"/>
    <w:rsid w:val="00513D52"/>
    <w:rsid w:val="00513E39"/>
    <w:rsid w:val="00513FAD"/>
    <w:rsid w:val="00513FBD"/>
    <w:rsid w:val="00514495"/>
    <w:rsid w:val="0051488D"/>
    <w:rsid w:val="005149B8"/>
    <w:rsid w:val="00514AC6"/>
    <w:rsid w:val="00514BE1"/>
    <w:rsid w:val="00514C9B"/>
    <w:rsid w:val="00514E72"/>
    <w:rsid w:val="00514F80"/>
    <w:rsid w:val="00515071"/>
    <w:rsid w:val="00515308"/>
    <w:rsid w:val="00515991"/>
    <w:rsid w:val="00516039"/>
    <w:rsid w:val="00516092"/>
    <w:rsid w:val="0051611C"/>
    <w:rsid w:val="0051619E"/>
    <w:rsid w:val="005161EE"/>
    <w:rsid w:val="005162FD"/>
    <w:rsid w:val="0051633C"/>
    <w:rsid w:val="005163EB"/>
    <w:rsid w:val="0051641B"/>
    <w:rsid w:val="00516CA1"/>
    <w:rsid w:val="00516DA9"/>
    <w:rsid w:val="00516E09"/>
    <w:rsid w:val="00516E3B"/>
    <w:rsid w:val="005172F1"/>
    <w:rsid w:val="00517645"/>
    <w:rsid w:val="00517781"/>
    <w:rsid w:val="00517D3B"/>
    <w:rsid w:val="00517EB4"/>
    <w:rsid w:val="00517F36"/>
    <w:rsid w:val="00520393"/>
    <w:rsid w:val="00520790"/>
    <w:rsid w:val="005207BE"/>
    <w:rsid w:val="00520AC8"/>
    <w:rsid w:val="00520D68"/>
    <w:rsid w:val="005213CD"/>
    <w:rsid w:val="0052143A"/>
    <w:rsid w:val="005216EA"/>
    <w:rsid w:val="00521B48"/>
    <w:rsid w:val="00521BAB"/>
    <w:rsid w:val="00521E0F"/>
    <w:rsid w:val="00521EEE"/>
    <w:rsid w:val="00521FE9"/>
    <w:rsid w:val="005226D8"/>
    <w:rsid w:val="00522B29"/>
    <w:rsid w:val="00522C59"/>
    <w:rsid w:val="00522ECC"/>
    <w:rsid w:val="00523359"/>
    <w:rsid w:val="005235BC"/>
    <w:rsid w:val="0052395C"/>
    <w:rsid w:val="00523D76"/>
    <w:rsid w:val="00523D9D"/>
    <w:rsid w:val="00523F18"/>
    <w:rsid w:val="00523FD0"/>
    <w:rsid w:val="005243D6"/>
    <w:rsid w:val="005244F3"/>
    <w:rsid w:val="00524E01"/>
    <w:rsid w:val="00524F07"/>
    <w:rsid w:val="0052511F"/>
    <w:rsid w:val="005251CB"/>
    <w:rsid w:val="005255F1"/>
    <w:rsid w:val="0052567A"/>
    <w:rsid w:val="00525824"/>
    <w:rsid w:val="00525912"/>
    <w:rsid w:val="0052599C"/>
    <w:rsid w:val="00525AEF"/>
    <w:rsid w:val="00525DA7"/>
    <w:rsid w:val="00525E29"/>
    <w:rsid w:val="00525EB9"/>
    <w:rsid w:val="005262A5"/>
    <w:rsid w:val="005263C5"/>
    <w:rsid w:val="005263FD"/>
    <w:rsid w:val="0052645C"/>
    <w:rsid w:val="00526D08"/>
    <w:rsid w:val="005271BB"/>
    <w:rsid w:val="0052776E"/>
    <w:rsid w:val="0052777B"/>
    <w:rsid w:val="00527B7E"/>
    <w:rsid w:val="00527C10"/>
    <w:rsid w:val="00527C82"/>
    <w:rsid w:val="00527E4B"/>
    <w:rsid w:val="00527E80"/>
    <w:rsid w:val="0053012C"/>
    <w:rsid w:val="00530134"/>
    <w:rsid w:val="0053029F"/>
    <w:rsid w:val="005304F9"/>
    <w:rsid w:val="005305BD"/>
    <w:rsid w:val="005305F5"/>
    <w:rsid w:val="00530C7E"/>
    <w:rsid w:val="00530F19"/>
    <w:rsid w:val="00530F5A"/>
    <w:rsid w:val="00530FAF"/>
    <w:rsid w:val="0053129D"/>
    <w:rsid w:val="00531794"/>
    <w:rsid w:val="005321FA"/>
    <w:rsid w:val="00532585"/>
    <w:rsid w:val="00532955"/>
    <w:rsid w:val="00532A5E"/>
    <w:rsid w:val="00532C82"/>
    <w:rsid w:val="00532D16"/>
    <w:rsid w:val="00532D29"/>
    <w:rsid w:val="00532F72"/>
    <w:rsid w:val="005330A7"/>
    <w:rsid w:val="00533142"/>
    <w:rsid w:val="00533396"/>
    <w:rsid w:val="00533480"/>
    <w:rsid w:val="005334C1"/>
    <w:rsid w:val="00533585"/>
    <w:rsid w:val="0053363B"/>
    <w:rsid w:val="00533791"/>
    <w:rsid w:val="00533ADC"/>
    <w:rsid w:val="00534525"/>
    <w:rsid w:val="00534599"/>
    <w:rsid w:val="0053463A"/>
    <w:rsid w:val="005349AE"/>
    <w:rsid w:val="00535110"/>
    <w:rsid w:val="005352B0"/>
    <w:rsid w:val="0053531B"/>
    <w:rsid w:val="0053531E"/>
    <w:rsid w:val="005353FD"/>
    <w:rsid w:val="00535C35"/>
    <w:rsid w:val="00535E33"/>
    <w:rsid w:val="00536039"/>
    <w:rsid w:val="0053640F"/>
    <w:rsid w:val="005366C3"/>
    <w:rsid w:val="00536763"/>
    <w:rsid w:val="005368B3"/>
    <w:rsid w:val="005369E7"/>
    <w:rsid w:val="00536E99"/>
    <w:rsid w:val="005376AC"/>
    <w:rsid w:val="005377C0"/>
    <w:rsid w:val="005377F4"/>
    <w:rsid w:val="00537AE2"/>
    <w:rsid w:val="00537C7F"/>
    <w:rsid w:val="00540261"/>
    <w:rsid w:val="0054036E"/>
    <w:rsid w:val="00540386"/>
    <w:rsid w:val="00540906"/>
    <w:rsid w:val="0054099E"/>
    <w:rsid w:val="00540B5D"/>
    <w:rsid w:val="00540BEE"/>
    <w:rsid w:val="00540BEF"/>
    <w:rsid w:val="0054115D"/>
    <w:rsid w:val="005415BB"/>
    <w:rsid w:val="005416D8"/>
    <w:rsid w:val="005416FC"/>
    <w:rsid w:val="005418DC"/>
    <w:rsid w:val="00541CA2"/>
    <w:rsid w:val="00541EA3"/>
    <w:rsid w:val="00541FAA"/>
    <w:rsid w:val="005421C7"/>
    <w:rsid w:val="005422B1"/>
    <w:rsid w:val="00542758"/>
    <w:rsid w:val="00542883"/>
    <w:rsid w:val="005428C1"/>
    <w:rsid w:val="005428D2"/>
    <w:rsid w:val="00542ED7"/>
    <w:rsid w:val="00543334"/>
    <w:rsid w:val="005434A3"/>
    <w:rsid w:val="005434CB"/>
    <w:rsid w:val="00543BC5"/>
    <w:rsid w:val="00543FEF"/>
    <w:rsid w:val="005447CA"/>
    <w:rsid w:val="00544A64"/>
    <w:rsid w:val="00544B29"/>
    <w:rsid w:val="00544B60"/>
    <w:rsid w:val="00544C93"/>
    <w:rsid w:val="00544CA3"/>
    <w:rsid w:val="00544EC6"/>
    <w:rsid w:val="00545005"/>
    <w:rsid w:val="00545318"/>
    <w:rsid w:val="0054582E"/>
    <w:rsid w:val="00545D92"/>
    <w:rsid w:val="00545F4C"/>
    <w:rsid w:val="00545FE6"/>
    <w:rsid w:val="0054606A"/>
    <w:rsid w:val="00546144"/>
    <w:rsid w:val="00546E40"/>
    <w:rsid w:val="00546EEB"/>
    <w:rsid w:val="0054700A"/>
    <w:rsid w:val="00547052"/>
    <w:rsid w:val="005471B4"/>
    <w:rsid w:val="00547238"/>
    <w:rsid w:val="0054732A"/>
    <w:rsid w:val="005473EE"/>
    <w:rsid w:val="005474FE"/>
    <w:rsid w:val="00547AD3"/>
    <w:rsid w:val="00547B29"/>
    <w:rsid w:val="00547B77"/>
    <w:rsid w:val="00547DEF"/>
    <w:rsid w:val="00547EED"/>
    <w:rsid w:val="00550057"/>
    <w:rsid w:val="00550121"/>
    <w:rsid w:val="0055021D"/>
    <w:rsid w:val="0055055E"/>
    <w:rsid w:val="005505F2"/>
    <w:rsid w:val="0055063E"/>
    <w:rsid w:val="00550931"/>
    <w:rsid w:val="00550C1F"/>
    <w:rsid w:val="00550EA4"/>
    <w:rsid w:val="00550EF1"/>
    <w:rsid w:val="00550F5F"/>
    <w:rsid w:val="00550F66"/>
    <w:rsid w:val="0055101E"/>
    <w:rsid w:val="005519E8"/>
    <w:rsid w:val="00551D39"/>
    <w:rsid w:val="00551D58"/>
    <w:rsid w:val="00551DBC"/>
    <w:rsid w:val="0055229C"/>
    <w:rsid w:val="005526AC"/>
    <w:rsid w:val="005526CA"/>
    <w:rsid w:val="0055290D"/>
    <w:rsid w:val="00552BCE"/>
    <w:rsid w:val="00552E40"/>
    <w:rsid w:val="00552F84"/>
    <w:rsid w:val="00553003"/>
    <w:rsid w:val="0055319E"/>
    <w:rsid w:val="00553493"/>
    <w:rsid w:val="0055358A"/>
    <w:rsid w:val="00553685"/>
    <w:rsid w:val="005536D0"/>
    <w:rsid w:val="005540C2"/>
    <w:rsid w:val="00554369"/>
    <w:rsid w:val="005549BD"/>
    <w:rsid w:val="00554B4F"/>
    <w:rsid w:val="00554D06"/>
    <w:rsid w:val="00554D40"/>
    <w:rsid w:val="00554FE7"/>
    <w:rsid w:val="00555154"/>
    <w:rsid w:val="00555437"/>
    <w:rsid w:val="005555F3"/>
    <w:rsid w:val="00555688"/>
    <w:rsid w:val="00555816"/>
    <w:rsid w:val="005558E8"/>
    <w:rsid w:val="00555C6C"/>
    <w:rsid w:val="00555C89"/>
    <w:rsid w:val="0055652E"/>
    <w:rsid w:val="00556895"/>
    <w:rsid w:val="005569A1"/>
    <w:rsid w:val="005569F3"/>
    <w:rsid w:val="00556D68"/>
    <w:rsid w:val="00557261"/>
    <w:rsid w:val="0055751F"/>
    <w:rsid w:val="00557ACB"/>
    <w:rsid w:val="00557CAE"/>
    <w:rsid w:val="0056014D"/>
    <w:rsid w:val="00560732"/>
    <w:rsid w:val="00560AB9"/>
    <w:rsid w:val="00560D3F"/>
    <w:rsid w:val="0056106D"/>
    <w:rsid w:val="00561150"/>
    <w:rsid w:val="00561284"/>
    <w:rsid w:val="005614D2"/>
    <w:rsid w:val="005617DD"/>
    <w:rsid w:val="00561800"/>
    <w:rsid w:val="005619FE"/>
    <w:rsid w:val="00561D4C"/>
    <w:rsid w:val="005624D2"/>
    <w:rsid w:val="005627D9"/>
    <w:rsid w:val="005628B6"/>
    <w:rsid w:val="00562C9E"/>
    <w:rsid w:val="00562CB5"/>
    <w:rsid w:val="00563026"/>
    <w:rsid w:val="0056306E"/>
    <w:rsid w:val="00563095"/>
    <w:rsid w:val="00563226"/>
    <w:rsid w:val="00563498"/>
    <w:rsid w:val="00563527"/>
    <w:rsid w:val="005636CD"/>
    <w:rsid w:val="005638AB"/>
    <w:rsid w:val="00563BF4"/>
    <w:rsid w:val="00563CF2"/>
    <w:rsid w:val="00564533"/>
    <w:rsid w:val="005645CC"/>
    <w:rsid w:val="005647EC"/>
    <w:rsid w:val="00564E12"/>
    <w:rsid w:val="005650C8"/>
    <w:rsid w:val="0056518B"/>
    <w:rsid w:val="00565847"/>
    <w:rsid w:val="00565BEA"/>
    <w:rsid w:val="00566033"/>
    <w:rsid w:val="00566057"/>
    <w:rsid w:val="00566346"/>
    <w:rsid w:val="00566513"/>
    <w:rsid w:val="005670E7"/>
    <w:rsid w:val="005670FB"/>
    <w:rsid w:val="00567725"/>
    <w:rsid w:val="005679FF"/>
    <w:rsid w:val="00567C46"/>
    <w:rsid w:val="00567CC8"/>
    <w:rsid w:val="00567E48"/>
    <w:rsid w:val="0057002E"/>
    <w:rsid w:val="0057105F"/>
    <w:rsid w:val="005712C7"/>
    <w:rsid w:val="005713DC"/>
    <w:rsid w:val="0057173F"/>
    <w:rsid w:val="0057184F"/>
    <w:rsid w:val="00571971"/>
    <w:rsid w:val="00571A0B"/>
    <w:rsid w:val="00571C61"/>
    <w:rsid w:val="00571E42"/>
    <w:rsid w:val="00571FDE"/>
    <w:rsid w:val="00572084"/>
    <w:rsid w:val="005721C8"/>
    <w:rsid w:val="00572369"/>
    <w:rsid w:val="005725D0"/>
    <w:rsid w:val="005725FB"/>
    <w:rsid w:val="00572889"/>
    <w:rsid w:val="00572C76"/>
    <w:rsid w:val="00572F84"/>
    <w:rsid w:val="00572FD9"/>
    <w:rsid w:val="00573451"/>
    <w:rsid w:val="005736F4"/>
    <w:rsid w:val="00573857"/>
    <w:rsid w:val="005743F2"/>
    <w:rsid w:val="00574560"/>
    <w:rsid w:val="00574BC8"/>
    <w:rsid w:val="00574BD1"/>
    <w:rsid w:val="00574E6A"/>
    <w:rsid w:val="00574F2C"/>
    <w:rsid w:val="00575071"/>
    <w:rsid w:val="00575554"/>
    <w:rsid w:val="005756C1"/>
    <w:rsid w:val="005757B4"/>
    <w:rsid w:val="00575BA4"/>
    <w:rsid w:val="005762A6"/>
    <w:rsid w:val="005764EA"/>
    <w:rsid w:val="00576501"/>
    <w:rsid w:val="0057682F"/>
    <w:rsid w:val="00576CD7"/>
    <w:rsid w:val="00576D81"/>
    <w:rsid w:val="00576F5B"/>
    <w:rsid w:val="00576FC8"/>
    <w:rsid w:val="00577241"/>
    <w:rsid w:val="00577321"/>
    <w:rsid w:val="0057782D"/>
    <w:rsid w:val="00577902"/>
    <w:rsid w:val="005779D3"/>
    <w:rsid w:val="00577AA0"/>
    <w:rsid w:val="00577B94"/>
    <w:rsid w:val="00577CC7"/>
    <w:rsid w:val="00577CF9"/>
    <w:rsid w:val="00577E42"/>
    <w:rsid w:val="00577EB2"/>
    <w:rsid w:val="00577EB7"/>
    <w:rsid w:val="00577F40"/>
    <w:rsid w:val="00577FD9"/>
    <w:rsid w:val="0058050A"/>
    <w:rsid w:val="00580722"/>
    <w:rsid w:val="0058076A"/>
    <w:rsid w:val="00580817"/>
    <w:rsid w:val="00580958"/>
    <w:rsid w:val="00580FC5"/>
    <w:rsid w:val="00581D9C"/>
    <w:rsid w:val="00581E36"/>
    <w:rsid w:val="00581F6A"/>
    <w:rsid w:val="00582081"/>
    <w:rsid w:val="00582122"/>
    <w:rsid w:val="00582767"/>
    <w:rsid w:val="0058279F"/>
    <w:rsid w:val="00582A71"/>
    <w:rsid w:val="00583075"/>
    <w:rsid w:val="0058335F"/>
    <w:rsid w:val="00583830"/>
    <w:rsid w:val="005838ED"/>
    <w:rsid w:val="0058398B"/>
    <w:rsid w:val="00583AD7"/>
    <w:rsid w:val="00583B77"/>
    <w:rsid w:val="005840BE"/>
    <w:rsid w:val="005842E1"/>
    <w:rsid w:val="00584427"/>
    <w:rsid w:val="005846A9"/>
    <w:rsid w:val="00584874"/>
    <w:rsid w:val="00584974"/>
    <w:rsid w:val="00584A61"/>
    <w:rsid w:val="00584D19"/>
    <w:rsid w:val="00584E27"/>
    <w:rsid w:val="00585304"/>
    <w:rsid w:val="00585353"/>
    <w:rsid w:val="00585540"/>
    <w:rsid w:val="00585555"/>
    <w:rsid w:val="00585921"/>
    <w:rsid w:val="00585BB0"/>
    <w:rsid w:val="00585C47"/>
    <w:rsid w:val="00585CA8"/>
    <w:rsid w:val="00586232"/>
    <w:rsid w:val="00586279"/>
    <w:rsid w:val="00586309"/>
    <w:rsid w:val="0058653F"/>
    <w:rsid w:val="0058695F"/>
    <w:rsid w:val="00586B31"/>
    <w:rsid w:val="00587373"/>
    <w:rsid w:val="005873CF"/>
    <w:rsid w:val="00587A12"/>
    <w:rsid w:val="00587C51"/>
    <w:rsid w:val="00587CC3"/>
    <w:rsid w:val="00590072"/>
    <w:rsid w:val="00590128"/>
    <w:rsid w:val="00590238"/>
    <w:rsid w:val="00590335"/>
    <w:rsid w:val="00590423"/>
    <w:rsid w:val="00590B71"/>
    <w:rsid w:val="00590FD5"/>
    <w:rsid w:val="005910BB"/>
    <w:rsid w:val="00591202"/>
    <w:rsid w:val="005914EC"/>
    <w:rsid w:val="00591713"/>
    <w:rsid w:val="00591D12"/>
    <w:rsid w:val="005920C5"/>
    <w:rsid w:val="0059212E"/>
    <w:rsid w:val="0059229F"/>
    <w:rsid w:val="00592B17"/>
    <w:rsid w:val="005930A5"/>
    <w:rsid w:val="00593509"/>
    <w:rsid w:val="00593B58"/>
    <w:rsid w:val="00593BC2"/>
    <w:rsid w:val="00593C2A"/>
    <w:rsid w:val="00593E12"/>
    <w:rsid w:val="0059409C"/>
    <w:rsid w:val="0059430D"/>
    <w:rsid w:val="00594509"/>
    <w:rsid w:val="0059460B"/>
    <w:rsid w:val="005946E1"/>
    <w:rsid w:val="005946E9"/>
    <w:rsid w:val="00595BC8"/>
    <w:rsid w:val="00595DA4"/>
    <w:rsid w:val="00595DCA"/>
    <w:rsid w:val="005960A8"/>
    <w:rsid w:val="005961E3"/>
    <w:rsid w:val="0059674D"/>
    <w:rsid w:val="00596B77"/>
    <w:rsid w:val="00596C41"/>
    <w:rsid w:val="00596CCA"/>
    <w:rsid w:val="00596F8E"/>
    <w:rsid w:val="005971A6"/>
    <w:rsid w:val="00597390"/>
    <w:rsid w:val="00597639"/>
    <w:rsid w:val="005979AE"/>
    <w:rsid w:val="00597A2D"/>
    <w:rsid w:val="00597BEC"/>
    <w:rsid w:val="005A015E"/>
    <w:rsid w:val="005A0192"/>
    <w:rsid w:val="005A01F4"/>
    <w:rsid w:val="005A041C"/>
    <w:rsid w:val="005A055D"/>
    <w:rsid w:val="005A074D"/>
    <w:rsid w:val="005A0784"/>
    <w:rsid w:val="005A0DB2"/>
    <w:rsid w:val="005A10C4"/>
    <w:rsid w:val="005A123F"/>
    <w:rsid w:val="005A14B3"/>
    <w:rsid w:val="005A18CD"/>
    <w:rsid w:val="005A1C1E"/>
    <w:rsid w:val="005A1DDB"/>
    <w:rsid w:val="005A2077"/>
    <w:rsid w:val="005A23CE"/>
    <w:rsid w:val="005A23D8"/>
    <w:rsid w:val="005A2429"/>
    <w:rsid w:val="005A25D3"/>
    <w:rsid w:val="005A2AB5"/>
    <w:rsid w:val="005A2CF3"/>
    <w:rsid w:val="005A2EBD"/>
    <w:rsid w:val="005A2FE2"/>
    <w:rsid w:val="005A3026"/>
    <w:rsid w:val="005A31C9"/>
    <w:rsid w:val="005A3230"/>
    <w:rsid w:val="005A343E"/>
    <w:rsid w:val="005A34F8"/>
    <w:rsid w:val="005A3B03"/>
    <w:rsid w:val="005A4254"/>
    <w:rsid w:val="005A4B48"/>
    <w:rsid w:val="005A4CB4"/>
    <w:rsid w:val="005A4D57"/>
    <w:rsid w:val="005A4E68"/>
    <w:rsid w:val="005A5309"/>
    <w:rsid w:val="005A5396"/>
    <w:rsid w:val="005A53BB"/>
    <w:rsid w:val="005A5E2E"/>
    <w:rsid w:val="005A627A"/>
    <w:rsid w:val="005A67D7"/>
    <w:rsid w:val="005A69F3"/>
    <w:rsid w:val="005A6C96"/>
    <w:rsid w:val="005A7520"/>
    <w:rsid w:val="005A7998"/>
    <w:rsid w:val="005A7A18"/>
    <w:rsid w:val="005B0366"/>
    <w:rsid w:val="005B04CD"/>
    <w:rsid w:val="005B05E2"/>
    <w:rsid w:val="005B08D9"/>
    <w:rsid w:val="005B091A"/>
    <w:rsid w:val="005B0BAC"/>
    <w:rsid w:val="005B0C10"/>
    <w:rsid w:val="005B0C75"/>
    <w:rsid w:val="005B0D7C"/>
    <w:rsid w:val="005B111F"/>
    <w:rsid w:val="005B138E"/>
    <w:rsid w:val="005B1472"/>
    <w:rsid w:val="005B14B1"/>
    <w:rsid w:val="005B15B3"/>
    <w:rsid w:val="005B1BA5"/>
    <w:rsid w:val="005B2000"/>
    <w:rsid w:val="005B2611"/>
    <w:rsid w:val="005B2644"/>
    <w:rsid w:val="005B270A"/>
    <w:rsid w:val="005B28AE"/>
    <w:rsid w:val="005B29DD"/>
    <w:rsid w:val="005B2DE1"/>
    <w:rsid w:val="005B2E4D"/>
    <w:rsid w:val="005B30CE"/>
    <w:rsid w:val="005B328D"/>
    <w:rsid w:val="005B3315"/>
    <w:rsid w:val="005B3525"/>
    <w:rsid w:val="005B35D1"/>
    <w:rsid w:val="005B3861"/>
    <w:rsid w:val="005B3AD6"/>
    <w:rsid w:val="005B3AE4"/>
    <w:rsid w:val="005B3B56"/>
    <w:rsid w:val="005B3BF0"/>
    <w:rsid w:val="005B3F5E"/>
    <w:rsid w:val="005B46AF"/>
    <w:rsid w:val="005B4928"/>
    <w:rsid w:val="005B4A59"/>
    <w:rsid w:val="005B4B75"/>
    <w:rsid w:val="005B4C2E"/>
    <w:rsid w:val="005B4DD4"/>
    <w:rsid w:val="005B55C6"/>
    <w:rsid w:val="005B5A95"/>
    <w:rsid w:val="005B6094"/>
    <w:rsid w:val="005B6187"/>
    <w:rsid w:val="005B62C2"/>
    <w:rsid w:val="005B6373"/>
    <w:rsid w:val="005B6931"/>
    <w:rsid w:val="005B6A83"/>
    <w:rsid w:val="005B738B"/>
    <w:rsid w:val="005B7BB7"/>
    <w:rsid w:val="005B7F16"/>
    <w:rsid w:val="005C0385"/>
    <w:rsid w:val="005C04A0"/>
    <w:rsid w:val="005C0878"/>
    <w:rsid w:val="005C0AAB"/>
    <w:rsid w:val="005C0C70"/>
    <w:rsid w:val="005C1175"/>
    <w:rsid w:val="005C1279"/>
    <w:rsid w:val="005C133F"/>
    <w:rsid w:val="005C17BD"/>
    <w:rsid w:val="005C1C70"/>
    <w:rsid w:val="005C1F12"/>
    <w:rsid w:val="005C215E"/>
    <w:rsid w:val="005C221E"/>
    <w:rsid w:val="005C2534"/>
    <w:rsid w:val="005C278B"/>
    <w:rsid w:val="005C27B9"/>
    <w:rsid w:val="005C2BCA"/>
    <w:rsid w:val="005C2D7D"/>
    <w:rsid w:val="005C2D91"/>
    <w:rsid w:val="005C31F7"/>
    <w:rsid w:val="005C37CD"/>
    <w:rsid w:val="005C3B7A"/>
    <w:rsid w:val="005C3D3B"/>
    <w:rsid w:val="005C3DD5"/>
    <w:rsid w:val="005C3E29"/>
    <w:rsid w:val="005C3E87"/>
    <w:rsid w:val="005C41F3"/>
    <w:rsid w:val="005C4214"/>
    <w:rsid w:val="005C4555"/>
    <w:rsid w:val="005C4745"/>
    <w:rsid w:val="005C4772"/>
    <w:rsid w:val="005C4834"/>
    <w:rsid w:val="005C4979"/>
    <w:rsid w:val="005C49C9"/>
    <w:rsid w:val="005C4A3A"/>
    <w:rsid w:val="005C4C1D"/>
    <w:rsid w:val="005C4E23"/>
    <w:rsid w:val="005C4F27"/>
    <w:rsid w:val="005C500A"/>
    <w:rsid w:val="005C503D"/>
    <w:rsid w:val="005C510A"/>
    <w:rsid w:val="005C554A"/>
    <w:rsid w:val="005C5660"/>
    <w:rsid w:val="005C57B7"/>
    <w:rsid w:val="005C5835"/>
    <w:rsid w:val="005C58F8"/>
    <w:rsid w:val="005C5B29"/>
    <w:rsid w:val="005C5C30"/>
    <w:rsid w:val="005C5DC1"/>
    <w:rsid w:val="005C5DCF"/>
    <w:rsid w:val="005C5E2D"/>
    <w:rsid w:val="005C61C2"/>
    <w:rsid w:val="005C637D"/>
    <w:rsid w:val="005C661C"/>
    <w:rsid w:val="005C671F"/>
    <w:rsid w:val="005C6A73"/>
    <w:rsid w:val="005C6B8B"/>
    <w:rsid w:val="005C6C07"/>
    <w:rsid w:val="005C6E2E"/>
    <w:rsid w:val="005C71DF"/>
    <w:rsid w:val="005C722A"/>
    <w:rsid w:val="005C7686"/>
    <w:rsid w:val="005C770F"/>
    <w:rsid w:val="005C7772"/>
    <w:rsid w:val="005C7B06"/>
    <w:rsid w:val="005C7E9A"/>
    <w:rsid w:val="005D0020"/>
    <w:rsid w:val="005D01D3"/>
    <w:rsid w:val="005D0338"/>
    <w:rsid w:val="005D03BC"/>
    <w:rsid w:val="005D07AA"/>
    <w:rsid w:val="005D0D94"/>
    <w:rsid w:val="005D11E1"/>
    <w:rsid w:val="005D1270"/>
    <w:rsid w:val="005D16AD"/>
    <w:rsid w:val="005D186A"/>
    <w:rsid w:val="005D18F1"/>
    <w:rsid w:val="005D190B"/>
    <w:rsid w:val="005D1F0E"/>
    <w:rsid w:val="005D2B1C"/>
    <w:rsid w:val="005D39E6"/>
    <w:rsid w:val="005D3B1D"/>
    <w:rsid w:val="005D3D98"/>
    <w:rsid w:val="005D47F6"/>
    <w:rsid w:val="005D4C56"/>
    <w:rsid w:val="005D4D43"/>
    <w:rsid w:val="005D505D"/>
    <w:rsid w:val="005D514B"/>
    <w:rsid w:val="005D533E"/>
    <w:rsid w:val="005D54AE"/>
    <w:rsid w:val="005D5A1D"/>
    <w:rsid w:val="005D5B1B"/>
    <w:rsid w:val="005D5C79"/>
    <w:rsid w:val="005D5F5C"/>
    <w:rsid w:val="005D6021"/>
    <w:rsid w:val="005D62B4"/>
    <w:rsid w:val="005D6540"/>
    <w:rsid w:val="005D660D"/>
    <w:rsid w:val="005D6973"/>
    <w:rsid w:val="005D6992"/>
    <w:rsid w:val="005D6A68"/>
    <w:rsid w:val="005D6AB3"/>
    <w:rsid w:val="005D6B63"/>
    <w:rsid w:val="005D6D46"/>
    <w:rsid w:val="005D71F3"/>
    <w:rsid w:val="005D7678"/>
    <w:rsid w:val="005D77DF"/>
    <w:rsid w:val="005D788D"/>
    <w:rsid w:val="005D78C5"/>
    <w:rsid w:val="005D7937"/>
    <w:rsid w:val="005D7B2E"/>
    <w:rsid w:val="005D7B4D"/>
    <w:rsid w:val="005D7B81"/>
    <w:rsid w:val="005D7B8C"/>
    <w:rsid w:val="005E0016"/>
    <w:rsid w:val="005E005F"/>
    <w:rsid w:val="005E01AC"/>
    <w:rsid w:val="005E0381"/>
    <w:rsid w:val="005E0484"/>
    <w:rsid w:val="005E052D"/>
    <w:rsid w:val="005E05DC"/>
    <w:rsid w:val="005E06CA"/>
    <w:rsid w:val="005E0A84"/>
    <w:rsid w:val="005E0CC3"/>
    <w:rsid w:val="005E0DDF"/>
    <w:rsid w:val="005E0EC2"/>
    <w:rsid w:val="005E0EC7"/>
    <w:rsid w:val="005E108E"/>
    <w:rsid w:val="005E12D5"/>
    <w:rsid w:val="005E18BE"/>
    <w:rsid w:val="005E1B3A"/>
    <w:rsid w:val="005E209E"/>
    <w:rsid w:val="005E22B8"/>
    <w:rsid w:val="005E239D"/>
    <w:rsid w:val="005E2890"/>
    <w:rsid w:val="005E2962"/>
    <w:rsid w:val="005E2AB0"/>
    <w:rsid w:val="005E2D6E"/>
    <w:rsid w:val="005E3025"/>
    <w:rsid w:val="005E327E"/>
    <w:rsid w:val="005E389D"/>
    <w:rsid w:val="005E3913"/>
    <w:rsid w:val="005E3A4A"/>
    <w:rsid w:val="005E3CC4"/>
    <w:rsid w:val="005E400D"/>
    <w:rsid w:val="005E420A"/>
    <w:rsid w:val="005E4256"/>
    <w:rsid w:val="005E440F"/>
    <w:rsid w:val="005E44DA"/>
    <w:rsid w:val="005E451F"/>
    <w:rsid w:val="005E4628"/>
    <w:rsid w:val="005E475D"/>
    <w:rsid w:val="005E48C6"/>
    <w:rsid w:val="005E4919"/>
    <w:rsid w:val="005E5788"/>
    <w:rsid w:val="005E58A9"/>
    <w:rsid w:val="005E59BC"/>
    <w:rsid w:val="005E5EE6"/>
    <w:rsid w:val="005E60AE"/>
    <w:rsid w:val="005E61AF"/>
    <w:rsid w:val="005E66ED"/>
    <w:rsid w:val="005E6735"/>
    <w:rsid w:val="005E695C"/>
    <w:rsid w:val="005E6FD0"/>
    <w:rsid w:val="005E6FFA"/>
    <w:rsid w:val="005E7500"/>
    <w:rsid w:val="005E7541"/>
    <w:rsid w:val="005E76D7"/>
    <w:rsid w:val="005E78D0"/>
    <w:rsid w:val="005E78F9"/>
    <w:rsid w:val="005E7BB4"/>
    <w:rsid w:val="005E7E26"/>
    <w:rsid w:val="005E7E3D"/>
    <w:rsid w:val="005E7FE4"/>
    <w:rsid w:val="005F00A9"/>
    <w:rsid w:val="005F07E1"/>
    <w:rsid w:val="005F089C"/>
    <w:rsid w:val="005F09A6"/>
    <w:rsid w:val="005F0BF0"/>
    <w:rsid w:val="005F0F73"/>
    <w:rsid w:val="005F119B"/>
    <w:rsid w:val="005F1296"/>
    <w:rsid w:val="005F138B"/>
    <w:rsid w:val="005F1391"/>
    <w:rsid w:val="005F15FA"/>
    <w:rsid w:val="005F17B3"/>
    <w:rsid w:val="005F1ADD"/>
    <w:rsid w:val="005F1AF6"/>
    <w:rsid w:val="005F2162"/>
    <w:rsid w:val="005F2596"/>
    <w:rsid w:val="005F2903"/>
    <w:rsid w:val="005F32C6"/>
    <w:rsid w:val="005F3461"/>
    <w:rsid w:val="005F3523"/>
    <w:rsid w:val="005F35CF"/>
    <w:rsid w:val="005F36BA"/>
    <w:rsid w:val="005F3A3C"/>
    <w:rsid w:val="005F3B91"/>
    <w:rsid w:val="005F3E0D"/>
    <w:rsid w:val="005F3F65"/>
    <w:rsid w:val="005F4124"/>
    <w:rsid w:val="005F44C9"/>
    <w:rsid w:val="005F4ADE"/>
    <w:rsid w:val="005F4D00"/>
    <w:rsid w:val="005F4D34"/>
    <w:rsid w:val="005F51A6"/>
    <w:rsid w:val="005F5949"/>
    <w:rsid w:val="005F5A96"/>
    <w:rsid w:val="005F5B44"/>
    <w:rsid w:val="005F6158"/>
    <w:rsid w:val="005F6474"/>
    <w:rsid w:val="005F65DF"/>
    <w:rsid w:val="005F69B8"/>
    <w:rsid w:val="005F69E5"/>
    <w:rsid w:val="005F6D7A"/>
    <w:rsid w:val="005F6E80"/>
    <w:rsid w:val="005F6F1A"/>
    <w:rsid w:val="005F7173"/>
    <w:rsid w:val="005F7579"/>
    <w:rsid w:val="005F76BF"/>
    <w:rsid w:val="005F784E"/>
    <w:rsid w:val="005F7E48"/>
    <w:rsid w:val="005F7F72"/>
    <w:rsid w:val="00600146"/>
    <w:rsid w:val="006007AE"/>
    <w:rsid w:val="00600928"/>
    <w:rsid w:val="006009AB"/>
    <w:rsid w:val="00600A24"/>
    <w:rsid w:val="00600C6D"/>
    <w:rsid w:val="00600D66"/>
    <w:rsid w:val="00600F90"/>
    <w:rsid w:val="00600FE8"/>
    <w:rsid w:val="00601091"/>
    <w:rsid w:val="006010F5"/>
    <w:rsid w:val="0060172E"/>
    <w:rsid w:val="006018A4"/>
    <w:rsid w:val="00601B26"/>
    <w:rsid w:val="00601B66"/>
    <w:rsid w:val="00601B89"/>
    <w:rsid w:val="00601D06"/>
    <w:rsid w:val="00601D91"/>
    <w:rsid w:val="00601E68"/>
    <w:rsid w:val="00601FDC"/>
    <w:rsid w:val="00602005"/>
    <w:rsid w:val="006020FC"/>
    <w:rsid w:val="006025D7"/>
    <w:rsid w:val="00602634"/>
    <w:rsid w:val="006033B8"/>
    <w:rsid w:val="00603E8A"/>
    <w:rsid w:val="00603EDD"/>
    <w:rsid w:val="00603FF1"/>
    <w:rsid w:val="0060421F"/>
    <w:rsid w:val="006042C1"/>
    <w:rsid w:val="006044CC"/>
    <w:rsid w:val="00604880"/>
    <w:rsid w:val="0060499A"/>
    <w:rsid w:val="00604F1B"/>
    <w:rsid w:val="00604FE9"/>
    <w:rsid w:val="00605379"/>
    <w:rsid w:val="00605454"/>
    <w:rsid w:val="006058F3"/>
    <w:rsid w:val="00605AA6"/>
    <w:rsid w:val="00605D67"/>
    <w:rsid w:val="00605F4B"/>
    <w:rsid w:val="00605FF5"/>
    <w:rsid w:val="0060662F"/>
    <w:rsid w:val="00606911"/>
    <w:rsid w:val="00606ACB"/>
    <w:rsid w:val="00606F79"/>
    <w:rsid w:val="0060709B"/>
    <w:rsid w:val="006070B5"/>
    <w:rsid w:val="00607244"/>
    <w:rsid w:val="0060771A"/>
    <w:rsid w:val="00607C7E"/>
    <w:rsid w:val="00607CD2"/>
    <w:rsid w:val="00610277"/>
    <w:rsid w:val="00610609"/>
    <w:rsid w:val="00610A13"/>
    <w:rsid w:val="00610A85"/>
    <w:rsid w:val="00610AB5"/>
    <w:rsid w:val="00610E72"/>
    <w:rsid w:val="006113F1"/>
    <w:rsid w:val="006114DA"/>
    <w:rsid w:val="00611604"/>
    <w:rsid w:val="00611671"/>
    <w:rsid w:val="0061188C"/>
    <w:rsid w:val="00611AE5"/>
    <w:rsid w:val="00611B76"/>
    <w:rsid w:val="00611D22"/>
    <w:rsid w:val="00611E3D"/>
    <w:rsid w:val="00611E9F"/>
    <w:rsid w:val="00612117"/>
    <w:rsid w:val="006122D2"/>
    <w:rsid w:val="0061240D"/>
    <w:rsid w:val="006124D5"/>
    <w:rsid w:val="006126C5"/>
    <w:rsid w:val="0061274B"/>
    <w:rsid w:val="00612800"/>
    <w:rsid w:val="00612B30"/>
    <w:rsid w:val="00612FE7"/>
    <w:rsid w:val="00613182"/>
    <w:rsid w:val="006133A4"/>
    <w:rsid w:val="00613445"/>
    <w:rsid w:val="006138D9"/>
    <w:rsid w:val="006139B0"/>
    <w:rsid w:val="00613C7D"/>
    <w:rsid w:val="00613E78"/>
    <w:rsid w:val="00613FE9"/>
    <w:rsid w:val="006140E1"/>
    <w:rsid w:val="00614252"/>
    <w:rsid w:val="0061427C"/>
    <w:rsid w:val="00614318"/>
    <w:rsid w:val="006145A2"/>
    <w:rsid w:val="00614758"/>
    <w:rsid w:val="00614865"/>
    <w:rsid w:val="00614C58"/>
    <w:rsid w:val="00614EB8"/>
    <w:rsid w:val="0061502E"/>
    <w:rsid w:val="00615257"/>
    <w:rsid w:val="006153E3"/>
    <w:rsid w:val="00615749"/>
    <w:rsid w:val="00615D71"/>
    <w:rsid w:val="00615F8F"/>
    <w:rsid w:val="00616153"/>
    <w:rsid w:val="006168E4"/>
    <w:rsid w:val="00616C59"/>
    <w:rsid w:val="00616C5D"/>
    <w:rsid w:val="00616FE2"/>
    <w:rsid w:val="0061703C"/>
    <w:rsid w:val="006171E0"/>
    <w:rsid w:val="0061726C"/>
    <w:rsid w:val="00617540"/>
    <w:rsid w:val="00617676"/>
    <w:rsid w:val="006177BD"/>
    <w:rsid w:val="00617B29"/>
    <w:rsid w:val="00617DF7"/>
    <w:rsid w:val="00617F95"/>
    <w:rsid w:val="006203CC"/>
    <w:rsid w:val="00620A43"/>
    <w:rsid w:val="00620A9E"/>
    <w:rsid w:val="00620E21"/>
    <w:rsid w:val="00620EE3"/>
    <w:rsid w:val="00621567"/>
    <w:rsid w:val="006216FC"/>
    <w:rsid w:val="00621A85"/>
    <w:rsid w:val="00621AF7"/>
    <w:rsid w:val="00621C10"/>
    <w:rsid w:val="00621CF2"/>
    <w:rsid w:val="00621DF9"/>
    <w:rsid w:val="00621F3E"/>
    <w:rsid w:val="00622240"/>
    <w:rsid w:val="00622402"/>
    <w:rsid w:val="00622518"/>
    <w:rsid w:val="00622553"/>
    <w:rsid w:val="006228EA"/>
    <w:rsid w:val="00622ADB"/>
    <w:rsid w:val="00622BBE"/>
    <w:rsid w:val="00622BF7"/>
    <w:rsid w:val="00622F6B"/>
    <w:rsid w:val="0062308D"/>
    <w:rsid w:val="0062362E"/>
    <w:rsid w:val="00623D03"/>
    <w:rsid w:val="00623F53"/>
    <w:rsid w:val="00624167"/>
    <w:rsid w:val="006244B4"/>
    <w:rsid w:val="006244CA"/>
    <w:rsid w:val="00624520"/>
    <w:rsid w:val="006247DB"/>
    <w:rsid w:val="00624E0B"/>
    <w:rsid w:val="0062500F"/>
    <w:rsid w:val="006251AC"/>
    <w:rsid w:val="0062581C"/>
    <w:rsid w:val="00625A53"/>
    <w:rsid w:val="00625EB8"/>
    <w:rsid w:val="0062626A"/>
    <w:rsid w:val="006264B3"/>
    <w:rsid w:val="00626549"/>
    <w:rsid w:val="0062678B"/>
    <w:rsid w:val="00626CC3"/>
    <w:rsid w:val="00627191"/>
    <w:rsid w:val="00627405"/>
    <w:rsid w:val="00627B2E"/>
    <w:rsid w:val="00630025"/>
    <w:rsid w:val="00630087"/>
    <w:rsid w:val="006303F0"/>
    <w:rsid w:val="0063070B"/>
    <w:rsid w:val="00630857"/>
    <w:rsid w:val="00630907"/>
    <w:rsid w:val="00630BDA"/>
    <w:rsid w:val="00630BE0"/>
    <w:rsid w:val="006310F1"/>
    <w:rsid w:val="006313F3"/>
    <w:rsid w:val="006313F7"/>
    <w:rsid w:val="00631489"/>
    <w:rsid w:val="0063170D"/>
    <w:rsid w:val="00631775"/>
    <w:rsid w:val="006317DB"/>
    <w:rsid w:val="0063193A"/>
    <w:rsid w:val="00631948"/>
    <w:rsid w:val="00631EFB"/>
    <w:rsid w:val="0063212C"/>
    <w:rsid w:val="0063232C"/>
    <w:rsid w:val="0063235A"/>
    <w:rsid w:val="00632600"/>
    <w:rsid w:val="006326B7"/>
    <w:rsid w:val="00632A44"/>
    <w:rsid w:val="00632A6A"/>
    <w:rsid w:val="00632B67"/>
    <w:rsid w:val="00632D5F"/>
    <w:rsid w:val="00632DFE"/>
    <w:rsid w:val="00633253"/>
    <w:rsid w:val="006333CB"/>
    <w:rsid w:val="00633748"/>
    <w:rsid w:val="006338DF"/>
    <w:rsid w:val="00633E21"/>
    <w:rsid w:val="00633ED7"/>
    <w:rsid w:val="00633F95"/>
    <w:rsid w:val="00634623"/>
    <w:rsid w:val="006347A3"/>
    <w:rsid w:val="00634849"/>
    <w:rsid w:val="006348A6"/>
    <w:rsid w:val="006348C6"/>
    <w:rsid w:val="00634CE6"/>
    <w:rsid w:val="00635004"/>
    <w:rsid w:val="00635374"/>
    <w:rsid w:val="00635764"/>
    <w:rsid w:val="006358AF"/>
    <w:rsid w:val="006359D1"/>
    <w:rsid w:val="00635A18"/>
    <w:rsid w:val="00635BBB"/>
    <w:rsid w:val="00635C3C"/>
    <w:rsid w:val="0063614E"/>
    <w:rsid w:val="0063625F"/>
    <w:rsid w:val="00636388"/>
    <w:rsid w:val="0063642F"/>
    <w:rsid w:val="0063654F"/>
    <w:rsid w:val="0063664A"/>
    <w:rsid w:val="006370BA"/>
    <w:rsid w:val="006372E5"/>
    <w:rsid w:val="00637617"/>
    <w:rsid w:val="0063791B"/>
    <w:rsid w:val="00637E6A"/>
    <w:rsid w:val="00640366"/>
    <w:rsid w:val="0064044C"/>
    <w:rsid w:val="006405EF"/>
    <w:rsid w:val="00640798"/>
    <w:rsid w:val="006409D4"/>
    <w:rsid w:val="00640FF7"/>
    <w:rsid w:val="006410E9"/>
    <w:rsid w:val="00641106"/>
    <w:rsid w:val="00641251"/>
    <w:rsid w:val="006415BB"/>
    <w:rsid w:val="006417A0"/>
    <w:rsid w:val="0064186A"/>
    <w:rsid w:val="00641E19"/>
    <w:rsid w:val="00641F9F"/>
    <w:rsid w:val="00642868"/>
    <w:rsid w:val="006428FF"/>
    <w:rsid w:val="00642A1F"/>
    <w:rsid w:val="00642DD8"/>
    <w:rsid w:val="00642DDF"/>
    <w:rsid w:val="00643197"/>
    <w:rsid w:val="0064367E"/>
    <w:rsid w:val="006439F6"/>
    <w:rsid w:val="00643D23"/>
    <w:rsid w:val="00643D8F"/>
    <w:rsid w:val="00643ECF"/>
    <w:rsid w:val="00643F46"/>
    <w:rsid w:val="006440D2"/>
    <w:rsid w:val="006440F7"/>
    <w:rsid w:val="006440FE"/>
    <w:rsid w:val="006441B9"/>
    <w:rsid w:val="00644380"/>
    <w:rsid w:val="00644620"/>
    <w:rsid w:val="006446A7"/>
    <w:rsid w:val="00644732"/>
    <w:rsid w:val="00644920"/>
    <w:rsid w:val="00644966"/>
    <w:rsid w:val="00644985"/>
    <w:rsid w:val="00644C74"/>
    <w:rsid w:val="00644D3F"/>
    <w:rsid w:val="00644DD6"/>
    <w:rsid w:val="0064521A"/>
    <w:rsid w:val="00645546"/>
    <w:rsid w:val="006457BD"/>
    <w:rsid w:val="006457C2"/>
    <w:rsid w:val="00645C1F"/>
    <w:rsid w:val="00645C54"/>
    <w:rsid w:val="00645CC4"/>
    <w:rsid w:val="0064614D"/>
    <w:rsid w:val="006462A2"/>
    <w:rsid w:val="006462A7"/>
    <w:rsid w:val="00646488"/>
    <w:rsid w:val="00646651"/>
    <w:rsid w:val="0064686A"/>
    <w:rsid w:val="006468C9"/>
    <w:rsid w:val="00646B5F"/>
    <w:rsid w:val="006472B8"/>
    <w:rsid w:val="006474D9"/>
    <w:rsid w:val="0064780F"/>
    <w:rsid w:val="006478BB"/>
    <w:rsid w:val="0064790E"/>
    <w:rsid w:val="00647A2D"/>
    <w:rsid w:val="00647AB7"/>
    <w:rsid w:val="0065003A"/>
    <w:rsid w:val="0065004D"/>
    <w:rsid w:val="006501E2"/>
    <w:rsid w:val="006505F2"/>
    <w:rsid w:val="00650715"/>
    <w:rsid w:val="00650D4D"/>
    <w:rsid w:val="00650E9D"/>
    <w:rsid w:val="00650ED5"/>
    <w:rsid w:val="00650FD5"/>
    <w:rsid w:val="00650FDB"/>
    <w:rsid w:val="00651606"/>
    <w:rsid w:val="006516CB"/>
    <w:rsid w:val="00651748"/>
    <w:rsid w:val="006518DE"/>
    <w:rsid w:val="00651A78"/>
    <w:rsid w:val="00651C64"/>
    <w:rsid w:val="00651CE6"/>
    <w:rsid w:val="00651FAC"/>
    <w:rsid w:val="0065217F"/>
    <w:rsid w:val="00652637"/>
    <w:rsid w:val="00652B76"/>
    <w:rsid w:val="00652D93"/>
    <w:rsid w:val="00652DF2"/>
    <w:rsid w:val="006530AE"/>
    <w:rsid w:val="00653238"/>
    <w:rsid w:val="0065366D"/>
    <w:rsid w:val="00653748"/>
    <w:rsid w:val="00653B39"/>
    <w:rsid w:val="00653BDF"/>
    <w:rsid w:val="00653BE6"/>
    <w:rsid w:val="00653C36"/>
    <w:rsid w:val="00653F77"/>
    <w:rsid w:val="006540D2"/>
    <w:rsid w:val="00654186"/>
    <w:rsid w:val="00654448"/>
    <w:rsid w:val="00654CB7"/>
    <w:rsid w:val="00655D1A"/>
    <w:rsid w:val="00655D7B"/>
    <w:rsid w:val="00655F61"/>
    <w:rsid w:val="006561AB"/>
    <w:rsid w:val="0065629A"/>
    <w:rsid w:val="0065639E"/>
    <w:rsid w:val="0065645D"/>
    <w:rsid w:val="0065667B"/>
    <w:rsid w:val="006566F0"/>
    <w:rsid w:val="006569AF"/>
    <w:rsid w:val="00656A05"/>
    <w:rsid w:val="00656BB0"/>
    <w:rsid w:val="0065723C"/>
    <w:rsid w:val="006573E1"/>
    <w:rsid w:val="006573EA"/>
    <w:rsid w:val="00657ADD"/>
    <w:rsid w:val="00657BCD"/>
    <w:rsid w:val="00657EEC"/>
    <w:rsid w:val="00660153"/>
    <w:rsid w:val="00660157"/>
    <w:rsid w:val="0066022A"/>
    <w:rsid w:val="0066059D"/>
    <w:rsid w:val="00660722"/>
    <w:rsid w:val="006607AC"/>
    <w:rsid w:val="00660848"/>
    <w:rsid w:val="0066099B"/>
    <w:rsid w:val="006613F9"/>
    <w:rsid w:val="0066148D"/>
    <w:rsid w:val="00661586"/>
    <w:rsid w:val="00661717"/>
    <w:rsid w:val="00661F05"/>
    <w:rsid w:val="00662434"/>
    <w:rsid w:val="006624BA"/>
    <w:rsid w:val="0066292C"/>
    <w:rsid w:val="00662B08"/>
    <w:rsid w:val="00662E83"/>
    <w:rsid w:val="00662F4E"/>
    <w:rsid w:val="00662FD5"/>
    <w:rsid w:val="0066355E"/>
    <w:rsid w:val="0066377B"/>
    <w:rsid w:val="00663812"/>
    <w:rsid w:val="0066384D"/>
    <w:rsid w:val="00663941"/>
    <w:rsid w:val="00663A1D"/>
    <w:rsid w:val="00663AA4"/>
    <w:rsid w:val="0066408F"/>
    <w:rsid w:val="00664287"/>
    <w:rsid w:val="00664523"/>
    <w:rsid w:val="00664560"/>
    <w:rsid w:val="006647A9"/>
    <w:rsid w:val="0066484F"/>
    <w:rsid w:val="00664BB2"/>
    <w:rsid w:val="00664D84"/>
    <w:rsid w:val="00664DFA"/>
    <w:rsid w:val="00665224"/>
    <w:rsid w:val="006652DF"/>
    <w:rsid w:val="006665E7"/>
    <w:rsid w:val="00666645"/>
    <w:rsid w:val="006666F6"/>
    <w:rsid w:val="006668D2"/>
    <w:rsid w:val="006670BC"/>
    <w:rsid w:val="0066738C"/>
    <w:rsid w:val="00667430"/>
    <w:rsid w:val="0066795E"/>
    <w:rsid w:val="00667995"/>
    <w:rsid w:val="00667C6C"/>
    <w:rsid w:val="00667D8A"/>
    <w:rsid w:val="00667EA7"/>
    <w:rsid w:val="00667FA3"/>
    <w:rsid w:val="00667FAB"/>
    <w:rsid w:val="006700DE"/>
    <w:rsid w:val="00670118"/>
    <w:rsid w:val="00670586"/>
    <w:rsid w:val="00670D1F"/>
    <w:rsid w:val="00670E12"/>
    <w:rsid w:val="00670FD2"/>
    <w:rsid w:val="00670FF7"/>
    <w:rsid w:val="006713CE"/>
    <w:rsid w:val="00671545"/>
    <w:rsid w:val="00671918"/>
    <w:rsid w:val="00671B16"/>
    <w:rsid w:val="00671DA1"/>
    <w:rsid w:val="00672126"/>
    <w:rsid w:val="00672317"/>
    <w:rsid w:val="006725F4"/>
    <w:rsid w:val="006726FC"/>
    <w:rsid w:val="006732A6"/>
    <w:rsid w:val="00673323"/>
    <w:rsid w:val="00673527"/>
    <w:rsid w:val="00674012"/>
    <w:rsid w:val="0067417B"/>
    <w:rsid w:val="00674530"/>
    <w:rsid w:val="00674621"/>
    <w:rsid w:val="006746F4"/>
    <w:rsid w:val="00674869"/>
    <w:rsid w:val="00674A94"/>
    <w:rsid w:val="00674A9A"/>
    <w:rsid w:val="00674AF8"/>
    <w:rsid w:val="00674D68"/>
    <w:rsid w:val="00675207"/>
    <w:rsid w:val="0067522B"/>
    <w:rsid w:val="00675C42"/>
    <w:rsid w:val="00675DD3"/>
    <w:rsid w:val="00675E85"/>
    <w:rsid w:val="00675EA9"/>
    <w:rsid w:val="00676023"/>
    <w:rsid w:val="0067624C"/>
    <w:rsid w:val="006764EA"/>
    <w:rsid w:val="00676744"/>
    <w:rsid w:val="006768A2"/>
    <w:rsid w:val="00676C57"/>
    <w:rsid w:val="00676FBB"/>
    <w:rsid w:val="00677036"/>
    <w:rsid w:val="0067725B"/>
    <w:rsid w:val="00677344"/>
    <w:rsid w:val="00677A37"/>
    <w:rsid w:val="00677C7D"/>
    <w:rsid w:val="00677CA0"/>
    <w:rsid w:val="00677D9E"/>
    <w:rsid w:val="00677DAA"/>
    <w:rsid w:val="00677EAB"/>
    <w:rsid w:val="006800C5"/>
    <w:rsid w:val="006803D1"/>
    <w:rsid w:val="00680A04"/>
    <w:rsid w:val="00680A4C"/>
    <w:rsid w:val="00680F1B"/>
    <w:rsid w:val="00681047"/>
    <w:rsid w:val="0068115E"/>
    <w:rsid w:val="006811B8"/>
    <w:rsid w:val="006812F2"/>
    <w:rsid w:val="00681815"/>
    <w:rsid w:val="006818AE"/>
    <w:rsid w:val="00681C01"/>
    <w:rsid w:val="00681E77"/>
    <w:rsid w:val="0068205F"/>
    <w:rsid w:val="00682285"/>
    <w:rsid w:val="00682292"/>
    <w:rsid w:val="0068252A"/>
    <w:rsid w:val="006825EE"/>
    <w:rsid w:val="00682C55"/>
    <w:rsid w:val="006830F1"/>
    <w:rsid w:val="006831A0"/>
    <w:rsid w:val="00683320"/>
    <w:rsid w:val="0068339A"/>
    <w:rsid w:val="00683602"/>
    <w:rsid w:val="00683B34"/>
    <w:rsid w:val="00683B55"/>
    <w:rsid w:val="006841A3"/>
    <w:rsid w:val="006842B7"/>
    <w:rsid w:val="006842D8"/>
    <w:rsid w:val="00684D42"/>
    <w:rsid w:val="00684F10"/>
    <w:rsid w:val="00685B1B"/>
    <w:rsid w:val="00685EDC"/>
    <w:rsid w:val="006862BC"/>
    <w:rsid w:val="006865A9"/>
    <w:rsid w:val="00686722"/>
    <w:rsid w:val="00686814"/>
    <w:rsid w:val="00686A1C"/>
    <w:rsid w:val="006872D2"/>
    <w:rsid w:val="00687599"/>
    <w:rsid w:val="0068790D"/>
    <w:rsid w:val="0068798D"/>
    <w:rsid w:val="00687DD6"/>
    <w:rsid w:val="0069010E"/>
    <w:rsid w:val="00690248"/>
    <w:rsid w:val="0069062F"/>
    <w:rsid w:val="006906B1"/>
    <w:rsid w:val="00690752"/>
    <w:rsid w:val="00690968"/>
    <w:rsid w:val="00690BC8"/>
    <w:rsid w:val="00690BCF"/>
    <w:rsid w:val="00690CA6"/>
    <w:rsid w:val="00691197"/>
    <w:rsid w:val="0069147C"/>
    <w:rsid w:val="00691AB8"/>
    <w:rsid w:val="00691AE6"/>
    <w:rsid w:val="00691B40"/>
    <w:rsid w:val="00691B4D"/>
    <w:rsid w:val="00691C66"/>
    <w:rsid w:val="00691EA6"/>
    <w:rsid w:val="00692173"/>
    <w:rsid w:val="0069235A"/>
    <w:rsid w:val="00692567"/>
    <w:rsid w:val="006926BF"/>
    <w:rsid w:val="006926CB"/>
    <w:rsid w:val="00692756"/>
    <w:rsid w:val="00692953"/>
    <w:rsid w:val="00692BB5"/>
    <w:rsid w:val="00692E34"/>
    <w:rsid w:val="006933AE"/>
    <w:rsid w:val="006933DA"/>
    <w:rsid w:val="00693531"/>
    <w:rsid w:val="00693592"/>
    <w:rsid w:val="00693598"/>
    <w:rsid w:val="006937AF"/>
    <w:rsid w:val="0069389F"/>
    <w:rsid w:val="006938A7"/>
    <w:rsid w:val="00693A3C"/>
    <w:rsid w:val="00693E87"/>
    <w:rsid w:val="00693FDF"/>
    <w:rsid w:val="0069400F"/>
    <w:rsid w:val="0069402E"/>
    <w:rsid w:val="006944A2"/>
    <w:rsid w:val="00694525"/>
    <w:rsid w:val="0069482D"/>
    <w:rsid w:val="006948D2"/>
    <w:rsid w:val="00694B8B"/>
    <w:rsid w:val="00694C6F"/>
    <w:rsid w:val="00694E8C"/>
    <w:rsid w:val="00695F00"/>
    <w:rsid w:val="006965DE"/>
    <w:rsid w:val="00696B18"/>
    <w:rsid w:val="00696C19"/>
    <w:rsid w:val="00696D77"/>
    <w:rsid w:val="00696DEC"/>
    <w:rsid w:val="00696E16"/>
    <w:rsid w:val="006973B5"/>
    <w:rsid w:val="00697845"/>
    <w:rsid w:val="00697C93"/>
    <w:rsid w:val="006A0603"/>
    <w:rsid w:val="006A0856"/>
    <w:rsid w:val="006A0A9C"/>
    <w:rsid w:val="006A0AA5"/>
    <w:rsid w:val="006A0BFC"/>
    <w:rsid w:val="006A1245"/>
    <w:rsid w:val="006A16ED"/>
    <w:rsid w:val="006A1735"/>
    <w:rsid w:val="006A177D"/>
    <w:rsid w:val="006A18C4"/>
    <w:rsid w:val="006A1905"/>
    <w:rsid w:val="006A1B0F"/>
    <w:rsid w:val="006A2325"/>
    <w:rsid w:val="006A2495"/>
    <w:rsid w:val="006A24C9"/>
    <w:rsid w:val="006A24E8"/>
    <w:rsid w:val="006A2889"/>
    <w:rsid w:val="006A2A0B"/>
    <w:rsid w:val="006A2ADF"/>
    <w:rsid w:val="006A2DB3"/>
    <w:rsid w:val="006A2E22"/>
    <w:rsid w:val="006A2EE1"/>
    <w:rsid w:val="006A2F76"/>
    <w:rsid w:val="006A3057"/>
    <w:rsid w:val="006A341C"/>
    <w:rsid w:val="006A3489"/>
    <w:rsid w:val="006A381D"/>
    <w:rsid w:val="006A3A0C"/>
    <w:rsid w:val="006A3B72"/>
    <w:rsid w:val="006A3BE1"/>
    <w:rsid w:val="006A3C8B"/>
    <w:rsid w:val="006A3DF7"/>
    <w:rsid w:val="006A4273"/>
    <w:rsid w:val="006A4950"/>
    <w:rsid w:val="006A4D62"/>
    <w:rsid w:val="006A50AC"/>
    <w:rsid w:val="006A517E"/>
    <w:rsid w:val="006A53EA"/>
    <w:rsid w:val="006A5595"/>
    <w:rsid w:val="006A57BA"/>
    <w:rsid w:val="006A581A"/>
    <w:rsid w:val="006A5AF1"/>
    <w:rsid w:val="006A5CBB"/>
    <w:rsid w:val="006A5CDA"/>
    <w:rsid w:val="006A5E45"/>
    <w:rsid w:val="006A6059"/>
    <w:rsid w:val="006A6119"/>
    <w:rsid w:val="006A615A"/>
    <w:rsid w:val="006A61F7"/>
    <w:rsid w:val="006A6465"/>
    <w:rsid w:val="006A6752"/>
    <w:rsid w:val="006A6804"/>
    <w:rsid w:val="006A685C"/>
    <w:rsid w:val="006A690F"/>
    <w:rsid w:val="006A6A95"/>
    <w:rsid w:val="006A6D7D"/>
    <w:rsid w:val="006A6DA6"/>
    <w:rsid w:val="006A70E0"/>
    <w:rsid w:val="006A7357"/>
    <w:rsid w:val="006A73B0"/>
    <w:rsid w:val="006A73CE"/>
    <w:rsid w:val="006A7D13"/>
    <w:rsid w:val="006A7E03"/>
    <w:rsid w:val="006B02BE"/>
    <w:rsid w:val="006B0443"/>
    <w:rsid w:val="006B0597"/>
    <w:rsid w:val="006B074B"/>
    <w:rsid w:val="006B0AF7"/>
    <w:rsid w:val="006B0F22"/>
    <w:rsid w:val="006B1004"/>
    <w:rsid w:val="006B1113"/>
    <w:rsid w:val="006B1125"/>
    <w:rsid w:val="006B1B6C"/>
    <w:rsid w:val="006B227A"/>
    <w:rsid w:val="006B232E"/>
    <w:rsid w:val="006B2337"/>
    <w:rsid w:val="006B25BD"/>
    <w:rsid w:val="006B2625"/>
    <w:rsid w:val="006B268E"/>
    <w:rsid w:val="006B2792"/>
    <w:rsid w:val="006B2875"/>
    <w:rsid w:val="006B2915"/>
    <w:rsid w:val="006B2DD2"/>
    <w:rsid w:val="006B2FD7"/>
    <w:rsid w:val="006B3265"/>
    <w:rsid w:val="006B33C4"/>
    <w:rsid w:val="006B3E7B"/>
    <w:rsid w:val="006B3F9E"/>
    <w:rsid w:val="006B4168"/>
    <w:rsid w:val="006B418B"/>
    <w:rsid w:val="006B4419"/>
    <w:rsid w:val="006B4569"/>
    <w:rsid w:val="006B462F"/>
    <w:rsid w:val="006B4A83"/>
    <w:rsid w:val="006B4B4C"/>
    <w:rsid w:val="006B4D88"/>
    <w:rsid w:val="006B4DD9"/>
    <w:rsid w:val="006B4E61"/>
    <w:rsid w:val="006B5241"/>
    <w:rsid w:val="006B525C"/>
    <w:rsid w:val="006B537D"/>
    <w:rsid w:val="006B53E9"/>
    <w:rsid w:val="006B5799"/>
    <w:rsid w:val="006B59E9"/>
    <w:rsid w:val="006B5B37"/>
    <w:rsid w:val="006B5B79"/>
    <w:rsid w:val="006B5CE6"/>
    <w:rsid w:val="006B5E02"/>
    <w:rsid w:val="006B5E4E"/>
    <w:rsid w:val="006B603F"/>
    <w:rsid w:val="006B611F"/>
    <w:rsid w:val="006B629F"/>
    <w:rsid w:val="006B6376"/>
    <w:rsid w:val="006B6638"/>
    <w:rsid w:val="006B6697"/>
    <w:rsid w:val="006B69D8"/>
    <w:rsid w:val="006B6F3E"/>
    <w:rsid w:val="006B7237"/>
    <w:rsid w:val="006B72AB"/>
    <w:rsid w:val="006B72D5"/>
    <w:rsid w:val="006B76BA"/>
    <w:rsid w:val="006B7711"/>
    <w:rsid w:val="006C0223"/>
    <w:rsid w:val="006C0260"/>
    <w:rsid w:val="006C03C3"/>
    <w:rsid w:val="006C040D"/>
    <w:rsid w:val="006C0866"/>
    <w:rsid w:val="006C09B0"/>
    <w:rsid w:val="006C0D65"/>
    <w:rsid w:val="006C0DC5"/>
    <w:rsid w:val="006C0F0D"/>
    <w:rsid w:val="006C0F78"/>
    <w:rsid w:val="006C0FCF"/>
    <w:rsid w:val="006C121E"/>
    <w:rsid w:val="006C1276"/>
    <w:rsid w:val="006C17AD"/>
    <w:rsid w:val="006C1CA7"/>
    <w:rsid w:val="006C1EEE"/>
    <w:rsid w:val="006C20F5"/>
    <w:rsid w:val="006C2201"/>
    <w:rsid w:val="006C228E"/>
    <w:rsid w:val="006C23C5"/>
    <w:rsid w:val="006C2577"/>
    <w:rsid w:val="006C2858"/>
    <w:rsid w:val="006C288D"/>
    <w:rsid w:val="006C2A83"/>
    <w:rsid w:val="006C2C0C"/>
    <w:rsid w:val="006C2CEC"/>
    <w:rsid w:val="006C2F99"/>
    <w:rsid w:val="006C305F"/>
    <w:rsid w:val="006C32D6"/>
    <w:rsid w:val="006C333E"/>
    <w:rsid w:val="006C377D"/>
    <w:rsid w:val="006C391B"/>
    <w:rsid w:val="006C3B27"/>
    <w:rsid w:val="006C3DC9"/>
    <w:rsid w:val="006C3F9C"/>
    <w:rsid w:val="006C4204"/>
    <w:rsid w:val="006C429D"/>
    <w:rsid w:val="006C473E"/>
    <w:rsid w:val="006C47A6"/>
    <w:rsid w:val="006C5B9D"/>
    <w:rsid w:val="006C5C24"/>
    <w:rsid w:val="006C5EEC"/>
    <w:rsid w:val="006C6123"/>
    <w:rsid w:val="006C69E5"/>
    <w:rsid w:val="006C6BFF"/>
    <w:rsid w:val="006C7315"/>
    <w:rsid w:val="006D00B4"/>
    <w:rsid w:val="006D0221"/>
    <w:rsid w:val="006D023D"/>
    <w:rsid w:val="006D0263"/>
    <w:rsid w:val="006D02BD"/>
    <w:rsid w:val="006D0481"/>
    <w:rsid w:val="006D0BB4"/>
    <w:rsid w:val="006D0CB0"/>
    <w:rsid w:val="006D0E50"/>
    <w:rsid w:val="006D0F72"/>
    <w:rsid w:val="006D11C7"/>
    <w:rsid w:val="006D129C"/>
    <w:rsid w:val="006D12DA"/>
    <w:rsid w:val="006D149B"/>
    <w:rsid w:val="006D1529"/>
    <w:rsid w:val="006D15D9"/>
    <w:rsid w:val="006D1619"/>
    <w:rsid w:val="006D1ADC"/>
    <w:rsid w:val="006D1CDF"/>
    <w:rsid w:val="006D1CFD"/>
    <w:rsid w:val="006D1EE8"/>
    <w:rsid w:val="006D209D"/>
    <w:rsid w:val="006D2224"/>
    <w:rsid w:val="006D24A0"/>
    <w:rsid w:val="006D250C"/>
    <w:rsid w:val="006D2BA6"/>
    <w:rsid w:val="006D32FA"/>
    <w:rsid w:val="006D3609"/>
    <w:rsid w:val="006D3BAD"/>
    <w:rsid w:val="006D3C1B"/>
    <w:rsid w:val="006D3D4D"/>
    <w:rsid w:val="006D4117"/>
    <w:rsid w:val="006D42D9"/>
    <w:rsid w:val="006D4357"/>
    <w:rsid w:val="006D45E3"/>
    <w:rsid w:val="006D4617"/>
    <w:rsid w:val="006D4663"/>
    <w:rsid w:val="006D47C9"/>
    <w:rsid w:val="006D480A"/>
    <w:rsid w:val="006D5163"/>
    <w:rsid w:val="006D5727"/>
    <w:rsid w:val="006D57FE"/>
    <w:rsid w:val="006D5C05"/>
    <w:rsid w:val="006D5F3A"/>
    <w:rsid w:val="006D6097"/>
    <w:rsid w:val="006D61E1"/>
    <w:rsid w:val="006D63B2"/>
    <w:rsid w:val="006D650D"/>
    <w:rsid w:val="006D6591"/>
    <w:rsid w:val="006D6703"/>
    <w:rsid w:val="006D678A"/>
    <w:rsid w:val="006D6843"/>
    <w:rsid w:val="006D6A2F"/>
    <w:rsid w:val="006D6D5C"/>
    <w:rsid w:val="006D7355"/>
    <w:rsid w:val="006D73B4"/>
    <w:rsid w:val="006D7BB6"/>
    <w:rsid w:val="006D7D66"/>
    <w:rsid w:val="006D7F0A"/>
    <w:rsid w:val="006D7F44"/>
    <w:rsid w:val="006D7FE6"/>
    <w:rsid w:val="006E00E6"/>
    <w:rsid w:val="006E06A7"/>
    <w:rsid w:val="006E0A45"/>
    <w:rsid w:val="006E0A85"/>
    <w:rsid w:val="006E0A9C"/>
    <w:rsid w:val="006E1484"/>
    <w:rsid w:val="006E206D"/>
    <w:rsid w:val="006E20C5"/>
    <w:rsid w:val="006E2144"/>
    <w:rsid w:val="006E2961"/>
    <w:rsid w:val="006E2D98"/>
    <w:rsid w:val="006E2FBA"/>
    <w:rsid w:val="006E3432"/>
    <w:rsid w:val="006E3BA1"/>
    <w:rsid w:val="006E402C"/>
    <w:rsid w:val="006E4201"/>
    <w:rsid w:val="006E425B"/>
    <w:rsid w:val="006E4345"/>
    <w:rsid w:val="006E43A4"/>
    <w:rsid w:val="006E4545"/>
    <w:rsid w:val="006E46D9"/>
    <w:rsid w:val="006E48BD"/>
    <w:rsid w:val="006E4BC0"/>
    <w:rsid w:val="006E4CFA"/>
    <w:rsid w:val="006E5378"/>
    <w:rsid w:val="006E537F"/>
    <w:rsid w:val="006E5DA1"/>
    <w:rsid w:val="006E5F07"/>
    <w:rsid w:val="006E5F3D"/>
    <w:rsid w:val="006E6185"/>
    <w:rsid w:val="006E6433"/>
    <w:rsid w:val="006E64B6"/>
    <w:rsid w:val="006E64EE"/>
    <w:rsid w:val="006E689F"/>
    <w:rsid w:val="006E695A"/>
    <w:rsid w:val="006E6C2F"/>
    <w:rsid w:val="006E6CAE"/>
    <w:rsid w:val="006E6CB3"/>
    <w:rsid w:val="006E74F2"/>
    <w:rsid w:val="006E782A"/>
    <w:rsid w:val="006E7BDF"/>
    <w:rsid w:val="006E7E64"/>
    <w:rsid w:val="006E7F25"/>
    <w:rsid w:val="006E7F53"/>
    <w:rsid w:val="006E7FA0"/>
    <w:rsid w:val="006F0032"/>
    <w:rsid w:val="006F0450"/>
    <w:rsid w:val="006F0AD6"/>
    <w:rsid w:val="006F0BCB"/>
    <w:rsid w:val="006F0C4D"/>
    <w:rsid w:val="006F0D9C"/>
    <w:rsid w:val="006F0E06"/>
    <w:rsid w:val="006F0FD6"/>
    <w:rsid w:val="006F10C8"/>
    <w:rsid w:val="006F139E"/>
    <w:rsid w:val="006F1477"/>
    <w:rsid w:val="006F14EF"/>
    <w:rsid w:val="006F1528"/>
    <w:rsid w:val="006F1784"/>
    <w:rsid w:val="006F1B41"/>
    <w:rsid w:val="006F1D4D"/>
    <w:rsid w:val="006F1DC3"/>
    <w:rsid w:val="006F2029"/>
    <w:rsid w:val="006F2420"/>
    <w:rsid w:val="006F244E"/>
    <w:rsid w:val="006F2460"/>
    <w:rsid w:val="006F27D2"/>
    <w:rsid w:val="006F2C32"/>
    <w:rsid w:val="006F2C46"/>
    <w:rsid w:val="006F2E4C"/>
    <w:rsid w:val="006F30EA"/>
    <w:rsid w:val="006F324A"/>
    <w:rsid w:val="006F33D3"/>
    <w:rsid w:val="006F37AF"/>
    <w:rsid w:val="006F386A"/>
    <w:rsid w:val="006F3A88"/>
    <w:rsid w:val="006F3B1A"/>
    <w:rsid w:val="006F3D4E"/>
    <w:rsid w:val="006F439D"/>
    <w:rsid w:val="006F4642"/>
    <w:rsid w:val="006F4699"/>
    <w:rsid w:val="006F4D03"/>
    <w:rsid w:val="006F4D2B"/>
    <w:rsid w:val="006F4EFA"/>
    <w:rsid w:val="006F5291"/>
    <w:rsid w:val="006F57ED"/>
    <w:rsid w:val="006F5964"/>
    <w:rsid w:val="006F5B8C"/>
    <w:rsid w:val="006F5B97"/>
    <w:rsid w:val="006F5E60"/>
    <w:rsid w:val="006F61B8"/>
    <w:rsid w:val="006F632E"/>
    <w:rsid w:val="006F6485"/>
    <w:rsid w:val="006F6607"/>
    <w:rsid w:val="006F6874"/>
    <w:rsid w:val="006F6E63"/>
    <w:rsid w:val="006F73FF"/>
    <w:rsid w:val="006F76FF"/>
    <w:rsid w:val="006F7705"/>
    <w:rsid w:val="006F7842"/>
    <w:rsid w:val="006F7BB4"/>
    <w:rsid w:val="006F7CEF"/>
    <w:rsid w:val="007001C5"/>
    <w:rsid w:val="007002A2"/>
    <w:rsid w:val="007002BE"/>
    <w:rsid w:val="00700557"/>
    <w:rsid w:val="007006E8"/>
    <w:rsid w:val="00700868"/>
    <w:rsid w:val="007008F7"/>
    <w:rsid w:val="00700C2E"/>
    <w:rsid w:val="00700C59"/>
    <w:rsid w:val="00700FDA"/>
    <w:rsid w:val="00701138"/>
    <w:rsid w:val="007015CC"/>
    <w:rsid w:val="00701700"/>
    <w:rsid w:val="007017FA"/>
    <w:rsid w:val="0070183F"/>
    <w:rsid w:val="00701873"/>
    <w:rsid w:val="00701905"/>
    <w:rsid w:val="00701964"/>
    <w:rsid w:val="007022A2"/>
    <w:rsid w:val="00702A20"/>
    <w:rsid w:val="00702AFF"/>
    <w:rsid w:val="00702B98"/>
    <w:rsid w:val="00702C88"/>
    <w:rsid w:val="0070327F"/>
    <w:rsid w:val="00703538"/>
    <w:rsid w:val="00703CB1"/>
    <w:rsid w:val="0070414B"/>
    <w:rsid w:val="007042AF"/>
    <w:rsid w:val="007043B3"/>
    <w:rsid w:val="00704454"/>
    <w:rsid w:val="007047FC"/>
    <w:rsid w:val="00704920"/>
    <w:rsid w:val="00704E76"/>
    <w:rsid w:val="007059E5"/>
    <w:rsid w:val="00705C2E"/>
    <w:rsid w:val="00705CBA"/>
    <w:rsid w:val="007060B7"/>
    <w:rsid w:val="00706454"/>
    <w:rsid w:val="00706502"/>
    <w:rsid w:val="00706A20"/>
    <w:rsid w:val="00706DA8"/>
    <w:rsid w:val="00707096"/>
    <w:rsid w:val="0070714C"/>
    <w:rsid w:val="007075FD"/>
    <w:rsid w:val="00707B30"/>
    <w:rsid w:val="007100B8"/>
    <w:rsid w:val="007102D3"/>
    <w:rsid w:val="007105ED"/>
    <w:rsid w:val="00710B02"/>
    <w:rsid w:val="00710C13"/>
    <w:rsid w:val="00710E18"/>
    <w:rsid w:val="00711843"/>
    <w:rsid w:val="00711868"/>
    <w:rsid w:val="00711A06"/>
    <w:rsid w:val="00711BDF"/>
    <w:rsid w:val="00711CF8"/>
    <w:rsid w:val="00711DBA"/>
    <w:rsid w:val="0071213A"/>
    <w:rsid w:val="00712254"/>
    <w:rsid w:val="00712713"/>
    <w:rsid w:val="0071271B"/>
    <w:rsid w:val="00712830"/>
    <w:rsid w:val="00712864"/>
    <w:rsid w:val="007129CC"/>
    <w:rsid w:val="00712A95"/>
    <w:rsid w:val="00712C80"/>
    <w:rsid w:val="00712CE7"/>
    <w:rsid w:val="00712D0E"/>
    <w:rsid w:val="00712ED8"/>
    <w:rsid w:val="00712FE2"/>
    <w:rsid w:val="00713190"/>
    <w:rsid w:val="00713246"/>
    <w:rsid w:val="00713432"/>
    <w:rsid w:val="007137D7"/>
    <w:rsid w:val="00713B38"/>
    <w:rsid w:val="00713F11"/>
    <w:rsid w:val="00714048"/>
    <w:rsid w:val="00714295"/>
    <w:rsid w:val="00714893"/>
    <w:rsid w:val="007151D4"/>
    <w:rsid w:val="007151D9"/>
    <w:rsid w:val="007152B3"/>
    <w:rsid w:val="00715407"/>
    <w:rsid w:val="007158EE"/>
    <w:rsid w:val="007159AD"/>
    <w:rsid w:val="00715D57"/>
    <w:rsid w:val="00715DA7"/>
    <w:rsid w:val="00715F96"/>
    <w:rsid w:val="00716015"/>
    <w:rsid w:val="00716210"/>
    <w:rsid w:val="00716626"/>
    <w:rsid w:val="0071672F"/>
    <w:rsid w:val="007168D0"/>
    <w:rsid w:val="00716AC3"/>
    <w:rsid w:val="00716CBF"/>
    <w:rsid w:val="00716CC4"/>
    <w:rsid w:val="00716CCD"/>
    <w:rsid w:val="00716DBD"/>
    <w:rsid w:val="00716E05"/>
    <w:rsid w:val="00716E9B"/>
    <w:rsid w:val="007170D5"/>
    <w:rsid w:val="00717683"/>
    <w:rsid w:val="0071791F"/>
    <w:rsid w:val="00717A00"/>
    <w:rsid w:val="00717A17"/>
    <w:rsid w:val="00717C19"/>
    <w:rsid w:val="00717F0A"/>
    <w:rsid w:val="007204D9"/>
    <w:rsid w:val="0072084E"/>
    <w:rsid w:val="00721283"/>
    <w:rsid w:val="007212E8"/>
    <w:rsid w:val="007213EC"/>
    <w:rsid w:val="0072146B"/>
    <w:rsid w:val="0072149C"/>
    <w:rsid w:val="007216EE"/>
    <w:rsid w:val="00721909"/>
    <w:rsid w:val="00721C04"/>
    <w:rsid w:val="00721CE2"/>
    <w:rsid w:val="00721D10"/>
    <w:rsid w:val="00721D6B"/>
    <w:rsid w:val="0072210F"/>
    <w:rsid w:val="00722421"/>
    <w:rsid w:val="0072273C"/>
    <w:rsid w:val="00722742"/>
    <w:rsid w:val="007227F0"/>
    <w:rsid w:val="00722814"/>
    <w:rsid w:val="00722CCE"/>
    <w:rsid w:val="007230B6"/>
    <w:rsid w:val="0072343B"/>
    <w:rsid w:val="007237F3"/>
    <w:rsid w:val="007238EA"/>
    <w:rsid w:val="00723E8D"/>
    <w:rsid w:val="00723F00"/>
    <w:rsid w:val="00724697"/>
    <w:rsid w:val="0072493D"/>
    <w:rsid w:val="00724BAD"/>
    <w:rsid w:val="00724DFF"/>
    <w:rsid w:val="00724F7A"/>
    <w:rsid w:val="00725359"/>
    <w:rsid w:val="00725393"/>
    <w:rsid w:val="007255A5"/>
    <w:rsid w:val="007255B5"/>
    <w:rsid w:val="00725661"/>
    <w:rsid w:val="00725D3A"/>
    <w:rsid w:val="00725D5C"/>
    <w:rsid w:val="00725E09"/>
    <w:rsid w:val="00725ED7"/>
    <w:rsid w:val="007266A4"/>
    <w:rsid w:val="0072691F"/>
    <w:rsid w:val="007269B5"/>
    <w:rsid w:val="00726A3F"/>
    <w:rsid w:val="00726BC4"/>
    <w:rsid w:val="00726BE5"/>
    <w:rsid w:val="0072752A"/>
    <w:rsid w:val="0072779E"/>
    <w:rsid w:val="00727CB2"/>
    <w:rsid w:val="00727EA5"/>
    <w:rsid w:val="00727F8C"/>
    <w:rsid w:val="0073006C"/>
    <w:rsid w:val="0073046E"/>
    <w:rsid w:val="0073055D"/>
    <w:rsid w:val="0073081E"/>
    <w:rsid w:val="00730B01"/>
    <w:rsid w:val="00730D81"/>
    <w:rsid w:val="00730FD3"/>
    <w:rsid w:val="00730FE3"/>
    <w:rsid w:val="0073117B"/>
    <w:rsid w:val="00731783"/>
    <w:rsid w:val="00731E45"/>
    <w:rsid w:val="00731F8A"/>
    <w:rsid w:val="00732372"/>
    <w:rsid w:val="00732671"/>
    <w:rsid w:val="0073294A"/>
    <w:rsid w:val="00732A19"/>
    <w:rsid w:val="00732AA9"/>
    <w:rsid w:val="00732EC3"/>
    <w:rsid w:val="007332B3"/>
    <w:rsid w:val="00733627"/>
    <w:rsid w:val="00733754"/>
    <w:rsid w:val="00733898"/>
    <w:rsid w:val="00733A44"/>
    <w:rsid w:val="0073472C"/>
    <w:rsid w:val="00734992"/>
    <w:rsid w:val="00734A1C"/>
    <w:rsid w:val="00734B16"/>
    <w:rsid w:val="0073517D"/>
    <w:rsid w:val="00735194"/>
    <w:rsid w:val="00735401"/>
    <w:rsid w:val="0073544C"/>
    <w:rsid w:val="007355C5"/>
    <w:rsid w:val="00735662"/>
    <w:rsid w:val="007359EF"/>
    <w:rsid w:val="00735D6E"/>
    <w:rsid w:val="00736328"/>
    <w:rsid w:val="00736494"/>
    <w:rsid w:val="0073659C"/>
    <w:rsid w:val="007365EF"/>
    <w:rsid w:val="00736791"/>
    <w:rsid w:val="00736947"/>
    <w:rsid w:val="00736D12"/>
    <w:rsid w:val="00736D9A"/>
    <w:rsid w:val="00736E58"/>
    <w:rsid w:val="0073755F"/>
    <w:rsid w:val="00737638"/>
    <w:rsid w:val="0073785A"/>
    <w:rsid w:val="0074017E"/>
    <w:rsid w:val="007402B2"/>
    <w:rsid w:val="007408D3"/>
    <w:rsid w:val="00740980"/>
    <w:rsid w:val="00740A2F"/>
    <w:rsid w:val="00740A31"/>
    <w:rsid w:val="00740B5B"/>
    <w:rsid w:val="00740C57"/>
    <w:rsid w:val="00740C9A"/>
    <w:rsid w:val="00740F4D"/>
    <w:rsid w:val="00741234"/>
    <w:rsid w:val="0074151E"/>
    <w:rsid w:val="007415A8"/>
    <w:rsid w:val="0074180F"/>
    <w:rsid w:val="00741B98"/>
    <w:rsid w:val="00741C8C"/>
    <w:rsid w:val="00741D6A"/>
    <w:rsid w:val="00741E04"/>
    <w:rsid w:val="00741F0A"/>
    <w:rsid w:val="007421A6"/>
    <w:rsid w:val="007425DB"/>
    <w:rsid w:val="00742AE1"/>
    <w:rsid w:val="00742B22"/>
    <w:rsid w:val="00742CDB"/>
    <w:rsid w:val="00742EF4"/>
    <w:rsid w:val="007430B0"/>
    <w:rsid w:val="0074345D"/>
    <w:rsid w:val="007438F8"/>
    <w:rsid w:val="00743AB0"/>
    <w:rsid w:val="00743B82"/>
    <w:rsid w:val="007440E1"/>
    <w:rsid w:val="00744382"/>
    <w:rsid w:val="007443B2"/>
    <w:rsid w:val="00744403"/>
    <w:rsid w:val="007448BC"/>
    <w:rsid w:val="0074492C"/>
    <w:rsid w:val="007449DA"/>
    <w:rsid w:val="00744C20"/>
    <w:rsid w:val="00744D03"/>
    <w:rsid w:val="00744F0D"/>
    <w:rsid w:val="00744F98"/>
    <w:rsid w:val="00745054"/>
    <w:rsid w:val="007451E3"/>
    <w:rsid w:val="0074524C"/>
    <w:rsid w:val="007455B5"/>
    <w:rsid w:val="00745602"/>
    <w:rsid w:val="00746120"/>
    <w:rsid w:val="007463D7"/>
    <w:rsid w:val="0074672C"/>
    <w:rsid w:val="00746841"/>
    <w:rsid w:val="00746927"/>
    <w:rsid w:val="00746A6D"/>
    <w:rsid w:val="00746AF8"/>
    <w:rsid w:val="00746EC8"/>
    <w:rsid w:val="00746F9F"/>
    <w:rsid w:val="007471F9"/>
    <w:rsid w:val="0074764E"/>
    <w:rsid w:val="007476F3"/>
    <w:rsid w:val="00747704"/>
    <w:rsid w:val="00747866"/>
    <w:rsid w:val="00747B4E"/>
    <w:rsid w:val="00747E75"/>
    <w:rsid w:val="00750169"/>
    <w:rsid w:val="007502A0"/>
    <w:rsid w:val="00750529"/>
    <w:rsid w:val="00750642"/>
    <w:rsid w:val="00750BFC"/>
    <w:rsid w:val="00750E1D"/>
    <w:rsid w:val="007510A0"/>
    <w:rsid w:val="00751708"/>
    <w:rsid w:val="00751936"/>
    <w:rsid w:val="0075215E"/>
    <w:rsid w:val="00752AEA"/>
    <w:rsid w:val="00752F21"/>
    <w:rsid w:val="007530D9"/>
    <w:rsid w:val="0075310A"/>
    <w:rsid w:val="0075321E"/>
    <w:rsid w:val="00753568"/>
    <w:rsid w:val="0075409A"/>
    <w:rsid w:val="007541E7"/>
    <w:rsid w:val="007542A1"/>
    <w:rsid w:val="007544AD"/>
    <w:rsid w:val="00754648"/>
    <w:rsid w:val="0075464D"/>
    <w:rsid w:val="007547CC"/>
    <w:rsid w:val="007549E6"/>
    <w:rsid w:val="00754A32"/>
    <w:rsid w:val="00754C97"/>
    <w:rsid w:val="00755004"/>
    <w:rsid w:val="00755508"/>
    <w:rsid w:val="00755B1E"/>
    <w:rsid w:val="00755DC8"/>
    <w:rsid w:val="00755E8F"/>
    <w:rsid w:val="00755FC9"/>
    <w:rsid w:val="00756081"/>
    <w:rsid w:val="00756773"/>
    <w:rsid w:val="007569D5"/>
    <w:rsid w:val="00756CEF"/>
    <w:rsid w:val="00756E6B"/>
    <w:rsid w:val="00757046"/>
    <w:rsid w:val="007571EF"/>
    <w:rsid w:val="00757664"/>
    <w:rsid w:val="00757A7F"/>
    <w:rsid w:val="00757B14"/>
    <w:rsid w:val="00757C6E"/>
    <w:rsid w:val="00757D7E"/>
    <w:rsid w:val="00757DB9"/>
    <w:rsid w:val="00757F37"/>
    <w:rsid w:val="00760013"/>
    <w:rsid w:val="007602DA"/>
    <w:rsid w:val="007607AB"/>
    <w:rsid w:val="00760942"/>
    <w:rsid w:val="007609B1"/>
    <w:rsid w:val="00760A1B"/>
    <w:rsid w:val="00760E69"/>
    <w:rsid w:val="00760F77"/>
    <w:rsid w:val="00760FFC"/>
    <w:rsid w:val="0076172A"/>
    <w:rsid w:val="007620CE"/>
    <w:rsid w:val="007627C3"/>
    <w:rsid w:val="007629E9"/>
    <w:rsid w:val="00762AFC"/>
    <w:rsid w:val="00762BF8"/>
    <w:rsid w:val="00763251"/>
    <w:rsid w:val="00763548"/>
    <w:rsid w:val="00763581"/>
    <w:rsid w:val="00763D6C"/>
    <w:rsid w:val="00763EB0"/>
    <w:rsid w:val="00764054"/>
    <w:rsid w:val="00764216"/>
    <w:rsid w:val="0076426C"/>
    <w:rsid w:val="0076434F"/>
    <w:rsid w:val="0076442A"/>
    <w:rsid w:val="007644CA"/>
    <w:rsid w:val="007644D6"/>
    <w:rsid w:val="00764786"/>
    <w:rsid w:val="00764A6E"/>
    <w:rsid w:val="00764AF7"/>
    <w:rsid w:val="007651BC"/>
    <w:rsid w:val="007652E7"/>
    <w:rsid w:val="00765451"/>
    <w:rsid w:val="007655BA"/>
    <w:rsid w:val="00765925"/>
    <w:rsid w:val="00765C5D"/>
    <w:rsid w:val="00765F4F"/>
    <w:rsid w:val="00766603"/>
    <w:rsid w:val="007666FC"/>
    <w:rsid w:val="007668C2"/>
    <w:rsid w:val="0076692C"/>
    <w:rsid w:val="00766933"/>
    <w:rsid w:val="007669D9"/>
    <w:rsid w:val="00766B58"/>
    <w:rsid w:val="00766EE5"/>
    <w:rsid w:val="007670CD"/>
    <w:rsid w:val="00767780"/>
    <w:rsid w:val="00767A06"/>
    <w:rsid w:val="00767A7A"/>
    <w:rsid w:val="00767A9E"/>
    <w:rsid w:val="00767BEB"/>
    <w:rsid w:val="00767E94"/>
    <w:rsid w:val="00767E9F"/>
    <w:rsid w:val="00770149"/>
    <w:rsid w:val="00770497"/>
    <w:rsid w:val="0077050F"/>
    <w:rsid w:val="007706C6"/>
    <w:rsid w:val="0077070B"/>
    <w:rsid w:val="007707B8"/>
    <w:rsid w:val="00770C25"/>
    <w:rsid w:val="00770D48"/>
    <w:rsid w:val="007712B4"/>
    <w:rsid w:val="007712E3"/>
    <w:rsid w:val="007715DF"/>
    <w:rsid w:val="007716F3"/>
    <w:rsid w:val="00772493"/>
    <w:rsid w:val="007726D1"/>
    <w:rsid w:val="00772767"/>
    <w:rsid w:val="0077299C"/>
    <w:rsid w:val="00772E06"/>
    <w:rsid w:val="007730FE"/>
    <w:rsid w:val="007731E8"/>
    <w:rsid w:val="00773440"/>
    <w:rsid w:val="00773601"/>
    <w:rsid w:val="007736A6"/>
    <w:rsid w:val="007737D2"/>
    <w:rsid w:val="00773C90"/>
    <w:rsid w:val="00773D81"/>
    <w:rsid w:val="007742C6"/>
    <w:rsid w:val="00774393"/>
    <w:rsid w:val="00774E20"/>
    <w:rsid w:val="00774F04"/>
    <w:rsid w:val="007753F6"/>
    <w:rsid w:val="007754D1"/>
    <w:rsid w:val="00775614"/>
    <w:rsid w:val="0077572F"/>
    <w:rsid w:val="00775A28"/>
    <w:rsid w:val="00775C6E"/>
    <w:rsid w:val="00776673"/>
    <w:rsid w:val="007767CE"/>
    <w:rsid w:val="00776C46"/>
    <w:rsid w:val="00776D25"/>
    <w:rsid w:val="00777299"/>
    <w:rsid w:val="007775C0"/>
    <w:rsid w:val="007777D7"/>
    <w:rsid w:val="00777984"/>
    <w:rsid w:val="00777A57"/>
    <w:rsid w:val="00777C27"/>
    <w:rsid w:val="00777D17"/>
    <w:rsid w:val="00780185"/>
    <w:rsid w:val="007805F8"/>
    <w:rsid w:val="0078078A"/>
    <w:rsid w:val="007807C5"/>
    <w:rsid w:val="00780838"/>
    <w:rsid w:val="00780AA9"/>
    <w:rsid w:val="00780DDC"/>
    <w:rsid w:val="00780E4B"/>
    <w:rsid w:val="00780F9A"/>
    <w:rsid w:val="00781040"/>
    <w:rsid w:val="007811B2"/>
    <w:rsid w:val="0078120C"/>
    <w:rsid w:val="00781782"/>
    <w:rsid w:val="007819DD"/>
    <w:rsid w:val="00781C27"/>
    <w:rsid w:val="00781DFC"/>
    <w:rsid w:val="00782336"/>
    <w:rsid w:val="0078246E"/>
    <w:rsid w:val="007824A4"/>
    <w:rsid w:val="007825DC"/>
    <w:rsid w:val="00782649"/>
    <w:rsid w:val="0078293A"/>
    <w:rsid w:val="00782AFC"/>
    <w:rsid w:val="00782E33"/>
    <w:rsid w:val="00782FFF"/>
    <w:rsid w:val="00783115"/>
    <w:rsid w:val="007831A9"/>
    <w:rsid w:val="007836B2"/>
    <w:rsid w:val="007837CB"/>
    <w:rsid w:val="00783813"/>
    <w:rsid w:val="007838F9"/>
    <w:rsid w:val="00783A76"/>
    <w:rsid w:val="00783EAB"/>
    <w:rsid w:val="0078415F"/>
    <w:rsid w:val="00784780"/>
    <w:rsid w:val="00784A77"/>
    <w:rsid w:val="00784AAD"/>
    <w:rsid w:val="00785268"/>
    <w:rsid w:val="00785289"/>
    <w:rsid w:val="00785349"/>
    <w:rsid w:val="007855B8"/>
    <w:rsid w:val="00785ADE"/>
    <w:rsid w:val="00785BC5"/>
    <w:rsid w:val="0078622B"/>
    <w:rsid w:val="0078632A"/>
    <w:rsid w:val="007863EE"/>
    <w:rsid w:val="0078644D"/>
    <w:rsid w:val="00786848"/>
    <w:rsid w:val="00786E13"/>
    <w:rsid w:val="007871FD"/>
    <w:rsid w:val="00787472"/>
    <w:rsid w:val="0078768A"/>
    <w:rsid w:val="00787B3F"/>
    <w:rsid w:val="00787B9C"/>
    <w:rsid w:val="00787D6C"/>
    <w:rsid w:val="00790752"/>
    <w:rsid w:val="00790AE5"/>
    <w:rsid w:val="00790D2D"/>
    <w:rsid w:val="00790D93"/>
    <w:rsid w:val="00790DAA"/>
    <w:rsid w:val="0079114E"/>
    <w:rsid w:val="007916C0"/>
    <w:rsid w:val="00791E6C"/>
    <w:rsid w:val="00791E8A"/>
    <w:rsid w:val="00792728"/>
    <w:rsid w:val="0079288F"/>
    <w:rsid w:val="007928F7"/>
    <w:rsid w:val="00792948"/>
    <w:rsid w:val="00792D0E"/>
    <w:rsid w:val="00793007"/>
    <w:rsid w:val="007932E3"/>
    <w:rsid w:val="00793637"/>
    <w:rsid w:val="007936BC"/>
    <w:rsid w:val="0079379F"/>
    <w:rsid w:val="007937E1"/>
    <w:rsid w:val="00793AF8"/>
    <w:rsid w:val="00793CD7"/>
    <w:rsid w:val="00793D8D"/>
    <w:rsid w:val="00794892"/>
    <w:rsid w:val="00794A8D"/>
    <w:rsid w:val="00794BD1"/>
    <w:rsid w:val="00794DDC"/>
    <w:rsid w:val="00795251"/>
    <w:rsid w:val="00795387"/>
    <w:rsid w:val="00795977"/>
    <w:rsid w:val="00795DBE"/>
    <w:rsid w:val="0079633D"/>
    <w:rsid w:val="0079638E"/>
    <w:rsid w:val="007963AB"/>
    <w:rsid w:val="007964CC"/>
    <w:rsid w:val="007965B5"/>
    <w:rsid w:val="00796D5E"/>
    <w:rsid w:val="00796E43"/>
    <w:rsid w:val="00797322"/>
    <w:rsid w:val="00797674"/>
    <w:rsid w:val="00797AD2"/>
    <w:rsid w:val="00797B6A"/>
    <w:rsid w:val="00797CAA"/>
    <w:rsid w:val="00797CD6"/>
    <w:rsid w:val="00797F01"/>
    <w:rsid w:val="00797FA8"/>
    <w:rsid w:val="007A009D"/>
    <w:rsid w:val="007A02AD"/>
    <w:rsid w:val="007A0573"/>
    <w:rsid w:val="007A06D0"/>
    <w:rsid w:val="007A06FC"/>
    <w:rsid w:val="007A0767"/>
    <w:rsid w:val="007A07E4"/>
    <w:rsid w:val="007A099C"/>
    <w:rsid w:val="007A0A56"/>
    <w:rsid w:val="007A1005"/>
    <w:rsid w:val="007A1095"/>
    <w:rsid w:val="007A1161"/>
    <w:rsid w:val="007A1778"/>
    <w:rsid w:val="007A19FB"/>
    <w:rsid w:val="007A1BC5"/>
    <w:rsid w:val="007A1DF4"/>
    <w:rsid w:val="007A1F31"/>
    <w:rsid w:val="007A1F62"/>
    <w:rsid w:val="007A2035"/>
    <w:rsid w:val="007A22C4"/>
    <w:rsid w:val="007A22C5"/>
    <w:rsid w:val="007A24F6"/>
    <w:rsid w:val="007A2C13"/>
    <w:rsid w:val="007A2D0F"/>
    <w:rsid w:val="007A310D"/>
    <w:rsid w:val="007A341D"/>
    <w:rsid w:val="007A347C"/>
    <w:rsid w:val="007A3B2C"/>
    <w:rsid w:val="007A3B7E"/>
    <w:rsid w:val="007A40BD"/>
    <w:rsid w:val="007A420D"/>
    <w:rsid w:val="007A422E"/>
    <w:rsid w:val="007A425E"/>
    <w:rsid w:val="007A446A"/>
    <w:rsid w:val="007A45AB"/>
    <w:rsid w:val="007A47F3"/>
    <w:rsid w:val="007A48D0"/>
    <w:rsid w:val="007A4949"/>
    <w:rsid w:val="007A4A3C"/>
    <w:rsid w:val="007A4B49"/>
    <w:rsid w:val="007A4CCC"/>
    <w:rsid w:val="007A4E6E"/>
    <w:rsid w:val="007A551B"/>
    <w:rsid w:val="007A570D"/>
    <w:rsid w:val="007A5A22"/>
    <w:rsid w:val="007A5FB6"/>
    <w:rsid w:val="007A613D"/>
    <w:rsid w:val="007A65A1"/>
    <w:rsid w:val="007A65BD"/>
    <w:rsid w:val="007A66C7"/>
    <w:rsid w:val="007A685A"/>
    <w:rsid w:val="007A6A0C"/>
    <w:rsid w:val="007A6C14"/>
    <w:rsid w:val="007A6F10"/>
    <w:rsid w:val="007A72AD"/>
    <w:rsid w:val="007A7315"/>
    <w:rsid w:val="007A77C6"/>
    <w:rsid w:val="007A7AC7"/>
    <w:rsid w:val="007A7E00"/>
    <w:rsid w:val="007A7E62"/>
    <w:rsid w:val="007A7FC9"/>
    <w:rsid w:val="007B01D8"/>
    <w:rsid w:val="007B0379"/>
    <w:rsid w:val="007B090E"/>
    <w:rsid w:val="007B09D6"/>
    <w:rsid w:val="007B0BA4"/>
    <w:rsid w:val="007B0BC9"/>
    <w:rsid w:val="007B0E69"/>
    <w:rsid w:val="007B125B"/>
    <w:rsid w:val="007B1776"/>
    <w:rsid w:val="007B17D7"/>
    <w:rsid w:val="007B1821"/>
    <w:rsid w:val="007B1AC5"/>
    <w:rsid w:val="007B1CBC"/>
    <w:rsid w:val="007B1DCD"/>
    <w:rsid w:val="007B2004"/>
    <w:rsid w:val="007B220C"/>
    <w:rsid w:val="007B23E0"/>
    <w:rsid w:val="007B2840"/>
    <w:rsid w:val="007B286B"/>
    <w:rsid w:val="007B29EB"/>
    <w:rsid w:val="007B2B80"/>
    <w:rsid w:val="007B2BD2"/>
    <w:rsid w:val="007B2CC2"/>
    <w:rsid w:val="007B2FED"/>
    <w:rsid w:val="007B3CE6"/>
    <w:rsid w:val="007B4A97"/>
    <w:rsid w:val="007B4BC2"/>
    <w:rsid w:val="007B4BDC"/>
    <w:rsid w:val="007B4C9C"/>
    <w:rsid w:val="007B4DB6"/>
    <w:rsid w:val="007B4F77"/>
    <w:rsid w:val="007B52CD"/>
    <w:rsid w:val="007B543A"/>
    <w:rsid w:val="007B54A2"/>
    <w:rsid w:val="007B56C7"/>
    <w:rsid w:val="007B5F39"/>
    <w:rsid w:val="007B6771"/>
    <w:rsid w:val="007B6D21"/>
    <w:rsid w:val="007B6F89"/>
    <w:rsid w:val="007B7469"/>
    <w:rsid w:val="007B7774"/>
    <w:rsid w:val="007B7874"/>
    <w:rsid w:val="007B7A7C"/>
    <w:rsid w:val="007B7B3D"/>
    <w:rsid w:val="007B7EE5"/>
    <w:rsid w:val="007C0199"/>
    <w:rsid w:val="007C01F5"/>
    <w:rsid w:val="007C02CA"/>
    <w:rsid w:val="007C033F"/>
    <w:rsid w:val="007C0A39"/>
    <w:rsid w:val="007C0FD7"/>
    <w:rsid w:val="007C15BD"/>
    <w:rsid w:val="007C1624"/>
    <w:rsid w:val="007C1C7D"/>
    <w:rsid w:val="007C1DF4"/>
    <w:rsid w:val="007C1E2D"/>
    <w:rsid w:val="007C1FC2"/>
    <w:rsid w:val="007C20D2"/>
    <w:rsid w:val="007C2249"/>
    <w:rsid w:val="007C2602"/>
    <w:rsid w:val="007C2ABB"/>
    <w:rsid w:val="007C2B0E"/>
    <w:rsid w:val="007C2B38"/>
    <w:rsid w:val="007C2BA7"/>
    <w:rsid w:val="007C2BD4"/>
    <w:rsid w:val="007C2CBD"/>
    <w:rsid w:val="007C2FC0"/>
    <w:rsid w:val="007C2FC6"/>
    <w:rsid w:val="007C3406"/>
    <w:rsid w:val="007C35B2"/>
    <w:rsid w:val="007C3921"/>
    <w:rsid w:val="007C39D9"/>
    <w:rsid w:val="007C3A4D"/>
    <w:rsid w:val="007C3A65"/>
    <w:rsid w:val="007C4062"/>
    <w:rsid w:val="007C41D8"/>
    <w:rsid w:val="007C444B"/>
    <w:rsid w:val="007C523D"/>
    <w:rsid w:val="007C5303"/>
    <w:rsid w:val="007C554B"/>
    <w:rsid w:val="007C5B5C"/>
    <w:rsid w:val="007C5B97"/>
    <w:rsid w:val="007C665E"/>
    <w:rsid w:val="007C670A"/>
    <w:rsid w:val="007C6A41"/>
    <w:rsid w:val="007C6B5F"/>
    <w:rsid w:val="007C6BAD"/>
    <w:rsid w:val="007C6C22"/>
    <w:rsid w:val="007C6E04"/>
    <w:rsid w:val="007C6E7A"/>
    <w:rsid w:val="007C70B1"/>
    <w:rsid w:val="007C7157"/>
    <w:rsid w:val="007C7425"/>
    <w:rsid w:val="007C7657"/>
    <w:rsid w:val="007C781D"/>
    <w:rsid w:val="007C7A04"/>
    <w:rsid w:val="007C7A1A"/>
    <w:rsid w:val="007C7E95"/>
    <w:rsid w:val="007C7FBB"/>
    <w:rsid w:val="007D02B7"/>
    <w:rsid w:val="007D03B1"/>
    <w:rsid w:val="007D0D39"/>
    <w:rsid w:val="007D15B9"/>
    <w:rsid w:val="007D16C2"/>
    <w:rsid w:val="007D1855"/>
    <w:rsid w:val="007D1C5B"/>
    <w:rsid w:val="007D1CBC"/>
    <w:rsid w:val="007D1DE1"/>
    <w:rsid w:val="007D1E83"/>
    <w:rsid w:val="007D1E86"/>
    <w:rsid w:val="007D2169"/>
    <w:rsid w:val="007D22D5"/>
    <w:rsid w:val="007D22FE"/>
    <w:rsid w:val="007D241A"/>
    <w:rsid w:val="007D2C72"/>
    <w:rsid w:val="007D2D7B"/>
    <w:rsid w:val="007D31AC"/>
    <w:rsid w:val="007D329B"/>
    <w:rsid w:val="007D3522"/>
    <w:rsid w:val="007D37DF"/>
    <w:rsid w:val="007D37E2"/>
    <w:rsid w:val="007D3A39"/>
    <w:rsid w:val="007D3D4B"/>
    <w:rsid w:val="007D3EEC"/>
    <w:rsid w:val="007D418E"/>
    <w:rsid w:val="007D423E"/>
    <w:rsid w:val="007D4603"/>
    <w:rsid w:val="007D4960"/>
    <w:rsid w:val="007D4ABF"/>
    <w:rsid w:val="007D4D70"/>
    <w:rsid w:val="007D4D84"/>
    <w:rsid w:val="007D4E20"/>
    <w:rsid w:val="007D4ED1"/>
    <w:rsid w:val="007D4F12"/>
    <w:rsid w:val="007D4F62"/>
    <w:rsid w:val="007D5129"/>
    <w:rsid w:val="007D6002"/>
    <w:rsid w:val="007D6278"/>
    <w:rsid w:val="007D62CD"/>
    <w:rsid w:val="007D62FA"/>
    <w:rsid w:val="007D6396"/>
    <w:rsid w:val="007D667C"/>
    <w:rsid w:val="007D6B21"/>
    <w:rsid w:val="007D6BD9"/>
    <w:rsid w:val="007D6FAC"/>
    <w:rsid w:val="007D70D6"/>
    <w:rsid w:val="007D71A8"/>
    <w:rsid w:val="007D75FF"/>
    <w:rsid w:val="007D7675"/>
    <w:rsid w:val="007D7B4B"/>
    <w:rsid w:val="007E0198"/>
    <w:rsid w:val="007E02E7"/>
    <w:rsid w:val="007E03C0"/>
    <w:rsid w:val="007E0FD6"/>
    <w:rsid w:val="007E1357"/>
    <w:rsid w:val="007E1588"/>
    <w:rsid w:val="007E163D"/>
    <w:rsid w:val="007E16FA"/>
    <w:rsid w:val="007E1826"/>
    <w:rsid w:val="007E18B1"/>
    <w:rsid w:val="007E1B63"/>
    <w:rsid w:val="007E1F5C"/>
    <w:rsid w:val="007E1F9B"/>
    <w:rsid w:val="007E20E1"/>
    <w:rsid w:val="007E23F0"/>
    <w:rsid w:val="007E244B"/>
    <w:rsid w:val="007E2497"/>
    <w:rsid w:val="007E25DA"/>
    <w:rsid w:val="007E2899"/>
    <w:rsid w:val="007E2B00"/>
    <w:rsid w:val="007E2D37"/>
    <w:rsid w:val="007E2F3D"/>
    <w:rsid w:val="007E30E0"/>
    <w:rsid w:val="007E3283"/>
    <w:rsid w:val="007E3996"/>
    <w:rsid w:val="007E3C81"/>
    <w:rsid w:val="007E3EA3"/>
    <w:rsid w:val="007E4169"/>
    <w:rsid w:val="007E417A"/>
    <w:rsid w:val="007E44E7"/>
    <w:rsid w:val="007E458A"/>
    <w:rsid w:val="007E4F63"/>
    <w:rsid w:val="007E502E"/>
    <w:rsid w:val="007E50D4"/>
    <w:rsid w:val="007E5377"/>
    <w:rsid w:val="007E564B"/>
    <w:rsid w:val="007E5736"/>
    <w:rsid w:val="007E57FB"/>
    <w:rsid w:val="007E5924"/>
    <w:rsid w:val="007E5C52"/>
    <w:rsid w:val="007E5DED"/>
    <w:rsid w:val="007E64A1"/>
    <w:rsid w:val="007E65C4"/>
    <w:rsid w:val="007E65F7"/>
    <w:rsid w:val="007E67E9"/>
    <w:rsid w:val="007E6B84"/>
    <w:rsid w:val="007E73F5"/>
    <w:rsid w:val="007E7483"/>
    <w:rsid w:val="007E7596"/>
    <w:rsid w:val="007E782A"/>
    <w:rsid w:val="007E79F4"/>
    <w:rsid w:val="007E7DBB"/>
    <w:rsid w:val="007E7F23"/>
    <w:rsid w:val="007F0041"/>
    <w:rsid w:val="007F01C8"/>
    <w:rsid w:val="007F06D0"/>
    <w:rsid w:val="007F07EC"/>
    <w:rsid w:val="007F07F6"/>
    <w:rsid w:val="007F080E"/>
    <w:rsid w:val="007F0BD3"/>
    <w:rsid w:val="007F0D44"/>
    <w:rsid w:val="007F0F0B"/>
    <w:rsid w:val="007F1080"/>
    <w:rsid w:val="007F125A"/>
    <w:rsid w:val="007F1672"/>
    <w:rsid w:val="007F1918"/>
    <w:rsid w:val="007F191F"/>
    <w:rsid w:val="007F28FD"/>
    <w:rsid w:val="007F2DB8"/>
    <w:rsid w:val="007F3382"/>
    <w:rsid w:val="007F36AB"/>
    <w:rsid w:val="007F3836"/>
    <w:rsid w:val="007F3A48"/>
    <w:rsid w:val="007F3CBC"/>
    <w:rsid w:val="007F3E81"/>
    <w:rsid w:val="007F3F8E"/>
    <w:rsid w:val="007F4215"/>
    <w:rsid w:val="007F49D4"/>
    <w:rsid w:val="007F4D5D"/>
    <w:rsid w:val="007F5078"/>
    <w:rsid w:val="007F5313"/>
    <w:rsid w:val="007F5360"/>
    <w:rsid w:val="007F56CA"/>
    <w:rsid w:val="007F57FC"/>
    <w:rsid w:val="007F587D"/>
    <w:rsid w:val="007F59D5"/>
    <w:rsid w:val="007F5C7A"/>
    <w:rsid w:val="007F6038"/>
    <w:rsid w:val="007F629A"/>
    <w:rsid w:val="007F6341"/>
    <w:rsid w:val="007F6372"/>
    <w:rsid w:val="007F642E"/>
    <w:rsid w:val="007F6691"/>
    <w:rsid w:val="007F671D"/>
    <w:rsid w:val="007F6832"/>
    <w:rsid w:val="007F6F1E"/>
    <w:rsid w:val="007F7052"/>
    <w:rsid w:val="007F76B1"/>
    <w:rsid w:val="007F783E"/>
    <w:rsid w:val="007F7872"/>
    <w:rsid w:val="0080012C"/>
    <w:rsid w:val="008001A1"/>
    <w:rsid w:val="008003D9"/>
    <w:rsid w:val="00800683"/>
    <w:rsid w:val="008006B7"/>
    <w:rsid w:val="00800879"/>
    <w:rsid w:val="008009FC"/>
    <w:rsid w:val="00800D6E"/>
    <w:rsid w:val="00801041"/>
    <w:rsid w:val="0080147C"/>
    <w:rsid w:val="008015D8"/>
    <w:rsid w:val="008017CB"/>
    <w:rsid w:val="00801968"/>
    <w:rsid w:val="00801BB4"/>
    <w:rsid w:val="00801D91"/>
    <w:rsid w:val="00801E1C"/>
    <w:rsid w:val="00801F4B"/>
    <w:rsid w:val="00802416"/>
    <w:rsid w:val="008025D0"/>
    <w:rsid w:val="00802639"/>
    <w:rsid w:val="00802D5D"/>
    <w:rsid w:val="00802F8C"/>
    <w:rsid w:val="008033D8"/>
    <w:rsid w:val="00803514"/>
    <w:rsid w:val="008036C1"/>
    <w:rsid w:val="0080383B"/>
    <w:rsid w:val="0080399E"/>
    <w:rsid w:val="00803CBE"/>
    <w:rsid w:val="00803D56"/>
    <w:rsid w:val="00803D85"/>
    <w:rsid w:val="00803DB1"/>
    <w:rsid w:val="00803F29"/>
    <w:rsid w:val="00804250"/>
    <w:rsid w:val="008043A3"/>
    <w:rsid w:val="00804E8C"/>
    <w:rsid w:val="008051E6"/>
    <w:rsid w:val="00805263"/>
    <w:rsid w:val="00805683"/>
    <w:rsid w:val="00805721"/>
    <w:rsid w:val="00805740"/>
    <w:rsid w:val="0080577D"/>
    <w:rsid w:val="0080599C"/>
    <w:rsid w:val="00805B13"/>
    <w:rsid w:val="00805B36"/>
    <w:rsid w:val="00805D22"/>
    <w:rsid w:val="008060F9"/>
    <w:rsid w:val="0080635B"/>
    <w:rsid w:val="00806400"/>
    <w:rsid w:val="00806569"/>
    <w:rsid w:val="008072F9"/>
    <w:rsid w:val="0080753A"/>
    <w:rsid w:val="00807B02"/>
    <w:rsid w:val="00807EB0"/>
    <w:rsid w:val="00807EFB"/>
    <w:rsid w:val="008103F3"/>
    <w:rsid w:val="008104FD"/>
    <w:rsid w:val="0081062A"/>
    <w:rsid w:val="00810AE5"/>
    <w:rsid w:val="00810CBA"/>
    <w:rsid w:val="00810E2F"/>
    <w:rsid w:val="00810F55"/>
    <w:rsid w:val="00810FD5"/>
    <w:rsid w:val="0081102A"/>
    <w:rsid w:val="00811267"/>
    <w:rsid w:val="00811484"/>
    <w:rsid w:val="008114C8"/>
    <w:rsid w:val="00811C94"/>
    <w:rsid w:val="00811EEF"/>
    <w:rsid w:val="00811F82"/>
    <w:rsid w:val="008122D9"/>
    <w:rsid w:val="00812A8E"/>
    <w:rsid w:val="00812E57"/>
    <w:rsid w:val="008133BF"/>
    <w:rsid w:val="0081358F"/>
    <w:rsid w:val="00813743"/>
    <w:rsid w:val="0081379F"/>
    <w:rsid w:val="00813804"/>
    <w:rsid w:val="008139B1"/>
    <w:rsid w:val="00813AEE"/>
    <w:rsid w:val="00813BF3"/>
    <w:rsid w:val="00813DCB"/>
    <w:rsid w:val="00813FBD"/>
    <w:rsid w:val="0081413F"/>
    <w:rsid w:val="0081433E"/>
    <w:rsid w:val="00814621"/>
    <w:rsid w:val="00814889"/>
    <w:rsid w:val="00814AC6"/>
    <w:rsid w:val="00814AC9"/>
    <w:rsid w:val="00814C05"/>
    <w:rsid w:val="00814CE3"/>
    <w:rsid w:val="008150AF"/>
    <w:rsid w:val="008150EE"/>
    <w:rsid w:val="008156A8"/>
    <w:rsid w:val="00815B82"/>
    <w:rsid w:val="00815E87"/>
    <w:rsid w:val="008160EF"/>
    <w:rsid w:val="008162D2"/>
    <w:rsid w:val="0081642E"/>
    <w:rsid w:val="008164DA"/>
    <w:rsid w:val="008167E5"/>
    <w:rsid w:val="00816A3C"/>
    <w:rsid w:val="00816D6E"/>
    <w:rsid w:val="00816FC0"/>
    <w:rsid w:val="00817038"/>
    <w:rsid w:val="0081715E"/>
    <w:rsid w:val="008174BB"/>
    <w:rsid w:val="008174C0"/>
    <w:rsid w:val="008175B8"/>
    <w:rsid w:val="008176B3"/>
    <w:rsid w:val="008176C9"/>
    <w:rsid w:val="00817880"/>
    <w:rsid w:val="00817AAE"/>
    <w:rsid w:val="00817E78"/>
    <w:rsid w:val="00820954"/>
    <w:rsid w:val="00821122"/>
    <w:rsid w:val="00821184"/>
    <w:rsid w:val="0082157E"/>
    <w:rsid w:val="008216DE"/>
    <w:rsid w:val="00821A3F"/>
    <w:rsid w:val="00821B7C"/>
    <w:rsid w:val="00821C9C"/>
    <w:rsid w:val="008220AE"/>
    <w:rsid w:val="008220EB"/>
    <w:rsid w:val="008222BA"/>
    <w:rsid w:val="008224A1"/>
    <w:rsid w:val="00822787"/>
    <w:rsid w:val="00822920"/>
    <w:rsid w:val="00822E86"/>
    <w:rsid w:val="008232A4"/>
    <w:rsid w:val="00823336"/>
    <w:rsid w:val="008233E1"/>
    <w:rsid w:val="0082379D"/>
    <w:rsid w:val="008237E2"/>
    <w:rsid w:val="00823B74"/>
    <w:rsid w:val="008243BE"/>
    <w:rsid w:val="008245F7"/>
    <w:rsid w:val="008246A7"/>
    <w:rsid w:val="008249C7"/>
    <w:rsid w:val="008252CD"/>
    <w:rsid w:val="00825588"/>
    <w:rsid w:val="00825E1A"/>
    <w:rsid w:val="00826489"/>
    <w:rsid w:val="00826495"/>
    <w:rsid w:val="0082693D"/>
    <w:rsid w:val="00826B55"/>
    <w:rsid w:val="00826CD0"/>
    <w:rsid w:val="00826D17"/>
    <w:rsid w:val="00826D70"/>
    <w:rsid w:val="00826F40"/>
    <w:rsid w:val="00826F7B"/>
    <w:rsid w:val="00827087"/>
    <w:rsid w:val="008270DE"/>
    <w:rsid w:val="008273EB"/>
    <w:rsid w:val="00827DEA"/>
    <w:rsid w:val="0083047A"/>
    <w:rsid w:val="00830527"/>
    <w:rsid w:val="008305B7"/>
    <w:rsid w:val="008309BE"/>
    <w:rsid w:val="008309E9"/>
    <w:rsid w:val="00830BA4"/>
    <w:rsid w:val="00830BA8"/>
    <w:rsid w:val="00830C96"/>
    <w:rsid w:val="00830E75"/>
    <w:rsid w:val="008311A2"/>
    <w:rsid w:val="008315A8"/>
    <w:rsid w:val="00831E16"/>
    <w:rsid w:val="00831F8B"/>
    <w:rsid w:val="008320AA"/>
    <w:rsid w:val="00832434"/>
    <w:rsid w:val="00832537"/>
    <w:rsid w:val="008325CF"/>
    <w:rsid w:val="008326BF"/>
    <w:rsid w:val="0083338D"/>
    <w:rsid w:val="00833643"/>
    <w:rsid w:val="008338BE"/>
    <w:rsid w:val="00833FE4"/>
    <w:rsid w:val="00834485"/>
    <w:rsid w:val="008344A1"/>
    <w:rsid w:val="00834755"/>
    <w:rsid w:val="0083482C"/>
    <w:rsid w:val="0083488F"/>
    <w:rsid w:val="00835241"/>
    <w:rsid w:val="008352CD"/>
    <w:rsid w:val="0083538A"/>
    <w:rsid w:val="00835500"/>
    <w:rsid w:val="00836607"/>
    <w:rsid w:val="008366B1"/>
    <w:rsid w:val="00836C5E"/>
    <w:rsid w:val="00836E21"/>
    <w:rsid w:val="00837155"/>
    <w:rsid w:val="0083723F"/>
    <w:rsid w:val="008372D3"/>
    <w:rsid w:val="00837608"/>
    <w:rsid w:val="008377F8"/>
    <w:rsid w:val="00837BAF"/>
    <w:rsid w:val="00837C95"/>
    <w:rsid w:val="00837ED0"/>
    <w:rsid w:val="008402FE"/>
    <w:rsid w:val="00840650"/>
    <w:rsid w:val="00840BA0"/>
    <w:rsid w:val="00840BC4"/>
    <w:rsid w:val="00840BF8"/>
    <w:rsid w:val="00840C09"/>
    <w:rsid w:val="00840EC6"/>
    <w:rsid w:val="0084129E"/>
    <w:rsid w:val="00841A29"/>
    <w:rsid w:val="00841C9A"/>
    <w:rsid w:val="00841ED1"/>
    <w:rsid w:val="00841F5C"/>
    <w:rsid w:val="00842066"/>
    <w:rsid w:val="00842146"/>
    <w:rsid w:val="00842219"/>
    <w:rsid w:val="0084240F"/>
    <w:rsid w:val="0084266D"/>
    <w:rsid w:val="00842977"/>
    <w:rsid w:val="00842D05"/>
    <w:rsid w:val="00842D59"/>
    <w:rsid w:val="00843013"/>
    <w:rsid w:val="0084310A"/>
    <w:rsid w:val="008433E1"/>
    <w:rsid w:val="008435C6"/>
    <w:rsid w:val="008438E9"/>
    <w:rsid w:val="00844113"/>
    <w:rsid w:val="00844509"/>
    <w:rsid w:val="008447A9"/>
    <w:rsid w:val="008448A0"/>
    <w:rsid w:val="008449C4"/>
    <w:rsid w:val="00844C1E"/>
    <w:rsid w:val="00844D88"/>
    <w:rsid w:val="00844DE0"/>
    <w:rsid w:val="00844F48"/>
    <w:rsid w:val="008450AB"/>
    <w:rsid w:val="00845472"/>
    <w:rsid w:val="008456A3"/>
    <w:rsid w:val="008457B2"/>
    <w:rsid w:val="00845BE5"/>
    <w:rsid w:val="00845EE8"/>
    <w:rsid w:val="00845EEF"/>
    <w:rsid w:val="00846002"/>
    <w:rsid w:val="00846010"/>
    <w:rsid w:val="008460D4"/>
    <w:rsid w:val="0084618E"/>
    <w:rsid w:val="00846257"/>
    <w:rsid w:val="008464B5"/>
    <w:rsid w:val="00846AEB"/>
    <w:rsid w:val="00846C75"/>
    <w:rsid w:val="00847464"/>
    <w:rsid w:val="008501CE"/>
    <w:rsid w:val="0085021C"/>
    <w:rsid w:val="008505DC"/>
    <w:rsid w:val="00850694"/>
    <w:rsid w:val="008506DB"/>
    <w:rsid w:val="00850886"/>
    <w:rsid w:val="008508AA"/>
    <w:rsid w:val="00850BE7"/>
    <w:rsid w:val="00850C14"/>
    <w:rsid w:val="00850C15"/>
    <w:rsid w:val="00850F99"/>
    <w:rsid w:val="008513B2"/>
    <w:rsid w:val="00851753"/>
    <w:rsid w:val="008518F8"/>
    <w:rsid w:val="00851DE6"/>
    <w:rsid w:val="00851FE6"/>
    <w:rsid w:val="00852179"/>
    <w:rsid w:val="00852220"/>
    <w:rsid w:val="008522A4"/>
    <w:rsid w:val="0085263C"/>
    <w:rsid w:val="008529F0"/>
    <w:rsid w:val="00852CCA"/>
    <w:rsid w:val="00852ED8"/>
    <w:rsid w:val="00852F6F"/>
    <w:rsid w:val="00852F82"/>
    <w:rsid w:val="0085315A"/>
    <w:rsid w:val="008533A1"/>
    <w:rsid w:val="00853426"/>
    <w:rsid w:val="008534F4"/>
    <w:rsid w:val="0085377F"/>
    <w:rsid w:val="00853854"/>
    <w:rsid w:val="00853A98"/>
    <w:rsid w:val="00853C39"/>
    <w:rsid w:val="0085438C"/>
    <w:rsid w:val="00854553"/>
    <w:rsid w:val="0085495C"/>
    <w:rsid w:val="00854A54"/>
    <w:rsid w:val="00854AEA"/>
    <w:rsid w:val="00854D55"/>
    <w:rsid w:val="0085560E"/>
    <w:rsid w:val="0085592C"/>
    <w:rsid w:val="00855ADD"/>
    <w:rsid w:val="0085631A"/>
    <w:rsid w:val="008565B5"/>
    <w:rsid w:val="00856F87"/>
    <w:rsid w:val="00857070"/>
    <w:rsid w:val="008570C3"/>
    <w:rsid w:val="008571C1"/>
    <w:rsid w:val="008573D6"/>
    <w:rsid w:val="008574B3"/>
    <w:rsid w:val="008579F2"/>
    <w:rsid w:val="00857AF2"/>
    <w:rsid w:val="00857BA2"/>
    <w:rsid w:val="0086017F"/>
    <w:rsid w:val="008602F4"/>
    <w:rsid w:val="0086041E"/>
    <w:rsid w:val="00860893"/>
    <w:rsid w:val="008608B8"/>
    <w:rsid w:val="00860CCC"/>
    <w:rsid w:val="00860DA2"/>
    <w:rsid w:val="0086122C"/>
    <w:rsid w:val="0086128F"/>
    <w:rsid w:val="008613A8"/>
    <w:rsid w:val="008615E0"/>
    <w:rsid w:val="00861970"/>
    <w:rsid w:val="00861DAE"/>
    <w:rsid w:val="00861EA1"/>
    <w:rsid w:val="00861F62"/>
    <w:rsid w:val="00862491"/>
    <w:rsid w:val="0086264F"/>
    <w:rsid w:val="00862694"/>
    <w:rsid w:val="00862981"/>
    <w:rsid w:val="008629C2"/>
    <w:rsid w:val="00862EFA"/>
    <w:rsid w:val="00863132"/>
    <w:rsid w:val="008631C9"/>
    <w:rsid w:val="0086336C"/>
    <w:rsid w:val="008636BD"/>
    <w:rsid w:val="00863C3A"/>
    <w:rsid w:val="00863D3D"/>
    <w:rsid w:val="00863E6D"/>
    <w:rsid w:val="00863F1D"/>
    <w:rsid w:val="00863F8B"/>
    <w:rsid w:val="0086406C"/>
    <w:rsid w:val="008641D9"/>
    <w:rsid w:val="008641E7"/>
    <w:rsid w:val="00864714"/>
    <w:rsid w:val="00864790"/>
    <w:rsid w:val="00864854"/>
    <w:rsid w:val="00864BF7"/>
    <w:rsid w:val="00864DB4"/>
    <w:rsid w:val="00865409"/>
    <w:rsid w:val="00865525"/>
    <w:rsid w:val="00865550"/>
    <w:rsid w:val="0086557A"/>
    <w:rsid w:val="00865734"/>
    <w:rsid w:val="00865750"/>
    <w:rsid w:val="00865847"/>
    <w:rsid w:val="00865B40"/>
    <w:rsid w:val="00865DDC"/>
    <w:rsid w:val="00866230"/>
    <w:rsid w:val="00866340"/>
    <w:rsid w:val="0086654D"/>
    <w:rsid w:val="00866D50"/>
    <w:rsid w:val="00866DA6"/>
    <w:rsid w:val="00866E1E"/>
    <w:rsid w:val="0086712A"/>
    <w:rsid w:val="00867CBC"/>
    <w:rsid w:val="00867F4B"/>
    <w:rsid w:val="008706B2"/>
    <w:rsid w:val="00870D74"/>
    <w:rsid w:val="00871210"/>
    <w:rsid w:val="008713E0"/>
    <w:rsid w:val="00871458"/>
    <w:rsid w:val="00871473"/>
    <w:rsid w:val="00871545"/>
    <w:rsid w:val="0087154B"/>
    <w:rsid w:val="008718D0"/>
    <w:rsid w:val="00871BC5"/>
    <w:rsid w:val="00871C54"/>
    <w:rsid w:val="00871ECF"/>
    <w:rsid w:val="00871F2E"/>
    <w:rsid w:val="00872411"/>
    <w:rsid w:val="008724A6"/>
    <w:rsid w:val="00872713"/>
    <w:rsid w:val="00872772"/>
    <w:rsid w:val="00872B23"/>
    <w:rsid w:val="00873316"/>
    <w:rsid w:val="00873A64"/>
    <w:rsid w:val="00873BAA"/>
    <w:rsid w:val="00873D4D"/>
    <w:rsid w:val="00873D66"/>
    <w:rsid w:val="008740C8"/>
    <w:rsid w:val="008741AB"/>
    <w:rsid w:val="00874248"/>
    <w:rsid w:val="00874309"/>
    <w:rsid w:val="00874552"/>
    <w:rsid w:val="00874BE3"/>
    <w:rsid w:val="00874C11"/>
    <w:rsid w:val="00874EB8"/>
    <w:rsid w:val="00874F18"/>
    <w:rsid w:val="00874F4B"/>
    <w:rsid w:val="008750D2"/>
    <w:rsid w:val="008752B4"/>
    <w:rsid w:val="0087545D"/>
    <w:rsid w:val="0087555A"/>
    <w:rsid w:val="008755B3"/>
    <w:rsid w:val="00875B56"/>
    <w:rsid w:val="00875D76"/>
    <w:rsid w:val="00875E74"/>
    <w:rsid w:val="00875EA2"/>
    <w:rsid w:val="00875F49"/>
    <w:rsid w:val="00876849"/>
    <w:rsid w:val="00876930"/>
    <w:rsid w:val="00876AF9"/>
    <w:rsid w:val="00876C38"/>
    <w:rsid w:val="00876D5B"/>
    <w:rsid w:val="00876E7C"/>
    <w:rsid w:val="00876EF7"/>
    <w:rsid w:val="008770C3"/>
    <w:rsid w:val="008770CD"/>
    <w:rsid w:val="0087725F"/>
    <w:rsid w:val="008775A7"/>
    <w:rsid w:val="008779BA"/>
    <w:rsid w:val="008779BF"/>
    <w:rsid w:val="00877CA3"/>
    <w:rsid w:val="00877CB6"/>
    <w:rsid w:val="008800BC"/>
    <w:rsid w:val="008800C5"/>
    <w:rsid w:val="00880638"/>
    <w:rsid w:val="00880832"/>
    <w:rsid w:val="008809BE"/>
    <w:rsid w:val="00880CB0"/>
    <w:rsid w:val="00880E31"/>
    <w:rsid w:val="0088113B"/>
    <w:rsid w:val="008817C3"/>
    <w:rsid w:val="0088194B"/>
    <w:rsid w:val="00881A84"/>
    <w:rsid w:val="00881ABF"/>
    <w:rsid w:val="00881AC6"/>
    <w:rsid w:val="00881C3C"/>
    <w:rsid w:val="00881CA5"/>
    <w:rsid w:val="00882370"/>
    <w:rsid w:val="008829BA"/>
    <w:rsid w:val="00882B42"/>
    <w:rsid w:val="00883726"/>
    <w:rsid w:val="00883788"/>
    <w:rsid w:val="00883C6E"/>
    <w:rsid w:val="00884145"/>
    <w:rsid w:val="008841A8"/>
    <w:rsid w:val="00884523"/>
    <w:rsid w:val="00884533"/>
    <w:rsid w:val="008845F8"/>
    <w:rsid w:val="008848F7"/>
    <w:rsid w:val="00884A8C"/>
    <w:rsid w:val="00885168"/>
    <w:rsid w:val="008851A2"/>
    <w:rsid w:val="0088526E"/>
    <w:rsid w:val="0088585F"/>
    <w:rsid w:val="00885AA8"/>
    <w:rsid w:val="00885B04"/>
    <w:rsid w:val="00885D5B"/>
    <w:rsid w:val="00885E00"/>
    <w:rsid w:val="00886028"/>
    <w:rsid w:val="008861E8"/>
    <w:rsid w:val="008865A5"/>
    <w:rsid w:val="00886622"/>
    <w:rsid w:val="008866FE"/>
    <w:rsid w:val="008867FD"/>
    <w:rsid w:val="0088762A"/>
    <w:rsid w:val="0088768F"/>
    <w:rsid w:val="0089009C"/>
    <w:rsid w:val="008902A1"/>
    <w:rsid w:val="00890412"/>
    <w:rsid w:val="008905A0"/>
    <w:rsid w:val="00890726"/>
    <w:rsid w:val="008907AF"/>
    <w:rsid w:val="00890A81"/>
    <w:rsid w:val="0089130B"/>
    <w:rsid w:val="0089156A"/>
    <w:rsid w:val="008917F4"/>
    <w:rsid w:val="008919A3"/>
    <w:rsid w:val="00891DCF"/>
    <w:rsid w:val="00892112"/>
    <w:rsid w:val="008921F2"/>
    <w:rsid w:val="00892208"/>
    <w:rsid w:val="0089242A"/>
    <w:rsid w:val="00892522"/>
    <w:rsid w:val="00892727"/>
    <w:rsid w:val="008929F6"/>
    <w:rsid w:val="00892A1C"/>
    <w:rsid w:val="00892C6F"/>
    <w:rsid w:val="00892D6A"/>
    <w:rsid w:val="00893011"/>
    <w:rsid w:val="008932DC"/>
    <w:rsid w:val="00893355"/>
    <w:rsid w:val="008933A0"/>
    <w:rsid w:val="008936AE"/>
    <w:rsid w:val="008936F7"/>
    <w:rsid w:val="008941FB"/>
    <w:rsid w:val="0089421B"/>
    <w:rsid w:val="00894699"/>
    <w:rsid w:val="00894B4B"/>
    <w:rsid w:val="00894DC2"/>
    <w:rsid w:val="00894DEC"/>
    <w:rsid w:val="00894ED8"/>
    <w:rsid w:val="008956E1"/>
    <w:rsid w:val="00895B86"/>
    <w:rsid w:val="00895F99"/>
    <w:rsid w:val="00896672"/>
    <w:rsid w:val="00896AFF"/>
    <w:rsid w:val="00896B12"/>
    <w:rsid w:val="00896E49"/>
    <w:rsid w:val="00897027"/>
    <w:rsid w:val="00897524"/>
    <w:rsid w:val="008975DE"/>
    <w:rsid w:val="00897808"/>
    <w:rsid w:val="00897C74"/>
    <w:rsid w:val="00897F8F"/>
    <w:rsid w:val="00897FD4"/>
    <w:rsid w:val="008A00B3"/>
    <w:rsid w:val="008A0110"/>
    <w:rsid w:val="008A0148"/>
    <w:rsid w:val="008A0405"/>
    <w:rsid w:val="008A0701"/>
    <w:rsid w:val="008A07E5"/>
    <w:rsid w:val="008A0985"/>
    <w:rsid w:val="008A0F84"/>
    <w:rsid w:val="008A0FF9"/>
    <w:rsid w:val="008A1A66"/>
    <w:rsid w:val="008A1F23"/>
    <w:rsid w:val="008A2054"/>
    <w:rsid w:val="008A206B"/>
    <w:rsid w:val="008A2203"/>
    <w:rsid w:val="008A2613"/>
    <w:rsid w:val="008A2B1D"/>
    <w:rsid w:val="008A2B20"/>
    <w:rsid w:val="008A2D67"/>
    <w:rsid w:val="008A3003"/>
    <w:rsid w:val="008A3380"/>
    <w:rsid w:val="008A3544"/>
    <w:rsid w:val="008A35F0"/>
    <w:rsid w:val="008A4095"/>
    <w:rsid w:val="008A435A"/>
    <w:rsid w:val="008A464D"/>
    <w:rsid w:val="008A46DF"/>
    <w:rsid w:val="008A4869"/>
    <w:rsid w:val="008A5035"/>
    <w:rsid w:val="008A54A8"/>
    <w:rsid w:val="008A562E"/>
    <w:rsid w:val="008A57B6"/>
    <w:rsid w:val="008A5BED"/>
    <w:rsid w:val="008A5C8C"/>
    <w:rsid w:val="008A5D84"/>
    <w:rsid w:val="008A5DDD"/>
    <w:rsid w:val="008A666E"/>
    <w:rsid w:val="008A669D"/>
    <w:rsid w:val="008A6707"/>
    <w:rsid w:val="008A6A9B"/>
    <w:rsid w:val="008A6E34"/>
    <w:rsid w:val="008A6E46"/>
    <w:rsid w:val="008A77AE"/>
    <w:rsid w:val="008A78B1"/>
    <w:rsid w:val="008A7AE7"/>
    <w:rsid w:val="008B026B"/>
    <w:rsid w:val="008B02DF"/>
    <w:rsid w:val="008B0822"/>
    <w:rsid w:val="008B0ACE"/>
    <w:rsid w:val="008B0AF1"/>
    <w:rsid w:val="008B0F18"/>
    <w:rsid w:val="008B1003"/>
    <w:rsid w:val="008B146C"/>
    <w:rsid w:val="008B14D1"/>
    <w:rsid w:val="008B17CA"/>
    <w:rsid w:val="008B1C84"/>
    <w:rsid w:val="008B1E41"/>
    <w:rsid w:val="008B2005"/>
    <w:rsid w:val="008B25C4"/>
    <w:rsid w:val="008B2BEA"/>
    <w:rsid w:val="008B2C0C"/>
    <w:rsid w:val="008B30F1"/>
    <w:rsid w:val="008B3486"/>
    <w:rsid w:val="008B3508"/>
    <w:rsid w:val="008B37D2"/>
    <w:rsid w:val="008B383A"/>
    <w:rsid w:val="008B39D2"/>
    <w:rsid w:val="008B400E"/>
    <w:rsid w:val="008B4306"/>
    <w:rsid w:val="008B44E4"/>
    <w:rsid w:val="008B4560"/>
    <w:rsid w:val="008B46CB"/>
    <w:rsid w:val="008B4A50"/>
    <w:rsid w:val="008B5351"/>
    <w:rsid w:val="008B58C9"/>
    <w:rsid w:val="008B59F4"/>
    <w:rsid w:val="008B5A61"/>
    <w:rsid w:val="008B5A78"/>
    <w:rsid w:val="008B5E78"/>
    <w:rsid w:val="008B5FC9"/>
    <w:rsid w:val="008B6047"/>
    <w:rsid w:val="008B6336"/>
    <w:rsid w:val="008B64F9"/>
    <w:rsid w:val="008B66B0"/>
    <w:rsid w:val="008B674B"/>
    <w:rsid w:val="008B6752"/>
    <w:rsid w:val="008B67B7"/>
    <w:rsid w:val="008B6AD4"/>
    <w:rsid w:val="008B6AE6"/>
    <w:rsid w:val="008B6C70"/>
    <w:rsid w:val="008B7453"/>
    <w:rsid w:val="008B7521"/>
    <w:rsid w:val="008B7640"/>
    <w:rsid w:val="008B772F"/>
    <w:rsid w:val="008B791F"/>
    <w:rsid w:val="008B7DC4"/>
    <w:rsid w:val="008B7E74"/>
    <w:rsid w:val="008C00F4"/>
    <w:rsid w:val="008C0551"/>
    <w:rsid w:val="008C0560"/>
    <w:rsid w:val="008C063D"/>
    <w:rsid w:val="008C064C"/>
    <w:rsid w:val="008C065F"/>
    <w:rsid w:val="008C08B5"/>
    <w:rsid w:val="008C0913"/>
    <w:rsid w:val="008C0BB0"/>
    <w:rsid w:val="008C0E85"/>
    <w:rsid w:val="008C129F"/>
    <w:rsid w:val="008C17E5"/>
    <w:rsid w:val="008C1A13"/>
    <w:rsid w:val="008C1A6E"/>
    <w:rsid w:val="008C1AF4"/>
    <w:rsid w:val="008C1B1F"/>
    <w:rsid w:val="008C1C69"/>
    <w:rsid w:val="008C1DD3"/>
    <w:rsid w:val="008C1E0F"/>
    <w:rsid w:val="008C1E8A"/>
    <w:rsid w:val="008C1EA7"/>
    <w:rsid w:val="008C2048"/>
    <w:rsid w:val="008C2227"/>
    <w:rsid w:val="008C2364"/>
    <w:rsid w:val="008C2446"/>
    <w:rsid w:val="008C2498"/>
    <w:rsid w:val="008C2596"/>
    <w:rsid w:val="008C270E"/>
    <w:rsid w:val="008C2891"/>
    <w:rsid w:val="008C2B43"/>
    <w:rsid w:val="008C2C0A"/>
    <w:rsid w:val="008C342E"/>
    <w:rsid w:val="008C3582"/>
    <w:rsid w:val="008C361C"/>
    <w:rsid w:val="008C369A"/>
    <w:rsid w:val="008C3966"/>
    <w:rsid w:val="008C3BFB"/>
    <w:rsid w:val="008C4054"/>
    <w:rsid w:val="008C4241"/>
    <w:rsid w:val="008C4690"/>
    <w:rsid w:val="008C4B42"/>
    <w:rsid w:val="008C4E9C"/>
    <w:rsid w:val="008C5032"/>
    <w:rsid w:val="008C50B4"/>
    <w:rsid w:val="008C544D"/>
    <w:rsid w:val="008C54DD"/>
    <w:rsid w:val="008C59B1"/>
    <w:rsid w:val="008C5B33"/>
    <w:rsid w:val="008C5E9C"/>
    <w:rsid w:val="008C6283"/>
    <w:rsid w:val="008C673A"/>
    <w:rsid w:val="008C6AC3"/>
    <w:rsid w:val="008C6B69"/>
    <w:rsid w:val="008C6CC0"/>
    <w:rsid w:val="008C7401"/>
    <w:rsid w:val="008C7652"/>
    <w:rsid w:val="008C7CD3"/>
    <w:rsid w:val="008C7FA2"/>
    <w:rsid w:val="008D0064"/>
    <w:rsid w:val="008D055B"/>
    <w:rsid w:val="008D0619"/>
    <w:rsid w:val="008D06DE"/>
    <w:rsid w:val="008D071A"/>
    <w:rsid w:val="008D0789"/>
    <w:rsid w:val="008D08E3"/>
    <w:rsid w:val="008D0969"/>
    <w:rsid w:val="008D0DFE"/>
    <w:rsid w:val="008D0E44"/>
    <w:rsid w:val="008D0F05"/>
    <w:rsid w:val="008D15C1"/>
    <w:rsid w:val="008D1B46"/>
    <w:rsid w:val="008D1EA7"/>
    <w:rsid w:val="008D1FC4"/>
    <w:rsid w:val="008D2243"/>
    <w:rsid w:val="008D291E"/>
    <w:rsid w:val="008D2924"/>
    <w:rsid w:val="008D29D6"/>
    <w:rsid w:val="008D2A29"/>
    <w:rsid w:val="008D2DF7"/>
    <w:rsid w:val="008D2F96"/>
    <w:rsid w:val="008D31FF"/>
    <w:rsid w:val="008D321C"/>
    <w:rsid w:val="008D3312"/>
    <w:rsid w:val="008D3531"/>
    <w:rsid w:val="008D39F1"/>
    <w:rsid w:val="008D3F7F"/>
    <w:rsid w:val="008D41EB"/>
    <w:rsid w:val="008D434C"/>
    <w:rsid w:val="008D45E8"/>
    <w:rsid w:val="008D468F"/>
    <w:rsid w:val="008D46B5"/>
    <w:rsid w:val="008D479E"/>
    <w:rsid w:val="008D4A7B"/>
    <w:rsid w:val="008D4F6C"/>
    <w:rsid w:val="008D512E"/>
    <w:rsid w:val="008D5581"/>
    <w:rsid w:val="008D56E0"/>
    <w:rsid w:val="008D5776"/>
    <w:rsid w:val="008D580A"/>
    <w:rsid w:val="008D5902"/>
    <w:rsid w:val="008D591F"/>
    <w:rsid w:val="008D5A7D"/>
    <w:rsid w:val="008D5FDC"/>
    <w:rsid w:val="008D6033"/>
    <w:rsid w:val="008D60FB"/>
    <w:rsid w:val="008D6766"/>
    <w:rsid w:val="008D6955"/>
    <w:rsid w:val="008D6B4E"/>
    <w:rsid w:val="008D6D63"/>
    <w:rsid w:val="008D6EDF"/>
    <w:rsid w:val="008D6FAD"/>
    <w:rsid w:val="008D7004"/>
    <w:rsid w:val="008D7062"/>
    <w:rsid w:val="008D7325"/>
    <w:rsid w:val="008D74AB"/>
    <w:rsid w:val="008D74DB"/>
    <w:rsid w:val="008D75AE"/>
    <w:rsid w:val="008D75F1"/>
    <w:rsid w:val="008D77D1"/>
    <w:rsid w:val="008D7BB1"/>
    <w:rsid w:val="008D7D27"/>
    <w:rsid w:val="008D7F33"/>
    <w:rsid w:val="008E0191"/>
    <w:rsid w:val="008E0AE9"/>
    <w:rsid w:val="008E0C00"/>
    <w:rsid w:val="008E0D39"/>
    <w:rsid w:val="008E0F1F"/>
    <w:rsid w:val="008E0F5D"/>
    <w:rsid w:val="008E0F82"/>
    <w:rsid w:val="008E1260"/>
    <w:rsid w:val="008E1502"/>
    <w:rsid w:val="008E1619"/>
    <w:rsid w:val="008E165B"/>
    <w:rsid w:val="008E169C"/>
    <w:rsid w:val="008E16A5"/>
    <w:rsid w:val="008E1A11"/>
    <w:rsid w:val="008E1A7E"/>
    <w:rsid w:val="008E2574"/>
    <w:rsid w:val="008E291D"/>
    <w:rsid w:val="008E2ADD"/>
    <w:rsid w:val="008E2D55"/>
    <w:rsid w:val="008E2EDE"/>
    <w:rsid w:val="008E30F6"/>
    <w:rsid w:val="008E3187"/>
    <w:rsid w:val="008E31D5"/>
    <w:rsid w:val="008E3539"/>
    <w:rsid w:val="008E36EF"/>
    <w:rsid w:val="008E37CA"/>
    <w:rsid w:val="008E3872"/>
    <w:rsid w:val="008E3DFA"/>
    <w:rsid w:val="008E3F49"/>
    <w:rsid w:val="008E4231"/>
    <w:rsid w:val="008E4537"/>
    <w:rsid w:val="008E47F6"/>
    <w:rsid w:val="008E4A2E"/>
    <w:rsid w:val="008E4A4F"/>
    <w:rsid w:val="008E4AE4"/>
    <w:rsid w:val="008E4D45"/>
    <w:rsid w:val="008E54CB"/>
    <w:rsid w:val="008E5500"/>
    <w:rsid w:val="008E55EE"/>
    <w:rsid w:val="008E55FE"/>
    <w:rsid w:val="008E59F7"/>
    <w:rsid w:val="008E5D87"/>
    <w:rsid w:val="008E5FE0"/>
    <w:rsid w:val="008E6010"/>
    <w:rsid w:val="008E6164"/>
    <w:rsid w:val="008E61B3"/>
    <w:rsid w:val="008E6DF2"/>
    <w:rsid w:val="008E6ED6"/>
    <w:rsid w:val="008E6FF9"/>
    <w:rsid w:val="008E7041"/>
    <w:rsid w:val="008E705C"/>
    <w:rsid w:val="008E7201"/>
    <w:rsid w:val="008E769A"/>
    <w:rsid w:val="008E77AC"/>
    <w:rsid w:val="008E7991"/>
    <w:rsid w:val="008E7F03"/>
    <w:rsid w:val="008F0346"/>
    <w:rsid w:val="008F038F"/>
    <w:rsid w:val="008F05EC"/>
    <w:rsid w:val="008F0B06"/>
    <w:rsid w:val="008F1134"/>
    <w:rsid w:val="008F1C0A"/>
    <w:rsid w:val="008F1CC0"/>
    <w:rsid w:val="008F1DF1"/>
    <w:rsid w:val="008F1E86"/>
    <w:rsid w:val="008F205F"/>
    <w:rsid w:val="008F24A6"/>
    <w:rsid w:val="008F2AFB"/>
    <w:rsid w:val="008F2C12"/>
    <w:rsid w:val="008F2C74"/>
    <w:rsid w:val="008F2DC3"/>
    <w:rsid w:val="008F3078"/>
    <w:rsid w:val="008F3282"/>
    <w:rsid w:val="008F350B"/>
    <w:rsid w:val="008F3765"/>
    <w:rsid w:val="008F3A46"/>
    <w:rsid w:val="008F3ABF"/>
    <w:rsid w:val="008F3C13"/>
    <w:rsid w:val="008F3DBF"/>
    <w:rsid w:val="008F4278"/>
    <w:rsid w:val="008F4783"/>
    <w:rsid w:val="008F47EB"/>
    <w:rsid w:val="008F4ADC"/>
    <w:rsid w:val="008F4D43"/>
    <w:rsid w:val="008F4EB6"/>
    <w:rsid w:val="008F51B5"/>
    <w:rsid w:val="008F5365"/>
    <w:rsid w:val="008F58E3"/>
    <w:rsid w:val="008F5F5D"/>
    <w:rsid w:val="008F62C5"/>
    <w:rsid w:val="008F6476"/>
    <w:rsid w:val="008F6611"/>
    <w:rsid w:val="008F6842"/>
    <w:rsid w:val="008F686C"/>
    <w:rsid w:val="008F6BD1"/>
    <w:rsid w:val="008F6E3F"/>
    <w:rsid w:val="008F704D"/>
    <w:rsid w:val="008F726C"/>
    <w:rsid w:val="008F73C5"/>
    <w:rsid w:val="008F74E1"/>
    <w:rsid w:val="008F76F7"/>
    <w:rsid w:val="008F78B0"/>
    <w:rsid w:val="00900DAD"/>
    <w:rsid w:val="00900F92"/>
    <w:rsid w:val="0090108D"/>
    <w:rsid w:val="009010D6"/>
    <w:rsid w:val="00901245"/>
    <w:rsid w:val="00901317"/>
    <w:rsid w:val="00901518"/>
    <w:rsid w:val="009017C0"/>
    <w:rsid w:val="0090190A"/>
    <w:rsid w:val="00901CDD"/>
    <w:rsid w:val="00901DA1"/>
    <w:rsid w:val="00902272"/>
    <w:rsid w:val="009027F3"/>
    <w:rsid w:val="00902A65"/>
    <w:rsid w:val="00902BBE"/>
    <w:rsid w:val="00902C41"/>
    <w:rsid w:val="00902DF5"/>
    <w:rsid w:val="00902E86"/>
    <w:rsid w:val="00902ED9"/>
    <w:rsid w:val="00902EDB"/>
    <w:rsid w:val="00903237"/>
    <w:rsid w:val="00903423"/>
    <w:rsid w:val="00904646"/>
    <w:rsid w:val="0090483A"/>
    <w:rsid w:val="00904A95"/>
    <w:rsid w:val="00904D4E"/>
    <w:rsid w:val="0090543B"/>
    <w:rsid w:val="0090558B"/>
    <w:rsid w:val="009056CF"/>
    <w:rsid w:val="00905862"/>
    <w:rsid w:val="00905AC7"/>
    <w:rsid w:val="00905B59"/>
    <w:rsid w:val="00906196"/>
    <w:rsid w:val="009063F1"/>
    <w:rsid w:val="0090679B"/>
    <w:rsid w:val="00906809"/>
    <w:rsid w:val="00906BA4"/>
    <w:rsid w:val="00906D06"/>
    <w:rsid w:val="009070D5"/>
    <w:rsid w:val="009077B0"/>
    <w:rsid w:val="0090790F"/>
    <w:rsid w:val="00907E0B"/>
    <w:rsid w:val="00907EDA"/>
    <w:rsid w:val="00907F6E"/>
    <w:rsid w:val="00910446"/>
    <w:rsid w:val="009105D8"/>
    <w:rsid w:val="009106AC"/>
    <w:rsid w:val="0091079C"/>
    <w:rsid w:val="009109DB"/>
    <w:rsid w:val="00910CD5"/>
    <w:rsid w:val="00910CF1"/>
    <w:rsid w:val="00911096"/>
    <w:rsid w:val="0091116C"/>
    <w:rsid w:val="009111FD"/>
    <w:rsid w:val="0091121B"/>
    <w:rsid w:val="00911645"/>
    <w:rsid w:val="009116DE"/>
    <w:rsid w:val="0091179F"/>
    <w:rsid w:val="009118A6"/>
    <w:rsid w:val="0091216B"/>
    <w:rsid w:val="009125AB"/>
    <w:rsid w:val="00912B4C"/>
    <w:rsid w:val="00912C31"/>
    <w:rsid w:val="00912C77"/>
    <w:rsid w:val="00912F46"/>
    <w:rsid w:val="00912FAA"/>
    <w:rsid w:val="00913014"/>
    <w:rsid w:val="0091315D"/>
    <w:rsid w:val="0091317A"/>
    <w:rsid w:val="009131D2"/>
    <w:rsid w:val="009135E2"/>
    <w:rsid w:val="009136DE"/>
    <w:rsid w:val="0091384C"/>
    <w:rsid w:val="00913A24"/>
    <w:rsid w:val="00913A37"/>
    <w:rsid w:val="00913B78"/>
    <w:rsid w:val="00913F46"/>
    <w:rsid w:val="00914166"/>
    <w:rsid w:val="009141D4"/>
    <w:rsid w:val="009146FC"/>
    <w:rsid w:val="0091475D"/>
    <w:rsid w:val="00914E1E"/>
    <w:rsid w:val="0091533E"/>
    <w:rsid w:val="00915444"/>
    <w:rsid w:val="00915541"/>
    <w:rsid w:val="00915B9E"/>
    <w:rsid w:val="00915CA4"/>
    <w:rsid w:val="00916118"/>
    <w:rsid w:val="009169EC"/>
    <w:rsid w:val="00916E77"/>
    <w:rsid w:val="00917245"/>
    <w:rsid w:val="0091740A"/>
    <w:rsid w:val="00917500"/>
    <w:rsid w:val="00917533"/>
    <w:rsid w:val="00917556"/>
    <w:rsid w:val="009175B2"/>
    <w:rsid w:val="00917938"/>
    <w:rsid w:val="00917E30"/>
    <w:rsid w:val="0092021A"/>
    <w:rsid w:val="0092075D"/>
    <w:rsid w:val="00920D9F"/>
    <w:rsid w:val="009210F3"/>
    <w:rsid w:val="00921397"/>
    <w:rsid w:val="00921796"/>
    <w:rsid w:val="00921990"/>
    <w:rsid w:val="00921E41"/>
    <w:rsid w:val="00921ED3"/>
    <w:rsid w:val="0092217E"/>
    <w:rsid w:val="009222BB"/>
    <w:rsid w:val="009222F1"/>
    <w:rsid w:val="00922AF6"/>
    <w:rsid w:val="00922D5A"/>
    <w:rsid w:val="00922DFF"/>
    <w:rsid w:val="009238AF"/>
    <w:rsid w:val="009238C3"/>
    <w:rsid w:val="009238E0"/>
    <w:rsid w:val="00923AE1"/>
    <w:rsid w:val="00923B8A"/>
    <w:rsid w:val="00923E68"/>
    <w:rsid w:val="00923F84"/>
    <w:rsid w:val="009240B1"/>
    <w:rsid w:val="009241BD"/>
    <w:rsid w:val="00924519"/>
    <w:rsid w:val="00924B6E"/>
    <w:rsid w:val="00925161"/>
    <w:rsid w:val="009251CE"/>
    <w:rsid w:val="009254D1"/>
    <w:rsid w:val="00925929"/>
    <w:rsid w:val="00925F70"/>
    <w:rsid w:val="00926348"/>
    <w:rsid w:val="009268F8"/>
    <w:rsid w:val="00926B4D"/>
    <w:rsid w:val="00927086"/>
    <w:rsid w:val="009270C8"/>
    <w:rsid w:val="0092761C"/>
    <w:rsid w:val="0092781C"/>
    <w:rsid w:val="009278B9"/>
    <w:rsid w:val="00927953"/>
    <w:rsid w:val="00927B53"/>
    <w:rsid w:val="00930A11"/>
    <w:rsid w:val="00930DBD"/>
    <w:rsid w:val="00930FA4"/>
    <w:rsid w:val="009310EA"/>
    <w:rsid w:val="00931298"/>
    <w:rsid w:val="00931422"/>
    <w:rsid w:val="00931A56"/>
    <w:rsid w:val="009320A3"/>
    <w:rsid w:val="009328F1"/>
    <w:rsid w:val="00932BA6"/>
    <w:rsid w:val="00932C4A"/>
    <w:rsid w:val="00932E34"/>
    <w:rsid w:val="00932E8D"/>
    <w:rsid w:val="00932EA5"/>
    <w:rsid w:val="0093312D"/>
    <w:rsid w:val="009333E3"/>
    <w:rsid w:val="009333E8"/>
    <w:rsid w:val="0093340A"/>
    <w:rsid w:val="00933984"/>
    <w:rsid w:val="00933B36"/>
    <w:rsid w:val="00933D42"/>
    <w:rsid w:val="009340D7"/>
    <w:rsid w:val="00934179"/>
    <w:rsid w:val="00934245"/>
    <w:rsid w:val="009343DB"/>
    <w:rsid w:val="009345A6"/>
    <w:rsid w:val="009347BB"/>
    <w:rsid w:val="00934815"/>
    <w:rsid w:val="00934AAA"/>
    <w:rsid w:val="00934F18"/>
    <w:rsid w:val="00934F7A"/>
    <w:rsid w:val="009350DF"/>
    <w:rsid w:val="0093534E"/>
    <w:rsid w:val="0093560E"/>
    <w:rsid w:val="00935B4A"/>
    <w:rsid w:val="00935B78"/>
    <w:rsid w:val="00936515"/>
    <w:rsid w:val="00936642"/>
    <w:rsid w:val="009370F1"/>
    <w:rsid w:val="009371AD"/>
    <w:rsid w:val="009373DE"/>
    <w:rsid w:val="0093747C"/>
    <w:rsid w:val="009374ED"/>
    <w:rsid w:val="00937525"/>
    <w:rsid w:val="0093753B"/>
    <w:rsid w:val="00937A7D"/>
    <w:rsid w:val="00937BB4"/>
    <w:rsid w:val="00937D10"/>
    <w:rsid w:val="00940154"/>
    <w:rsid w:val="009402E8"/>
    <w:rsid w:val="009406C6"/>
    <w:rsid w:val="00940868"/>
    <w:rsid w:val="00940FA6"/>
    <w:rsid w:val="00941221"/>
    <w:rsid w:val="009412CE"/>
    <w:rsid w:val="00941301"/>
    <w:rsid w:val="009414DB"/>
    <w:rsid w:val="009416DB"/>
    <w:rsid w:val="00941889"/>
    <w:rsid w:val="00941E13"/>
    <w:rsid w:val="00942184"/>
    <w:rsid w:val="00942550"/>
    <w:rsid w:val="00943049"/>
    <w:rsid w:val="009431E8"/>
    <w:rsid w:val="0094340C"/>
    <w:rsid w:val="0094366E"/>
    <w:rsid w:val="0094390F"/>
    <w:rsid w:val="00943A66"/>
    <w:rsid w:val="00944180"/>
    <w:rsid w:val="009445E2"/>
    <w:rsid w:val="009446C8"/>
    <w:rsid w:val="009448C3"/>
    <w:rsid w:val="00944985"/>
    <w:rsid w:val="00944AD6"/>
    <w:rsid w:val="00944B81"/>
    <w:rsid w:val="00944CA1"/>
    <w:rsid w:val="00944FB1"/>
    <w:rsid w:val="009451A3"/>
    <w:rsid w:val="00945333"/>
    <w:rsid w:val="009454F0"/>
    <w:rsid w:val="00945624"/>
    <w:rsid w:val="0094562F"/>
    <w:rsid w:val="00945698"/>
    <w:rsid w:val="00945A57"/>
    <w:rsid w:val="00945AC9"/>
    <w:rsid w:val="00945C9B"/>
    <w:rsid w:val="00945D52"/>
    <w:rsid w:val="00945EEF"/>
    <w:rsid w:val="00946302"/>
    <w:rsid w:val="00946458"/>
    <w:rsid w:val="00946541"/>
    <w:rsid w:val="00946770"/>
    <w:rsid w:val="00946910"/>
    <w:rsid w:val="00946A81"/>
    <w:rsid w:val="00946B8F"/>
    <w:rsid w:val="00946BDC"/>
    <w:rsid w:val="0094700B"/>
    <w:rsid w:val="0094741A"/>
    <w:rsid w:val="009474A3"/>
    <w:rsid w:val="009476B6"/>
    <w:rsid w:val="00947ABA"/>
    <w:rsid w:val="00947DAB"/>
    <w:rsid w:val="00947E40"/>
    <w:rsid w:val="009503EB"/>
    <w:rsid w:val="00950477"/>
    <w:rsid w:val="009508B0"/>
    <w:rsid w:val="009508B1"/>
    <w:rsid w:val="0095090E"/>
    <w:rsid w:val="009509AC"/>
    <w:rsid w:val="009513DE"/>
    <w:rsid w:val="009517C9"/>
    <w:rsid w:val="00951915"/>
    <w:rsid w:val="00951D93"/>
    <w:rsid w:val="00951E73"/>
    <w:rsid w:val="009521CE"/>
    <w:rsid w:val="009522BD"/>
    <w:rsid w:val="00952BA8"/>
    <w:rsid w:val="00952C59"/>
    <w:rsid w:val="00952D5F"/>
    <w:rsid w:val="0095339E"/>
    <w:rsid w:val="00954193"/>
    <w:rsid w:val="00954888"/>
    <w:rsid w:val="00954CC1"/>
    <w:rsid w:val="00954D5C"/>
    <w:rsid w:val="00954E71"/>
    <w:rsid w:val="00954F3F"/>
    <w:rsid w:val="00955650"/>
    <w:rsid w:val="0095585F"/>
    <w:rsid w:val="00955B6E"/>
    <w:rsid w:val="00955E54"/>
    <w:rsid w:val="0095633F"/>
    <w:rsid w:val="009565CE"/>
    <w:rsid w:val="00956806"/>
    <w:rsid w:val="0095692D"/>
    <w:rsid w:val="00956B5A"/>
    <w:rsid w:val="0095729A"/>
    <w:rsid w:val="009573CE"/>
    <w:rsid w:val="00957530"/>
    <w:rsid w:val="00957B10"/>
    <w:rsid w:val="00960194"/>
    <w:rsid w:val="0096047B"/>
    <w:rsid w:val="00960963"/>
    <w:rsid w:val="009609F1"/>
    <w:rsid w:val="00960F14"/>
    <w:rsid w:val="00960F7E"/>
    <w:rsid w:val="00961089"/>
    <w:rsid w:val="00961198"/>
    <w:rsid w:val="0096123C"/>
    <w:rsid w:val="009612C5"/>
    <w:rsid w:val="0096156A"/>
    <w:rsid w:val="009615F7"/>
    <w:rsid w:val="0096176D"/>
    <w:rsid w:val="0096180C"/>
    <w:rsid w:val="0096189D"/>
    <w:rsid w:val="009618FB"/>
    <w:rsid w:val="00961C94"/>
    <w:rsid w:val="00961E93"/>
    <w:rsid w:val="009623BC"/>
    <w:rsid w:val="009623D8"/>
    <w:rsid w:val="0096246E"/>
    <w:rsid w:val="00962710"/>
    <w:rsid w:val="0096278B"/>
    <w:rsid w:val="0096285C"/>
    <w:rsid w:val="0096298A"/>
    <w:rsid w:val="00962AF8"/>
    <w:rsid w:val="00962DB1"/>
    <w:rsid w:val="00962DDC"/>
    <w:rsid w:val="00963188"/>
    <w:rsid w:val="009635C6"/>
    <w:rsid w:val="009635E4"/>
    <w:rsid w:val="00963C9D"/>
    <w:rsid w:val="00963ED7"/>
    <w:rsid w:val="00963FD0"/>
    <w:rsid w:val="009642FD"/>
    <w:rsid w:val="00964316"/>
    <w:rsid w:val="00964352"/>
    <w:rsid w:val="00964540"/>
    <w:rsid w:val="00964556"/>
    <w:rsid w:val="009645C3"/>
    <w:rsid w:val="00964C7F"/>
    <w:rsid w:val="00964D6E"/>
    <w:rsid w:val="00964DDD"/>
    <w:rsid w:val="00964DF4"/>
    <w:rsid w:val="00965602"/>
    <w:rsid w:val="009656D7"/>
    <w:rsid w:val="00965799"/>
    <w:rsid w:val="009659B1"/>
    <w:rsid w:val="00965A32"/>
    <w:rsid w:val="00965E0A"/>
    <w:rsid w:val="00965EA2"/>
    <w:rsid w:val="00965EA6"/>
    <w:rsid w:val="009664A6"/>
    <w:rsid w:val="009664EA"/>
    <w:rsid w:val="0096656C"/>
    <w:rsid w:val="00966724"/>
    <w:rsid w:val="00966940"/>
    <w:rsid w:val="00966988"/>
    <w:rsid w:val="00966C6D"/>
    <w:rsid w:val="0096701C"/>
    <w:rsid w:val="009671F4"/>
    <w:rsid w:val="009672CF"/>
    <w:rsid w:val="00967488"/>
    <w:rsid w:val="00967627"/>
    <w:rsid w:val="0096768B"/>
    <w:rsid w:val="009678A6"/>
    <w:rsid w:val="009678C3"/>
    <w:rsid w:val="00967B38"/>
    <w:rsid w:val="00967DD6"/>
    <w:rsid w:val="00967E45"/>
    <w:rsid w:val="0097024B"/>
    <w:rsid w:val="00970891"/>
    <w:rsid w:val="00970FB3"/>
    <w:rsid w:val="009714FC"/>
    <w:rsid w:val="009716A1"/>
    <w:rsid w:val="0097189B"/>
    <w:rsid w:val="00971948"/>
    <w:rsid w:val="009719B8"/>
    <w:rsid w:val="00971F5A"/>
    <w:rsid w:val="00971FFC"/>
    <w:rsid w:val="009720D1"/>
    <w:rsid w:val="00972556"/>
    <w:rsid w:val="009725C4"/>
    <w:rsid w:val="0097261C"/>
    <w:rsid w:val="00972666"/>
    <w:rsid w:val="009727DA"/>
    <w:rsid w:val="0097286B"/>
    <w:rsid w:val="00972B0F"/>
    <w:rsid w:val="00972D19"/>
    <w:rsid w:val="00972DB0"/>
    <w:rsid w:val="0097309D"/>
    <w:rsid w:val="00973298"/>
    <w:rsid w:val="00973DA7"/>
    <w:rsid w:val="00974090"/>
    <w:rsid w:val="009740FA"/>
    <w:rsid w:val="00974275"/>
    <w:rsid w:val="00974389"/>
    <w:rsid w:val="00974475"/>
    <w:rsid w:val="009744CD"/>
    <w:rsid w:val="009745AF"/>
    <w:rsid w:val="009745CA"/>
    <w:rsid w:val="00974839"/>
    <w:rsid w:val="00974935"/>
    <w:rsid w:val="00974AA6"/>
    <w:rsid w:val="00974D1F"/>
    <w:rsid w:val="00974D7D"/>
    <w:rsid w:val="0097531B"/>
    <w:rsid w:val="0097550D"/>
    <w:rsid w:val="009758D6"/>
    <w:rsid w:val="00975993"/>
    <w:rsid w:val="00975AD5"/>
    <w:rsid w:val="00975C43"/>
    <w:rsid w:val="00975C79"/>
    <w:rsid w:val="00975F97"/>
    <w:rsid w:val="0097679B"/>
    <w:rsid w:val="00976CA6"/>
    <w:rsid w:val="00976CBB"/>
    <w:rsid w:val="00977098"/>
    <w:rsid w:val="009774AB"/>
    <w:rsid w:val="009776BD"/>
    <w:rsid w:val="00977FED"/>
    <w:rsid w:val="009806E3"/>
    <w:rsid w:val="00980CD4"/>
    <w:rsid w:val="00980DA0"/>
    <w:rsid w:val="0098107D"/>
    <w:rsid w:val="009811A5"/>
    <w:rsid w:val="00981225"/>
    <w:rsid w:val="009815D1"/>
    <w:rsid w:val="00981675"/>
    <w:rsid w:val="00981920"/>
    <w:rsid w:val="00981A7C"/>
    <w:rsid w:val="00981AD1"/>
    <w:rsid w:val="00981B3E"/>
    <w:rsid w:val="00981BE0"/>
    <w:rsid w:val="00981DDA"/>
    <w:rsid w:val="00981FC2"/>
    <w:rsid w:val="00982030"/>
    <w:rsid w:val="009823C0"/>
    <w:rsid w:val="009828A1"/>
    <w:rsid w:val="00982A0C"/>
    <w:rsid w:val="00983817"/>
    <w:rsid w:val="00983ACB"/>
    <w:rsid w:val="00983C7A"/>
    <w:rsid w:val="00983C9D"/>
    <w:rsid w:val="009841A5"/>
    <w:rsid w:val="00984217"/>
    <w:rsid w:val="009843E6"/>
    <w:rsid w:val="009844DC"/>
    <w:rsid w:val="00984576"/>
    <w:rsid w:val="00984980"/>
    <w:rsid w:val="009849AD"/>
    <w:rsid w:val="00984ACE"/>
    <w:rsid w:val="00984B17"/>
    <w:rsid w:val="00984BCB"/>
    <w:rsid w:val="00984CD6"/>
    <w:rsid w:val="00984D0B"/>
    <w:rsid w:val="00984FC8"/>
    <w:rsid w:val="00985081"/>
    <w:rsid w:val="00985139"/>
    <w:rsid w:val="0098516E"/>
    <w:rsid w:val="009851CE"/>
    <w:rsid w:val="0098563A"/>
    <w:rsid w:val="00985791"/>
    <w:rsid w:val="009858A9"/>
    <w:rsid w:val="009859A9"/>
    <w:rsid w:val="009859C6"/>
    <w:rsid w:val="00985E93"/>
    <w:rsid w:val="009868C4"/>
    <w:rsid w:val="009869D4"/>
    <w:rsid w:val="00986B9C"/>
    <w:rsid w:val="00986C04"/>
    <w:rsid w:val="00986D46"/>
    <w:rsid w:val="009870CD"/>
    <w:rsid w:val="009877C7"/>
    <w:rsid w:val="009877DF"/>
    <w:rsid w:val="00987892"/>
    <w:rsid w:val="0098798B"/>
    <w:rsid w:val="00987E5B"/>
    <w:rsid w:val="00987F66"/>
    <w:rsid w:val="00990112"/>
    <w:rsid w:val="009901FE"/>
    <w:rsid w:val="00990436"/>
    <w:rsid w:val="00990B16"/>
    <w:rsid w:val="00990D53"/>
    <w:rsid w:val="00990E85"/>
    <w:rsid w:val="00990FF6"/>
    <w:rsid w:val="00991990"/>
    <w:rsid w:val="009919D7"/>
    <w:rsid w:val="00991A78"/>
    <w:rsid w:val="009921B4"/>
    <w:rsid w:val="0099230A"/>
    <w:rsid w:val="00992699"/>
    <w:rsid w:val="00992783"/>
    <w:rsid w:val="00992857"/>
    <w:rsid w:val="00992ABF"/>
    <w:rsid w:val="00992B5A"/>
    <w:rsid w:val="00992D78"/>
    <w:rsid w:val="00992E3C"/>
    <w:rsid w:val="0099326B"/>
    <w:rsid w:val="0099377D"/>
    <w:rsid w:val="00993CB2"/>
    <w:rsid w:val="00994189"/>
    <w:rsid w:val="00994309"/>
    <w:rsid w:val="00994360"/>
    <w:rsid w:val="009943E0"/>
    <w:rsid w:val="00994533"/>
    <w:rsid w:val="0099455C"/>
    <w:rsid w:val="00994564"/>
    <w:rsid w:val="009946E5"/>
    <w:rsid w:val="00994793"/>
    <w:rsid w:val="009948AE"/>
    <w:rsid w:val="00994C1A"/>
    <w:rsid w:val="00994D87"/>
    <w:rsid w:val="00994DF3"/>
    <w:rsid w:val="00994F2F"/>
    <w:rsid w:val="00994F36"/>
    <w:rsid w:val="00994F3D"/>
    <w:rsid w:val="00995207"/>
    <w:rsid w:val="009957F4"/>
    <w:rsid w:val="009958B9"/>
    <w:rsid w:val="009958DD"/>
    <w:rsid w:val="00995930"/>
    <w:rsid w:val="00995C40"/>
    <w:rsid w:val="0099600C"/>
    <w:rsid w:val="009961B4"/>
    <w:rsid w:val="00996245"/>
    <w:rsid w:val="00996373"/>
    <w:rsid w:val="0099663B"/>
    <w:rsid w:val="009967B0"/>
    <w:rsid w:val="00996939"/>
    <w:rsid w:val="00996A71"/>
    <w:rsid w:val="00996A97"/>
    <w:rsid w:val="00996EDC"/>
    <w:rsid w:val="009970BC"/>
    <w:rsid w:val="009971CE"/>
    <w:rsid w:val="0099774C"/>
    <w:rsid w:val="00997957"/>
    <w:rsid w:val="00997997"/>
    <w:rsid w:val="009979B7"/>
    <w:rsid w:val="00997AC9"/>
    <w:rsid w:val="00997ED8"/>
    <w:rsid w:val="00997F94"/>
    <w:rsid w:val="009A0146"/>
    <w:rsid w:val="009A0993"/>
    <w:rsid w:val="009A0B5F"/>
    <w:rsid w:val="009A0B8B"/>
    <w:rsid w:val="009A0DD1"/>
    <w:rsid w:val="009A10BF"/>
    <w:rsid w:val="009A11A9"/>
    <w:rsid w:val="009A13F5"/>
    <w:rsid w:val="009A18E6"/>
    <w:rsid w:val="009A1C5F"/>
    <w:rsid w:val="009A1EAA"/>
    <w:rsid w:val="009A1F7E"/>
    <w:rsid w:val="009A21D6"/>
    <w:rsid w:val="009A2265"/>
    <w:rsid w:val="009A2272"/>
    <w:rsid w:val="009A2304"/>
    <w:rsid w:val="009A24E1"/>
    <w:rsid w:val="009A2532"/>
    <w:rsid w:val="009A2578"/>
    <w:rsid w:val="009A268D"/>
    <w:rsid w:val="009A273B"/>
    <w:rsid w:val="009A27D4"/>
    <w:rsid w:val="009A2806"/>
    <w:rsid w:val="009A2826"/>
    <w:rsid w:val="009A282B"/>
    <w:rsid w:val="009A2A32"/>
    <w:rsid w:val="009A2D06"/>
    <w:rsid w:val="009A2E1E"/>
    <w:rsid w:val="009A3799"/>
    <w:rsid w:val="009A3ED1"/>
    <w:rsid w:val="009A40BC"/>
    <w:rsid w:val="009A433D"/>
    <w:rsid w:val="009A449E"/>
    <w:rsid w:val="009A45B2"/>
    <w:rsid w:val="009A46B1"/>
    <w:rsid w:val="009A4ACB"/>
    <w:rsid w:val="009A4D38"/>
    <w:rsid w:val="009A507A"/>
    <w:rsid w:val="009A5108"/>
    <w:rsid w:val="009A510C"/>
    <w:rsid w:val="009A59A7"/>
    <w:rsid w:val="009A5D1D"/>
    <w:rsid w:val="009A5DA0"/>
    <w:rsid w:val="009A5FB3"/>
    <w:rsid w:val="009A5FEA"/>
    <w:rsid w:val="009A60AF"/>
    <w:rsid w:val="009A62FC"/>
    <w:rsid w:val="009A6354"/>
    <w:rsid w:val="009A63D0"/>
    <w:rsid w:val="009A64F6"/>
    <w:rsid w:val="009A6EBD"/>
    <w:rsid w:val="009A70DF"/>
    <w:rsid w:val="009A71AB"/>
    <w:rsid w:val="009A736C"/>
    <w:rsid w:val="009A7434"/>
    <w:rsid w:val="009A7513"/>
    <w:rsid w:val="009A7651"/>
    <w:rsid w:val="009A789A"/>
    <w:rsid w:val="009A793D"/>
    <w:rsid w:val="009A795F"/>
    <w:rsid w:val="009A7C1A"/>
    <w:rsid w:val="009A7F27"/>
    <w:rsid w:val="009B01E3"/>
    <w:rsid w:val="009B025A"/>
    <w:rsid w:val="009B0527"/>
    <w:rsid w:val="009B055D"/>
    <w:rsid w:val="009B05A7"/>
    <w:rsid w:val="009B06C6"/>
    <w:rsid w:val="009B0870"/>
    <w:rsid w:val="009B08E5"/>
    <w:rsid w:val="009B0F2D"/>
    <w:rsid w:val="009B0F6D"/>
    <w:rsid w:val="009B0FC8"/>
    <w:rsid w:val="009B1178"/>
    <w:rsid w:val="009B1232"/>
    <w:rsid w:val="009B1277"/>
    <w:rsid w:val="009B1347"/>
    <w:rsid w:val="009B1570"/>
    <w:rsid w:val="009B15F7"/>
    <w:rsid w:val="009B1FF8"/>
    <w:rsid w:val="009B2180"/>
    <w:rsid w:val="009B21FD"/>
    <w:rsid w:val="009B2472"/>
    <w:rsid w:val="009B2865"/>
    <w:rsid w:val="009B2889"/>
    <w:rsid w:val="009B2AEE"/>
    <w:rsid w:val="009B2BE6"/>
    <w:rsid w:val="009B2CC9"/>
    <w:rsid w:val="009B2FD4"/>
    <w:rsid w:val="009B3401"/>
    <w:rsid w:val="009B35B2"/>
    <w:rsid w:val="009B37E6"/>
    <w:rsid w:val="009B3925"/>
    <w:rsid w:val="009B3DF4"/>
    <w:rsid w:val="009B3EDB"/>
    <w:rsid w:val="009B3FA0"/>
    <w:rsid w:val="009B41DB"/>
    <w:rsid w:val="009B439D"/>
    <w:rsid w:val="009B466F"/>
    <w:rsid w:val="009B485B"/>
    <w:rsid w:val="009B4D2E"/>
    <w:rsid w:val="009B4FDF"/>
    <w:rsid w:val="009B51C6"/>
    <w:rsid w:val="009B5371"/>
    <w:rsid w:val="009B569A"/>
    <w:rsid w:val="009B58E1"/>
    <w:rsid w:val="009B5B70"/>
    <w:rsid w:val="009B5BA2"/>
    <w:rsid w:val="009B6031"/>
    <w:rsid w:val="009B60EE"/>
    <w:rsid w:val="009B6315"/>
    <w:rsid w:val="009B658B"/>
    <w:rsid w:val="009B663F"/>
    <w:rsid w:val="009B687C"/>
    <w:rsid w:val="009B6B5E"/>
    <w:rsid w:val="009B6DB1"/>
    <w:rsid w:val="009B701F"/>
    <w:rsid w:val="009B70A4"/>
    <w:rsid w:val="009B70DA"/>
    <w:rsid w:val="009B70F3"/>
    <w:rsid w:val="009B7414"/>
    <w:rsid w:val="009B7415"/>
    <w:rsid w:val="009B7602"/>
    <w:rsid w:val="009B7664"/>
    <w:rsid w:val="009B77EB"/>
    <w:rsid w:val="009B79C3"/>
    <w:rsid w:val="009B7DD3"/>
    <w:rsid w:val="009B7F2B"/>
    <w:rsid w:val="009C023F"/>
    <w:rsid w:val="009C07C2"/>
    <w:rsid w:val="009C09DC"/>
    <w:rsid w:val="009C0C47"/>
    <w:rsid w:val="009C10F8"/>
    <w:rsid w:val="009C1349"/>
    <w:rsid w:val="009C13CA"/>
    <w:rsid w:val="009C1409"/>
    <w:rsid w:val="009C16D6"/>
    <w:rsid w:val="009C1810"/>
    <w:rsid w:val="009C1F8D"/>
    <w:rsid w:val="009C204A"/>
    <w:rsid w:val="009C23E8"/>
    <w:rsid w:val="009C244F"/>
    <w:rsid w:val="009C277F"/>
    <w:rsid w:val="009C2A98"/>
    <w:rsid w:val="009C2E1A"/>
    <w:rsid w:val="009C2F53"/>
    <w:rsid w:val="009C2FFF"/>
    <w:rsid w:val="009C3012"/>
    <w:rsid w:val="009C3174"/>
    <w:rsid w:val="009C33FB"/>
    <w:rsid w:val="009C343A"/>
    <w:rsid w:val="009C3455"/>
    <w:rsid w:val="009C357F"/>
    <w:rsid w:val="009C3929"/>
    <w:rsid w:val="009C3BFC"/>
    <w:rsid w:val="009C3C83"/>
    <w:rsid w:val="009C4050"/>
    <w:rsid w:val="009C4071"/>
    <w:rsid w:val="009C40F4"/>
    <w:rsid w:val="009C490D"/>
    <w:rsid w:val="009C4A7E"/>
    <w:rsid w:val="009C55A1"/>
    <w:rsid w:val="009C56B7"/>
    <w:rsid w:val="009C59F7"/>
    <w:rsid w:val="009C5B32"/>
    <w:rsid w:val="009C621E"/>
    <w:rsid w:val="009C6587"/>
    <w:rsid w:val="009C68A6"/>
    <w:rsid w:val="009C6DFF"/>
    <w:rsid w:val="009C70BD"/>
    <w:rsid w:val="009C71EB"/>
    <w:rsid w:val="009C737D"/>
    <w:rsid w:val="009C774D"/>
    <w:rsid w:val="009C7AC8"/>
    <w:rsid w:val="009C7C2D"/>
    <w:rsid w:val="009C7F7C"/>
    <w:rsid w:val="009D025E"/>
    <w:rsid w:val="009D0439"/>
    <w:rsid w:val="009D065D"/>
    <w:rsid w:val="009D0A7A"/>
    <w:rsid w:val="009D0BBF"/>
    <w:rsid w:val="009D0C97"/>
    <w:rsid w:val="009D0FDF"/>
    <w:rsid w:val="009D1226"/>
    <w:rsid w:val="009D1500"/>
    <w:rsid w:val="009D1562"/>
    <w:rsid w:val="009D16D3"/>
    <w:rsid w:val="009D18CD"/>
    <w:rsid w:val="009D18EF"/>
    <w:rsid w:val="009D1A41"/>
    <w:rsid w:val="009D1C4C"/>
    <w:rsid w:val="009D1E12"/>
    <w:rsid w:val="009D2569"/>
    <w:rsid w:val="009D2A40"/>
    <w:rsid w:val="009D2B58"/>
    <w:rsid w:val="009D2C0F"/>
    <w:rsid w:val="009D2D8D"/>
    <w:rsid w:val="009D2EED"/>
    <w:rsid w:val="009D3AC1"/>
    <w:rsid w:val="009D3BEC"/>
    <w:rsid w:val="009D3EC4"/>
    <w:rsid w:val="009D3ED4"/>
    <w:rsid w:val="009D4021"/>
    <w:rsid w:val="009D407D"/>
    <w:rsid w:val="009D454F"/>
    <w:rsid w:val="009D4A45"/>
    <w:rsid w:val="009D5031"/>
    <w:rsid w:val="009D5036"/>
    <w:rsid w:val="009D51EB"/>
    <w:rsid w:val="009D5483"/>
    <w:rsid w:val="009D5640"/>
    <w:rsid w:val="009D5AB6"/>
    <w:rsid w:val="009D5B00"/>
    <w:rsid w:val="009D5CCE"/>
    <w:rsid w:val="009D5CFD"/>
    <w:rsid w:val="009D653A"/>
    <w:rsid w:val="009D6753"/>
    <w:rsid w:val="009D6921"/>
    <w:rsid w:val="009D6964"/>
    <w:rsid w:val="009D6B1F"/>
    <w:rsid w:val="009D6D71"/>
    <w:rsid w:val="009D6EC4"/>
    <w:rsid w:val="009D7029"/>
    <w:rsid w:val="009D7A62"/>
    <w:rsid w:val="009D7CCC"/>
    <w:rsid w:val="009E00E8"/>
    <w:rsid w:val="009E043D"/>
    <w:rsid w:val="009E06F8"/>
    <w:rsid w:val="009E0A18"/>
    <w:rsid w:val="009E0B08"/>
    <w:rsid w:val="009E0C20"/>
    <w:rsid w:val="009E0D76"/>
    <w:rsid w:val="009E1392"/>
    <w:rsid w:val="009E13CB"/>
    <w:rsid w:val="009E13CE"/>
    <w:rsid w:val="009E1663"/>
    <w:rsid w:val="009E1710"/>
    <w:rsid w:val="009E185E"/>
    <w:rsid w:val="009E1E52"/>
    <w:rsid w:val="009E20D6"/>
    <w:rsid w:val="009E2214"/>
    <w:rsid w:val="009E2925"/>
    <w:rsid w:val="009E2C88"/>
    <w:rsid w:val="009E31C2"/>
    <w:rsid w:val="009E3347"/>
    <w:rsid w:val="009E351E"/>
    <w:rsid w:val="009E35A2"/>
    <w:rsid w:val="009E37D3"/>
    <w:rsid w:val="009E385F"/>
    <w:rsid w:val="009E3A82"/>
    <w:rsid w:val="009E3AF0"/>
    <w:rsid w:val="009E3FC2"/>
    <w:rsid w:val="009E4131"/>
    <w:rsid w:val="009E4372"/>
    <w:rsid w:val="009E4400"/>
    <w:rsid w:val="009E44EF"/>
    <w:rsid w:val="009E456A"/>
    <w:rsid w:val="009E472A"/>
    <w:rsid w:val="009E478B"/>
    <w:rsid w:val="009E4B32"/>
    <w:rsid w:val="009E50D9"/>
    <w:rsid w:val="009E52D9"/>
    <w:rsid w:val="009E5333"/>
    <w:rsid w:val="009E5BB2"/>
    <w:rsid w:val="009E64E9"/>
    <w:rsid w:val="009E659D"/>
    <w:rsid w:val="009E6648"/>
    <w:rsid w:val="009E6674"/>
    <w:rsid w:val="009E6696"/>
    <w:rsid w:val="009E6B20"/>
    <w:rsid w:val="009E7065"/>
    <w:rsid w:val="009E737A"/>
    <w:rsid w:val="009E7BDC"/>
    <w:rsid w:val="009E7C7C"/>
    <w:rsid w:val="009F047F"/>
    <w:rsid w:val="009F0E12"/>
    <w:rsid w:val="009F0ED9"/>
    <w:rsid w:val="009F167E"/>
    <w:rsid w:val="009F1CCA"/>
    <w:rsid w:val="009F2055"/>
    <w:rsid w:val="009F2293"/>
    <w:rsid w:val="009F258E"/>
    <w:rsid w:val="009F2C11"/>
    <w:rsid w:val="009F314E"/>
    <w:rsid w:val="009F3244"/>
    <w:rsid w:val="009F328D"/>
    <w:rsid w:val="009F33D5"/>
    <w:rsid w:val="009F387D"/>
    <w:rsid w:val="009F38D9"/>
    <w:rsid w:val="009F3BF5"/>
    <w:rsid w:val="009F3DFA"/>
    <w:rsid w:val="009F40C6"/>
    <w:rsid w:val="009F4576"/>
    <w:rsid w:val="009F495A"/>
    <w:rsid w:val="009F4BEC"/>
    <w:rsid w:val="009F4C58"/>
    <w:rsid w:val="009F542B"/>
    <w:rsid w:val="009F5788"/>
    <w:rsid w:val="009F5957"/>
    <w:rsid w:val="009F59FD"/>
    <w:rsid w:val="009F5A93"/>
    <w:rsid w:val="009F5C54"/>
    <w:rsid w:val="009F5E12"/>
    <w:rsid w:val="009F60AE"/>
    <w:rsid w:val="009F62E8"/>
    <w:rsid w:val="009F6335"/>
    <w:rsid w:val="009F6344"/>
    <w:rsid w:val="009F63E4"/>
    <w:rsid w:val="009F643A"/>
    <w:rsid w:val="009F6493"/>
    <w:rsid w:val="009F675F"/>
    <w:rsid w:val="009F6CEC"/>
    <w:rsid w:val="009F7083"/>
    <w:rsid w:val="009F721F"/>
    <w:rsid w:val="009F72E7"/>
    <w:rsid w:val="009F760C"/>
    <w:rsid w:val="009F7929"/>
    <w:rsid w:val="009F7B2E"/>
    <w:rsid w:val="009F7B9C"/>
    <w:rsid w:val="009F7BA7"/>
    <w:rsid w:val="009F7BD4"/>
    <w:rsid w:val="009F7DEC"/>
    <w:rsid w:val="009F7E8F"/>
    <w:rsid w:val="009F7F21"/>
    <w:rsid w:val="00A0012B"/>
    <w:rsid w:val="00A003F3"/>
    <w:rsid w:val="00A00478"/>
    <w:rsid w:val="00A00584"/>
    <w:rsid w:val="00A008CD"/>
    <w:rsid w:val="00A009F7"/>
    <w:rsid w:val="00A00C7F"/>
    <w:rsid w:val="00A00E28"/>
    <w:rsid w:val="00A00E87"/>
    <w:rsid w:val="00A012A9"/>
    <w:rsid w:val="00A0244F"/>
    <w:rsid w:val="00A02906"/>
    <w:rsid w:val="00A02DA0"/>
    <w:rsid w:val="00A02DD6"/>
    <w:rsid w:val="00A03287"/>
    <w:rsid w:val="00A0339D"/>
    <w:rsid w:val="00A03536"/>
    <w:rsid w:val="00A03617"/>
    <w:rsid w:val="00A03666"/>
    <w:rsid w:val="00A039D0"/>
    <w:rsid w:val="00A03A34"/>
    <w:rsid w:val="00A042AF"/>
    <w:rsid w:val="00A04413"/>
    <w:rsid w:val="00A044A3"/>
    <w:rsid w:val="00A04743"/>
    <w:rsid w:val="00A04925"/>
    <w:rsid w:val="00A04AB4"/>
    <w:rsid w:val="00A04AC3"/>
    <w:rsid w:val="00A04FD4"/>
    <w:rsid w:val="00A050CB"/>
    <w:rsid w:val="00A051B1"/>
    <w:rsid w:val="00A0520D"/>
    <w:rsid w:val="00A05344"/>
    <w:rsid w:val="00A0564B"/>
    <w:rsid w:val="00A0587D"/>
    <w:rsid w:val="00A05EFE"/>
    <w:rsid w:val="00A060B8"/>
    <w:rsid w:val="00A061A9"/>
    <w:rsid w:val="00A06271"/>
    <w:rsid w:val="00A06521"/>
    <w:rsid w:val="00A067FF"/>
    <w:rsid w:val="00A06FC8"/>
    <w:rsid w:val="00A0718B"/>
    <w:rsid w:val="00A07297"/>
    <w:rsid w:val="00A074A8"/>
    <w:rsid w:val="00A0770C"/>
    <w:rsid w:val="00A07D85"/>
    <w:rsid w:val="00A07F3F"/>
    <w:rsid w:val="00A10007"/>
    <w:rsid w:val="00A102BD"/>
    <w:rsid w:val="00A102BF"/>
    <w:rsid w:val="00A104EC"/>
    <w:rsid w:val="00A10687"/>
    <w:rsid w:val="00A107C4"/>
    <w:rsid w:val="00A10BB8"/>
    <w:rsid w:val="00A10BF9"/>
    <w:rsid w:val="00A10E62"/>
    <w:rsid w:val="00A10F4C"/>
    <w:rsid w:val="00A110AC"/>
    <w:rsid w:val="00A1110D"/>
    <w:rsid w:val="00A11157"/>
    <w:rsid w:val="00A11643"/>
    <w:rsid w:val="00A117B0"/>
    <w:rsid w:val="00A11B4B"/>
    <w:rsid w:val="00A11B4D"/>
    <w:rsid w:val="00A11E75"/>
    <w:rsid w:val="00A11EBD"/>
    <w:rsid w:val="00A1257A"/>
    <w:rsid w:val="00A1266C"/>
    <w:rsid w:val="00A1283F"/>
    <w:rsid w:val="00A12C14"/>
    <w:rsid w:val="00A12CE5"/>
    <w:rsid w:val="00A131DC"/>
    <w:rsid w:val="00A13533"/>
    <w:rsid w:val="00A136ED"/>
    <w:rsid w:val="00A139CF"/>
    <w:rsid w:val="00A13FE9"/>
    <w:rsid w:val="00A14015"/>
    <w:rsid w:val="00A1440E"/>
    <w:rsid w:val="00A146CB"/>
    <w:rsid w:val="00A149A0"/>
    <w:rsid w:val="00A14D37"/>
    <w:rsid w:val="00A14DB3"/>
    <w:rsid w:val="00A1508C"/>
    <w:rsid w:val="00A15328"/>
    <w:rsid w:val="00A15417"/>
    <w:rsid w:val="00A15558"/>
    <w:rsid w:val="00A156A6"/>
    <w:rsid w:val="00A157CA"/>
    <w:rsid w:val="00A15C62"/>
    <w:rsid w:val="00A160AD"/>
    <w:rsid w:val="00A16430"/>
    <w:rsid w:val="00A166AD"/>
    <w:rsid w:val="00A16CE6"/>
    <w:rsid w:val="00A16FA1"/>
    <w:rsid w:val="00A1700D"/>
    <w:rsid w:val="00A17125"/>
    <w:rsid w:val="00A17192"/>
    <w:rsid w:val="00A17A05"/>
    <w:rsid w:val="00A17A70"/>
    <w:rsid w:val="00A17ACF"/>
    <w:rsid w:val="00A201A9"/>
    <w:rsid w:val="00A201C9"/>
    <w:rsid w:val="00A20360"/>
    <w:rsid w:val="00A20543"/>
    <w:rsid w:val="00A20572"/>
    <w:rsid w:val="00A207FF"/>
    <w:rsid w:val="00A20929"/>
    <w:rsid w:val="00A20A1D"/>
    <w:rsid w:val="00A20C75"/>
    <w:rsid w:val="00A20F01"/>
    <w:rsid w:val="00A20FA9"/>
    <w:rsid w:val="00A20FAD"/>
    <w:rsid w:val="00A2130E"/>
    <w:rsid w:val="00A2131F"/>
    <w:rsid w:val="00A21382"/>
    <w:rsid w:val="00A21455"/>
    <w:rsid w:val="00A21789"/>
    <w:rsid w:val="00A2197D"/>
    <w:rsid w:val="00A219F9"/>
    <w:rsid w:val="00A21BFA"/>
    <w:rsid w:val="00A21EF0"/>
    <w:rsid w:val="00A22647"/>
    <w:rsid w:val="00A22DEA"/>
    <w:rsid w:val="00A22E27"/>
    <w:rsid w:val="00A22E64"/>
    <w:rsid w:val="00A22F55"/>
    <w:rsid w:val="00A23040"/>
    <w:rsid w:val="00A2342D"/>
    <w:rsid w:val="00A23433"/>
    <w:rsid w:val="00A2386E"/>
    <w:rsid w:val="00A23930"/>
    <w:rsid w:val="00A23F84"/>
    <w:rsid w:val="00A244B7"/>
    <w:rsid w:val="00A24B10"/>
    <w:rsid w:val="00A2519B"/>
    <w:rsid w:val="00A256E8"/>
    <w:rsid w:val="00A256FC"/>
    <w:rsid w:val="00A25B5D"/>
    <w:rsid w:val="00A26017"/>
    <w:rsid w:val="00A26079"/>
    <w:rsid w:val="00A260AA"/>
    <w:rsid w:val="00A2611B"/>
    <w:rsid w:val="00A261D9"/>
    <w:rsid w:val="00A266E1"/>
    <w:rsid w:val="00A26889"/>
    <w:rsid w:val="00A26A47"/>
    <w:rsid w:val="00A26B8D"/>
    <w:rsid w:val="00A26C77"/>
    <w:rsid w:val="00A26D16"/>
    <w:rsid w:val="00A26FD2"/>
    <w:rsid w:val="00A27147"/>
    <w:rsid w:val="00A2748D"/>
    <w:rsid w:val="00A276CF"/>
    <w:rsid w:val="00A2774B"/>
    <w:rsid w:val="00A279BA"/>
    <w:rsid w:val="00A27F90"/>
    <w:rsid w:val="00A3003A"/>
    <w:rsid w:val="00A30319"/>
    <w:rsid w:val="00A30380"/>
    <w:rsid w:val="00A303D3"/>
    <w:rsid w:val="00A3049D"/>
    <w:rsid w:val="00A30699"/>
    <w:rsid w:val="00A307AB"/>
    <w:rsid w:val="00A3091E"/>
    <w:rsid w:val="00A30973"/>
    <w:rsid w:val="00A30B44"/>
    <w:rsid w:val="00A30B4C"/>
    <w:rsid w:val="00A30BAD"/>
    <w:rsid w:val="00A30DDC"/>
    <w:rsid w:val="00A30E00"/>
    <w:rsid w:val="00A30E29"/>
    <w:rsid w:val="00A3159B"/>
    <w:rsid w:val="00A3166D"/>
    <w:rsid w:val="00A31A64"/>
    <w:rsid w:val="00A31B04"/>
    <w:rsid w:val="00A31B8B"/>
    <w:rsid w:val="00A31D37"/>
    <w:rsid w:val="00A31F4D"/>
    <w:rsid w:val="00A32226"/>
    <w:rsid w:val="00A3236B"/>
    <w:rsid w:val="00A32485"/>
    <w:rsid w:val="00A32851"/>
    <w:rsid w:val="00A32B16"/>
    <w:rsid w:val="00A32B6E"/>
    <w:rsid w:val="00A32C8B"/>
    <w:rsid w:val="00A33262"/>
    <w:rsid w:val="00A332FC"/>
    <w:rsid w:val="00A337B6"/>
    <w:rsid w:val="00A33892"/>
    <w:rsid w:val="00A33B1D"/>
    <w:rsid w:val="00A33FBC"/>
    <w:rsid w:val="00A34AF8"/>
    <w:rsid w:val="00A34CF1"/>
    <w:rsid w:val="00A34DEC"/>
    <w:rsid w:val="00A34E4B"/>
    <w:rsid w:val="00A34E7D"/>
    <w:rsid w:val="00A34EB2"/>
    <w:rsid w:val="00A350FD"/>
    <w:rsid w:val="00A352D3"/>
    <w:rsid w:val="00A359D5"/>
    <w:rsid w:val="00A359DE"/>
    <w:rsid w:val="00A35BBD"/>
    <w:rsid w:val="00A35DAD"/>
    <w:rsid w:val="00A35E93"/>
    <w:rsid w:val="00A3612F"/>
    <w:rsid w:val="00A361E8"/>
    <w:rsid w:val="00A3639E"/>
    <w:rsid w:val="00A36487"/>
    <w:rsid w:val="00A365F0"/>
    <w:rsid w:val="00A36769"/>
    <w:rsid w:val="00A36955"/>
    <w:rsid w:val="00A370BE"/>
    <w:rsid w:val="00A3754B"/>
    <w:rsid w:val="00A37D32"/>
    <w:rsid w:val="00A40211"/>
    <w:rsid w:val="00A402E8"/>
    <w:rsid w:val="00A40BC2"/>
    <w:rsid w:val="00A41001"/>
    <w:rsid w:val="00A4115D"/>
    <w:rsid w:val="00A4153C"/>
    <w:rsid w:val="00A417F7"/>
    <w:rsid w:val="00A41B3C"/>
    <w:rsid w:val="00A41C52"/>
    <w:rsid w:val="00A41CCC"/>
    <w:rsid w:val="00A41EB5"/>
    <w:rsid w:val="00A422C9"/>
    <w:rsid w:val="00A423A5"/>
    <w:rsid w:val="00A42756"/>
    <w:rsid w:val="00A42841"/>
    <w:rsid w:val="00A43032"/>
    <w:rsid w:val="00A43048"/>
    <w:rsid w:val="00A4313C"/>
    <w:rsid w:val="00A435E8"/>
    <w:rsid w:val="00A4372F"/>
    <w:rsid w:val="00A43A94"/>
    <w:rsid w:val="00A43ACF"/>
    <w:rsid w:val="00A4431D"/>
    <w:rsid w:val="00A44343"/>
    <w:rsid w:val="00A44394"/>
    <w:rsid w:val="00A447B2"/>
    <w:rsid w:val="00A44811"/>
    <w:rsid w:val="00A44CFF"/>
    <w:rsid w:val="00A44DBD"/>
    <w:rsid w:val="00A44DFB"/>
    <w:rsid w:val="00A4532A"/>
    <w:rsid w:val="00A4538A"/>
    <w:rsid w:val="00A45D71"/>
    <w:rsid w:val="00A46124"/>
    <w:rsid w:val="00A4673A"/>
    <w:rsid w:val="00A46D9C"/>
    <w:rsid w:val="00A47043"/>
    <w:rsid w:val="00A478B1"/>
    <w:rsid w:val="00A47AA7"/>
    <w:rsid w:val="00A47D87"/>
    <w:rsid w:val="00A50044"/>
    <w:rsid w:val="00A502AD"/>
    <w:rsid w:val="00A50322"/>
    <w:rsid w:val="00A5033A"/>
    <w:rsid w:val="00A50935"/>
    <w:rsid w:val="00A50B97"/>
    <w:rsid w:val="00A50CBC"/>
    <w:rsid w:val="00A50E93"/>
    <w:rsid w:val="00A513D4"/>
    <w:rsid w:val="00A51442"/>
    <w:rsid w:val="00A5150A"/>
    <w:rsid w:val="00A5154A"/>
    <w:rsid w:val="00A51789"/>
    <w:rsid w:val="00A519C7"/>
    <w:rsid w:val="00A51C2A"/>
    <w:rsid w:val="00A522D4"/>
    <w:rsid w:val="00A523AA"/>
    <w:rsid w:val="00A52E2E"/>
    <w:rsid w:val="00A52F38"/>
    <w:rsid w:val="00A52F8B"/>
    <w:rsid w:val="00A536F5"/>
    <w:rsid w:val="00A537E9"/>
    <w:rsid w:val="00A53AD2"/>
    <w:rsid w:val="00A54187"/>
    <w:rsid w:val="00A541E2"/>
    <w:rsid w:val="00A5421A"/>
    <w:rsid w:val="00A544BA"/>
    <w:rsid w:val="00A546D9"/>
    <w:rsid w:val="00A547DE"/>
    <w:rsid w:val="00A5496A"/>
    <w:rsid w:val="00A549ED"/>
    <w:rsid w:val="00A54BC2"/>
    <w:rsid w:val="00A54F6C"/>
    <w:rsid w:val="00A55235"/>
    <w:rsid w:val="00A553F3"/>
    <w:rsid w:val="00A555EA"/>
    <w:rsid w:val="00A55EB5"/>
    <w:rsid w:val="00A560FB"/>
    <w:rsid w:val="00A5610E"/>
    <w:rsid w:val="00A56254"/>
    <w:rsid w:val="00A56480"/>
    <w:rsid w:val="00A5651D"/>
    <w:rsid w:val="00A5694D"/>
    <w:rsid w:val="00A56F6D"/>
    <w:rsid w:val="00A5747B"/>
    <w:rsid w:val="00A575BE"/>
    <w:rsid w:val="00A57698"/>
    <w:rsid w:val="00A5779D"/>
    <w:rsid w:val="00A577B6"/>
    <w:rsid w:val="00A577DB"/>
    <w:rsid w:val="00A5782A"/>
    <w:rsid w:val="00A57CA3"/>
    <w:rsid w:val="00A60560"/>
    <w:rsid w:val="00A605F4"/>
    <w:rsid w:val="00A607A7"/>
    <w:rsid w:val="00A60A7B"/>
    <w:rsid w:val="00A60CC1"/>
    <w:rsid w:val="00A610E9"/>
    <w:rsid w:val="00A6113C"/>
    <w:rsid w:val="00A611EE"/>
    <w:rsid w:val="00A61243"/>
    <w:rsid w:val="00A61288"/>
    <w:rsid w:val="00A613A5"/>
    <w:rsid w:val="00A61D2F"/>
    <w:rsid w:val="00A621C2"/>
    <w:rsid w:val="00A625D4"/>
    <w:rsid w:val="00A6268B"/>
    <w:rsid w:val="00A62900"/>
    <w:rsid w:val="00A62C1F"/>
    <w:rsid w:val="00A62E5F"/>
    <w:rsid w:val="00A62ED5"/>
    <w:rsid w:val="00A630A5"/>
    <w:rsid w:val="00A634C7"/>
    <w:rsid w:val="00A63518"/>
    <w:rsid w:val="00A63C2F"/>
    <w:rsid w:val="00A63E75"/>
    <w:rsid w:val="00A63EFE"/>
    <w:rsid w:val="00A63F3F"/>
    <w:rsid w:val="00A640C6"/>
    <w:rsid w:val="00A6440C"/>
    <w:rsid w:val="00A644DE"/>
    <w:rsid w:val="00A64586"/>
    <w:rsid w:val="00A649FB"/>
    <w:rsid w:val="00A64E16"/>
    <w:rsid w:val="00A64FDB"/>
    <w:rsid w:val="00A65253"/>
    <w:rsid w:val="00A655B7"/>
    <w:rsid w:val="00A65829"/>
    <w:rsid w:val="00A6593C"/>
    <w:rsid w:val="00A65998"/>
    <w:rsid w:val="00A65DDF"/>
    <w:rsid w:val="00A65FA1"/>
    <w:rsid w:val="00A660D5"/>
    <w:rsid w:val="00A667BB"/>
    <w:rsid w:val="00A66B72"/>
    <w:rsid w:val="00A6701A"/>
    <w:rsid w:val="00A67166"/>
    <w:rsid w:val="00A67A55"/>
    <w:rsid w:val="00A67C52"/>
    <w:rsid w:val="00A67FAC"/>
    <w:rsid w:val="00A703CE"/>
    <w:rsid w:val="00A703DF"/>
    <w:rsid w:val="00A70493"/>
    <w:rsid w:val="00A707FF"/>
    <w:rsid w:val="00A70887"/>
    <w:rsid w:val="00A70AA8"/>
    <w:rsid w:val="00A70BBD"/>
    <w:rsid w:val="00A70D1D"/>
    <w:rsid w:val="00A70DAB"/>
    <w:rsid w:val="00A70F64"/>
    <w:rsid w:val="00A7118E"/>
    <w:rsid w:val="00A7159A"/>
    <w:rsid w:val="00A72199"/>
    <w:rsid w:val="00A7251B"/>
    <w:rsid w:val="00A72641"/>
    <w:rsid w:val="00A72C76"/>
    <w:rsid w:val="00A730B1"/>
    <w:rsid w:val="00A73549"/>
    <w:rsid w:val="00A7367D"/>
    <w:rsid w:val="00A7369B"/>
    <w:rsid w:val="00A73749"/>
    <w:rsid w:val="00A73B95"/>
    <w:rsid w:val="00A73C79"/>
    <w:rsid w:val="00A73D95"/>
    <w:rsid w:val="00A73E62"/>
    <w:rsid w:val="00A740A8"/>
    <w:rsid w:val="00A742C5"/>
    <w:rsid w:val="00A7460A"/>
    <w:rsid w:val="00A74715"/>
    <w:rsid w:val="00A74790"/>
    <w:rsid w:val="00A74A95"/>
    <w:rsid w:val="00A74B33"/>
    <w:rsid w:val="00A74D06"/>
    <w:rsid w:val="00A74E3D"/>
    <w:rsid w:val="00A75167"/>
    <w:rsid w:val="00A75455"/>
    <w:rsid w:val="00A7577B"/>
    <w:rsid w:val="00A75864"/>
    <w:rsid w:val="00A75C04"/>
    <w:rsid w:val="00A75EFF"/>
    <w:rsid w:val="00A76266"/>
    <w:rsid w:val="00A7677F"/>
    <w:rsid w:val="00A76986"/>
    <w:rsid w:val="00A76A32"/>
    <w:rsid w:val="00A76AD9"/>
    <w:rsid w:val="00A76BC4"/>
    <w:rsid w:val="00A775EF"/>
    <w:rsid w:val="00A77615"/>
    <w:rsid w:val="00A77825"/>
    <w:rsid w:val="00A77ADC"/>
    <w:rsid w:val="00A77F45"/>
    <w:rsid w:val="00A80755"/>
    <w:rsid w:val="00A80B5C"/>
    <w:rsid w:val="00A80BBD"/>
    <w:rsid w:val="00A80C02"/>
    <w:rsid w:val="00A80CE8"/>
    <w:rsid w:val="00A8121E"/>
    <w:rsid w:val="00A8137F"/>
    <w:rsid w:val="00A813CF"/>
    <w:rsid w:val="00A81765"/>
    <w:rsid w:val="00A81879"/>
    <w:rsid w:val="00A81BD9"/>
    <w:rsid w:val="00A81CC2"/>
    <w:rsid w:val="00A823D5"/>
    <w:rsid w:val="00A8266F"/>
    <w:rsid w:val="00A8296B"/>
    <w:rsid w:val="00A829E9"/>
    <w:rsid w:val="00A82CBF"/>
    <w:rsid w:val="00A831B5"/>
    <w:rsid w:val="00A832E2"/>
    <w:rsid w:val="00A83438"/>
    <w:rsid w:val="00A834E0"/>
    <w:rsid w:val="00A835E6"/>
    <w:rsid w:val="00A83623"/>
    <w:rsid w:val="00A83A0F"/>
    <w:rsid w:val="00A841CD"/>
    <w:rsid w:val="00A84365"/>
    <w:rsid w:val="00A84486"/>
    <w:rsid w:val="00A84653"/>
    <w:rsid w:val="00A84903"/>
    <w:rsid w:val="00A84FBC"/>
    <w:rsid w:val="00A85116"/>
    <w:rsid w:val="00A855BF"/>
    <w:rsid w:val="00A85611"/>
    <w:rsid w:val="00A85705"/>
    <w:rsid w:val="00A85C26"/>
    <w:rsid w:val="00A85D71"/>
    <w:rsid w:val="00A85DD3"/>
    <w:rsid w:val="00A85E16"/>
    <w:rsid w:val="00A85E79"/>
    <w:rsid w:val="00A85F19"/>
    <w:rsid w:val="00A861FE"/>
    <w:rsid w:val="00A86928"/>
    <w:rsid w:val="00A8699E"/>
    <w:rsid w:val="00A86BAC"/>
    <w:rsid w:val="00A86E53"/>
    <w:rsid w:val="00A87205"/>
    <w:rsid w:val="00A87475"/>
    <w:rsid w:val="00A87569"/>
    <w:rsid w:val="00A87835"/>
    <w:rsid w:val="00A87889"/>
    <w:rsid w:val="00A87E31"/>
    <w:rsid w:val="00A9002C"/>
    <w:rsid w:val="00A90426"/>
    <w:rsid w:val="00A90814"/>
    <w:rsid w:val="00A90862"/>
    <w:rsid w:val="00A909B3"/>
    <w:rsid w:val="00A91002"/>
    <w:rsid w:val="00A91033"/>
    <w:rsid w:val="00A912F2"/>
    <w:rsid w:val="00A913E3"/>
    <w:rsid w:val="00A915AB"/>
    <w:rsid w:val="00A91743"/>
    <w:rsid w:val="00A918B5"/>
    <w:rsid w:val="00A91965"/>
    <w:rsid w:val="00A91A2D"/>
    <w:rsid w:val="00A91AE2"/>
    <w:rsid w:val="00A91B20"/>
    <w:rsid w:val="00A91E52"/>
    <w:rsid w:val="00A91ECF"/>
    <w:rsid w:val="00A91ED7"/>
    <w:rsid w:val="00A92001"/>
    <w:rsid w:val="00A921A9"/>
    <w:rsid w:val="00A922D9"/>
    <w:rsid w:val="00A92329"/>
    <w:rsid w:val="00A9234D"/>
    <w:rsid w:val="00A9328F"/>
    <w:rsid w:val="00A934DF"/>
    <w:rsid w:val="00A93581"/>
    <w:rsid w:val="00A93A7E"/>
    <w:rsid w:val="00A93ABE"/>
    <w:rsid w:val="00A93B5A"/>
    <w:rsid w:val="00A93FFF"/>
    <w:rsid w:val="00A941C9"/>
    <w:rsid w:val="00A9437F"/>
    <w:rsid w:val="00A94456"/>
    <w:rsid w:val="00A94786"/>
    <w:rsid w:val="00A94D6E"/>
    <w:rsid w:val="00A94E69"/>
    <w:rsid w:val="00A94E78"/>
    <w:rsid w:val="00A95012"/>
    <w:rsid w:val="00A95098"/>
    <w:rsid w:val="00A950AC"/>
    <w:rsid w:val="00A951FF"/>
    <w:rsid w:val="00A952FD"/>
    <w:rsid w:val="00A95346"/>
    <w:rsid w:val="00A9567B"/>
    <w:rsid w:val="00A95752"/>
    <w:rsid w:val="00A9585A"/>
    <w:rsid w:val="00A95B24"/>
    <w:rsid w:val="00A95C26"/>
    <w:rsid w:val="00A95C44"/>
    <w:rsid w:val="00A964FC"/>
    <w:rsid w:val="00A9663E"/>
    <w:rsid w:val="00A96CA7"/>
    <w:rsid w:val="00A96E92"/>
    <w:rsid w:val="00A971DA"/>
    <w:rsid w:val="00A976FF"/>
    <w:rsid w:val="00A97C27"/>
    <w:rsid w:val="00A97C33"/>
    <w:rsid w:val="00A97E5F"/>
    <w:rsid w:val="00AA005B"/>
    <w:rsid w:val="00AA02E5"/>
    <w:rsid w:val="00AA032D"/>
    <w:rsid w:val="00AA0537"/>
    <w:rsid w:val="00AA0696"/>
    <w:rsid w:val="00AA07F7"/>
    <w:rsid w:val="00AA08E3"/>
    <w:rsid w:val="00AA0992"/>
    <w:rsid w:val="00AA09E0"/>
    <w:rsid w:val="00AA14DA"/>
    <w:rsid w:val="00AA1848"/>
    <w:rsid w:val="00AA1A58"/>
    <w:rsid w:val="00AA1B26"/>
    <w:rsid w:val="00AA1EFD"/>
    <w:rsid w:val="00AA21BB"/>
    <w:rsid w:val="00AA21DD"/>
    <w:rsid w:val="00AA24A6"/>
    <w:rsid w:val="00AA2C28"/>
    <w:rsid w:val="00AA2D22"/>
    <w:rsid w:val="00AA2D58"/>
    <w:rsid w:val="00AA2EDC"/>
    <w:rsid w:val="00AA30E1"/>
    <w:rsid w:val="00AA3195"/>
    <w:rsid w:val="00AA34E5"/>
    <w:rsid w:val="00AA3571"/>
    <w:rsid w:val="00AA3ABD"/>
    <w:rsid w:val="00AA3AD0"/>
    <w:rsid w:val="00AA3C86"/>
    <w:rsid w:val="00AA3C87"/>
    <w:rsid w:val="00AA3EA2"/>
    <w:rsid w:val="00AA3F90"/>
    <w:rsid w:val="00AA4115"/>
    <w:rsid w:val="00AA424E"/>
    <w:rsid w:val="00AA448D"/>
    <w:rsid w:val="00AA460C"/>
    <w:rsid w:val="00AA46E1"/>
    <w:rsid w:val="00AA4BC5"/>
    <w:rsid w:val="00AA5811"/>
    <w:rsid w:val="00AA595C"/>
    <w:rsid w:val="00AA5A95"/>
    <w:rsid w:val="00AA5E25"/>
    <w:rsid w:val="00AA5E31"/>
    <w:rsid w:val="00AA60E6"/>
    <w:rsid w:val="00AA6362"/>
    <w:rsid w:val="00AA64C7"/>
    <w:rsid w:val="00AA692B"/>
    <w:rsid w:val="00AA713C"/>
    <w:rsid w:val="00AA720D"/>
    <w:rsid w:val="00AA7352"/>
    <w:rsid w:val="00AA73CE"/>
    <w:rsid w:val="00AA7661"/>
    <w:rsid w:val="00AA79B1"/>
    <w:rsid w:val="00AB0380"/>
    <w:rsid w:val="00AB03BB"/>
    <w:rsid w:val="00AB0572"/>
    <w:rsid w:val="00AB05BB"/>
    <w:rsid w:val="00AB05DA"/>
    <w:rsid w:val="00AB0FF2"/>
    <w:rsid w:val="00AB114B"/>
    <w:rsid w:val="00AB118C"/>
    <w:rsid w:val="00AB1284"/>
    <w:rsid w:val="00AB12C0"/>
    <w:rsid w:val="00AB13AD"/>
    <w:rsid w:val="00AB171F"/>
    <w:rsid w:val="00AB1B5B"/>
    <w:rsid w:val="00AB1E02"/>
    <w:rsid w:val="00AB1E45"/>
    <w:rsid w:val="00AB1EBA"/>
    <w:rsid w:val="00AB2008"/>
    <w:rsid w:val="00AB22D9"/>
    <w:rsid w:val="00AB2474"/>
    <w:rsid w:val="00AB264C"/>
    <w:rsid w:val="00AB27AB"/>
    <w:rsid w:val="00AB2865"/>
    <w:rsid w:val="00AB2AEB"/>
    <w:rsid w:val="00AB2D87"/>
    <w:rsid w:val="00AB3AD3"/>
    <w:rsid w:val="00AB3E69"/>
    <w:rsid w:val="00AB44C4"/>
    <w:rsid w:val="00AB4644"/>
    <w:rsid w:val="00AB464C"/>
    <w:rsid w:val="00AB46F7"/>
    <w:rsid w:val="00AB4841"/>
    <w:rsid w:val="00AB4B82"/>
    <w:rsid w:val="00AB4F56"/>
    <w:rsid w:val="00AB50EB"/>
    <w:rsid w:val="00AB5112"/>
    <w:rsid w:val="00AB5701"/>
    <w:rsid w:val="00AB57CE"/>
    <w:rsid w:val="00AB57F0"/>
    <w:rsid w:val="00AB58B0"/>
    <w:rsid w:val="00AB59B7"/>
    <w:rsid w:val="00AB5B70"/>
    <w:rsid w:val="00AB5E79"/>
    <w:rsid w:val="00AB5EAD"/>
    <w:rsid w:val="00AB6354"/>
    <w:rsid w:val="00AB6577"/>
    <w:rsid w:val="00AB6818"/>
    <w:rsid w:val="00AB6D2D"/>
    <w:rsid w:val="00AB6F08"/>
    <w:rsid w:val="00AB7BE8"/>
    <w:rsid w:val="00AB7CF3"/>
    <w:rsid w:val="00AB7D9D"/>
    <w:rsid w:val="00AB7EBF"/>
    <w:rsid w:val="00AB7F36"/>
    <w:rsid w:val="00AC0153"/>
    <w:rsid w:val="00AC024C"/>
    <w:rsid w:val="00AC0311"/>
    <w:rsid w:val="00AC04D2"/>
    <w:rsid w:val="00AC0867"/>
    <w:rsid w:val="00AC089C"/>
    <w:rsid w:val="00AC09E1"/>
    <w:rsid w:val="00AC0B42"/>
    <w:rsid w:val="00AC0BDE"/>
    <w:rsid w:val="00AC0D34"/>
    <w:rsid w:val="00AC1084"/>
    <w:rsid w:val="00AC11C7"/>
    <w:rsid w:val="00AC13BC"/>
    <w:rsid w:val="00AC1870"/>
    <w:rsid w:val="00AC19DB"/>
    <w:rsid w:val="00AC1B4C"/>
    <w:rsid w:val="00AC1E91"/>
    <w:rsid w:val="00AC1EFD"/>
    <w:rsid w:val="00AC1FFC"/>
    <w:rsid w:val="00AC20FC"/>
    <w:rsid w:val="00AC2A09"/>
    <w:rsid w:val="00AC2B5E"/>
    <w:rsid w:val="00AC2CE9"/>
    <w:rsid w:val="00AC2D88"/>
    <w:rsid w:val="00AC2FF7"/>
    <w:rsid w:val="00AC3608"/>
    <w:rsid w:val="00AC366D"/>
    <w:rsid w:val="00AC36FC"/>
    <w:rsid w:val="00AC38C9"/>
    <w:rsid w:val="00AC39E0"/>
    <w:rsid w:val="00AC3A45"/>
    <w:rsid w:val="00AC3E7A"/>
    <w:rsid w:val="00AC43AE"/>
    <w:rsid w:val="00AC4547"/>
    <w:rsid w:val="00AC49D7"/>
    <w:rsid w:val="00AC4BCC"/>
    <w:rsid w:val="00AC4F6A"/>
    <w:rsid w:val="00AC505C"/>
    <w:rsid w:val="00AC54C7"/>
    <w:rsid w:val="00AC5A2A"/>
    <w:rsid w:val="00AC5A79"/>
    <w:rsid w:val="00AC5C82"/>
    <w:rsid w:val="00AC5D92"/>
    <w:rsid w:val="00AC5E71"/>
    <w:rsid w:val="00AC65B1"/>
    <w:rsid w:val="00AC66EB"/>
    <w:rsid w:val="00AC6831"/>
    <w:rsid w:val="00AC6B38"/>
    <w:rsid w:val="00AC6BAA"/>
    <w:rsid w:val="00AC6D2B"/>
    <w:rsid w:val="00AC6E60"/>
    <w:rsid w:val="00AC6EAA"/>
    <w:rsid w:val="00AC72F0"/>
    <w:rsid w:val="00AC76B7"/>
    <w:rsid w:val="00AC79AD"/>
    <w:rsid w:val="00AC7C8A"/>
    <w:rsid w:val="00AC7D7B"/>
    <w:rsid w:val="00AD0648"/>
    <w:rsid w:val="00AD07C5"/>
    <w:rsid w:val="00AD083B"/>
    <w:rsid w:val="00AD086F"/>
    <w:rsid w:val="00AD0B1B"/>
    <w:rsid w:val="00AD0EBF"/>
    <w:rsid w:val="00AD16B7"/>
    <w:rsid w:val="00AD19AF"/>
    <w:rsid w:val="00AD1B5B"/>
    <w:rsid w:val="00AD1D13"/>
    <w:rsid w:val="00AD22BD"/>
    <w:rsid w:val="00AD2457"/>
    <w:rsid w:val="00AD24E4"/>
    <w:rsid w:val="00AD2D97"/>
    <w:rsid w:val="00AD31AC"/>
    <w:rsid w:val="00AD322C"/>
    <w:rsid w:val="00AD3837"/>
    <w:rsid w:val="00AD385C"/>
    <w:rsid w:val="00AD3941"/>
    <w:rsid w:val="00AD395C"/>
    <w:rsid w:val="00AD42BB"/>
    <w:rsid w:val="00AD457C"/>
    <w:rsid w:val="00AD4742"/>
    <w:rsid w:val="00AD490E"/>
    <w:rsid w:val="00AD495E"/>
    <w:rsid w:val="00AD4BF4"/>
    <w:rsid w:val="00AD4FE5"/>
    <w:rsid w:val="00AD5024"/>
    <w:rsid w:val="00AD5626"/>
    <w:rsid w:val="00AD56AD"/>
    <w:rsid w:val="00AD574C"/>
    <w:rsid w:val="00AD58CB"/>
    <w:rsid w:val="00AD5965"/>
    <w:rsid w:val="00AD5A05"/>
    <w:rsid w:val="00AD5AAF"/>
    <w:rsid w:val="00AD5D5D"/>
    <w:rsid w:val="00AD5DD5"/>
    <w:rsid w:val="00AD5DE4"/>
    <w:rsid w:val="00AD5E25"/>
    <w:rsid w:val="00AD60D6"/>
    <w:rsid w:val="00AD6138"/>
    <w:rsid w:val="00AD67C1"/>
    <w:rsid w:val="00AD68A6"/>
    <w:rsid w:val="00AD6C82"/>
    <w:rsid w:val="00AD6E7C"/>
    <w:rsid w:val="00AD765E"/>
    <w:rsid w:val="00AD7F63"/>
    <w:rsid w:val="00AE05E9"/>
    <w:rsid w:val="00AE066A"/>
    <w:rsid w:val="00AE0BDB"/>
    <w:rsid w:val="00AE0BE9"/>
    <w:rsid w:val="00AE0EB2"/>
    <w:rsid w:val="00AE0F1B"/>
    <w:rsid w:val="00AE13BF"/>
    <w:rsid w:val="00AE13E9"/>
    <w:rsid w:val="00AE1627"/>
    <w:rsid w:val="00AE175A"/>
    <w:rsid w:val="00AE1DA5"/>
    <w:rsid w:val="00AE239D"/>
    <w:rsid w:val="00AE2494"/>
    <w:rsid w:val="00AE2662"/>
    <w:rsid w:val="00AE28CF"/>
    <w:rsid w:val="00AE2998"/>
    <w:rsid w:val="00AE2C55"/>
    <w:rsid w:val="00AE2FDA"/>
    <w:rsid w:val="00AE3C25"/>
    <w:rsid w:val="00AE3DC7"/>
    <w:rsid w:val="00AE3F03"/>
    <w:rsid w:val="00AE3F1E"/>
    <w:rsid w:val="00AE4177"/>
    <w:rsid w:val="00AE41C1"/>
    <w:rsid w:val="00AE4C6D"/>
    <w:rsid w:val="00AE531C"/>
    <w:rsid w:val="00AE53DE"/>
    <w:rsid w:val="00AE5459"/>
    <w:rsid w:val="00AE56AB"/>
    <w:rsid w:val="00AE573A"/>
    <w:rsid w:val="00AE585E"/>
    <w:rsid w:val="00AE59F1"/>
    <w:rsid w:val="00AE5B26"/>
    <w:rsid w:val="00AE5E0F"/>
    <w:rsid w:val="00AE61BE"/>
    <w:rsid w:val="00AE672A"/>
    <w:rsid w:val="00AE6834"/>
    <w:rsid w:val="00AE6B3D"/>
    <w:rsid w:val="00AE6BD7"/>
    <w:rsid w:val="00AE6CEB"/>
    <w:rsid w:val="00AE73AB"/>
    <w:rsid w:val="00AE75C4"/>
    <w:rsid w:val="00AE7A23"/>
    <w:rsid w:val="00AE7D28"/>
    <w:rsid w:val="00AE7D7B"/>
    <w:rsid w:val="00AE7FC4"/>
    <w:rsid w:val="00AF0083"/>
    <w:rsid w:val="00AF0405"/>
    <w:rsid w:val="00AF088D"/>
    <w:rsid w:val="00AF0898"/>
    <w:rsid w:val="00AF0ACE"/>
    <w:rsid w:val="00AF120B"/>
    <w:rsid w:val="00AF1361"/>
    <w:rsid w:val="00AF1417"/>
    <w:rsid w:val="00AF150F"/>
    <w:rsid w:val="00AF1672"/>
    <w:rsid w:val="00AF185F"/>
    <w:rsid w:val="00AF1D84"/>
    <w:rsid w:val="00AF1E6E"/>
    <w:rsid w:val="00AF1F2D"/>
    <w:rsid w:val="00AF2252"/>
    <w:rsid w:val="00AF247F"/>
    <w:rsid w:val="00AF2642"/>
    <w:rsid w:val="00AF279A"/>
    <w:rsid w:val="00AF2B2A"/>
    <w:rsid w:val="00AF2B80"/>
    <w:rsid w:val="00AF2E01"/>
    <w:rsid w:val="00AF2FCE"/>
    <w:rsid w:val="00AF3291"/>
    <w:rsid w:val="00AF3BD0"/>
    <w:rsid w:val="00AF3C91"/>
    <w:rsid w:val="00AF3E7C"/>
    <w:rsid w:val="00AF4092"/>
    <w:rsid w:val="00AF41DC"/>
    <w:rsid w:val="00AF500C"/>
    <w:rsid w:val="00AF52F4"/>
    <w:rsid w:val="00AF546B"/>
    <w:rsid w:val="00AF5475"/>
    <w:rsid w:val="00AF54D9"/>
    <w:rsid w:val="00AF56AB"/>
    <w:rsid w:val="00AF56D0"/>
    <w:rsid w:val="00AF59D7"/>
    <w:rsid w:val="00AF5F90"/>
    <w:rsid w:val="00AF65EA"/>
    <w:rsid w:val="00AF6793"/>
    <w:rsid w:val="00AF686F"/>
    <w:rsid w:val="00AF6891"/>
    <w:rsid w:val="00AF6BB7"/>
    <w:rsid w:val="00AF6C4C"/>
    <w:rsid w:val="00AF7705"/>
    <w:rsid w:val="00AF774D"/>
    <w:rsid w:val="00AF7819"/>
    <w:rsid w:val="00AF7BEB"/>
    <w:rsid w:val="00AF7DFB"/>
    <w:rsid w:val="00AF7F7F"/>
    <w:rsid w:val="00B00257"/>
    <w:rsid w:val="00B00366"/>
    <w:rsid w:val="00B0038C"/>
    <w:rsid w:val="00B00420"/>
    <w:rsid w:val="00B007FA"/>
    <w:rsid w:val="00B008D4"/>
    <w:rsid w:val="00B00A56"/>
    <w:rsid w:val="00B00C7B"/>
    <w:rsid w:val="00B00CBF"/>
    <w:rsid w:val="00B01303"/>
    <w:rsid w:val="00B0158B"/>
    <w:rsid w:val="00B019D7"/>
    <w:rsid w:val="00B0220F"/>
    <w:rsid w:val="00B022DD"/>
    <w:rsid w:val="00B0286F"/>
    <w:rsid w:val="00B02E2E"/>
    <w:rsid w:val="00B031EC"/>
    <w:rsid w:val="00B033EE"/>
    <w:rsid w:val="00B036E4"/>
    <w:rsid w:val="00B03C69"/>
    <w:rsid w:val="00B03C8C"/>
    <w:rsid w:val="00B03D0F"/>
    <w:rsid w:val="00B042A7"/>
    <w:rsid w:val="00B0434F"/>
    <w:rsid w:val="00B043FF"/>
    <w:rsid w:val="00B0457D"/>
    <w:rsid w:val="00B046A1"/>
    <w:rsid w:val="00B0475C"/>
    <w:rsid w:val="00B047B4"/>
    <w:rsid w:val="00B0482F"/>
    <w:rsid w:val="00B0485C"/>
    <w:rsid w:val="00B048CD"/>
    <w:rsid w:val="00B04D59"/>
    <w:rsid w:val="00B0512B"/>
    <w:rsid w:val="00B05167"/>
    <w:rsid w:val="00B0575C"/>
    <w:rsid w:val="00B058A9"/>
    <w:rsid w:val="00B05DBE"/>
    <w:rsid w:val="00B062E8"/>
    <w:rsid w:val="00B063DB"/>
    <w:rsid w:val="00B06446"/>
    <w:rsid w:val="00B06506"/>
    <w:rsid w:val="00B06654"/>
    <w:rsid w:val="00B067A5"/>
    <w:rsid w:val="00B06833"/>
    <w:rsid w:val="00B06BA7"/>
    <w:rsid w:val="00B073BC"/>
    <w:rsid w:val="00B07653"/>
    <w:rsid w:val="00B07D91"/>
    <w:rsid w:val="00B07F54"/>
    <w:rsid w:val="00B10042"/>
    <w:rsid w:val="00B100F5"/>
    <w:rsid w:val="00B10177"/>
    <w:rsid w:val="00B10478"/>
    <w:rsid w:val="00B108A0"/>
    <w:rsid w:val="00B10A5B"/>
    <w:rsid w:val="00B10CE4"/>
    <w:rsid w:val="00B1119D"/>
    <w:rsid w:val="00B113C4"/>
    <w:rsid w:val="00B113D7"/>
    <w:rsid w:val="00B11472"/>
    <w:rsid w:val="00B116E8"/>
    <w:rsid w:val="00B1186A"/>
    <w:rsid w:val="00B11AE0"/>
    <w:rsid w:val="00B11B55"/>
    <w:rsid w:val="00B11BC2"/>
    <w:rsid w:val="00B11CCC"/>
    <w:rsid w:val="00B11D0A"/>
    <w:rsid w:val="00B11F41"/>
    <w:rsid w:val="00B125D8"/>
    <w:rsid w:val="00B1287A"/>
    <w:rsid w:val="00B12F11"/>
    <w:rsid w:val="00B1333D"/>
    <w:rsid w:val="00B13597"/>
    <w:rsid w:val="00B13709"/>
    <w:rsid w:val="00B13B67"/>
    <w:rsid w:val="00B13C5D"/>
    <w:rsid w:val="00B13DCC"/>
    <w:rsid w:val="00B14266"/>
    <w:rsid w:val="00B142D4"/>
    <w:rsid w:val="00B14370"/>
    <w:rsid w:val="00B143EA"/>
    <w:rsid w:val="00B147D0"/>
    <w:rsid w:val="00B1494A"/>
    <w:rsid w:val="00B15075"/>
    <w:rsid w:val="00B1508C"/>
    <w:rsid w:val="00B15550"/>
    <w:rsid w:val="00B15621"/>
    <w:rsid w:val="00B1563B"/>
    <w:rsid w:val="00B1574D"/>
    <w:rsid w:val="00B158DB"/>
    <w:rsid w:val="00B1594C"/>
    <w:rsid w:val="00B15A94"/>
    <w:rsid w:val="00B15C40"/>
    <w:rsid w:val="00B16070"/>
    <w:rsid w:val="00B16449"/>
    <w:rsid w:val="00B16537"/>
    <w:rsid w:val="00B16D3E"/>
    <w:rsid w:val="00B16D7C"/>
    <w:rsid w:val="00B16E00"/>
    <w:rsid w:val="00B16F13"/>
    <w:rsid w:val="00B1704D"/>
    <w:rsid w:val="00B17174"/>
    <w:rsid w:val="00B17197"/>
    <w:rsid w:val="00B1720E"/>
    <w:rsid w:val="00B17A4B"/>
    <w:rsid w:val="00B17E5C"/>
    <w:rsid w:val="00B17FE4"/>
    <w:rsid w:val="00B20241"/>
    <w:rsid w:val="00B20307"/>
    <w:rsid w:val="00B20543"/>
    <w:rsid w:val="00B20817"/>
    <w:rsid w:val="00B2092F"/>
    <w:rsid w:val="00B20ED4"/>
    <w:rsid w:val="00B211D5"/>
    <w:rsid w:val="00B2177D"/>
    <w:rsid w:val="00B2192F"/>
    <w:rsid w:val="00B21F7F"/>
    <w:rsid w:val="00B221FA"/>
    <w:rsid w:val="00B2226E"/>
    <w:rsid w:val="00B22448"/>
    <w:rsid w:val="00B22BF8"/>
    <w:rsid w:val="00B22BFF"/>
    <w:rsid w:val="00B22CA6"/>
    <w:rsid w:val="00B22CCB"/>
    <w:rsid w:val="00B22D1E"/>
    <w:rsid w:val="00B22DB2"/>
    <w:rsid w:val="00B22F96"/>
    <w:rsid w:val="00B2312B"/>
    <w:rsid w:val="00B2321F"/>
    <w:rsid w:val="00B2333F"/>
    <w:rsid w:val="00B2340A"/>
    <w:rsid w:val="00B23424"/>
    <w:rsid w:val="00B2368F"/>
    <w:rsid w:val="00B2395E"/>
    <w:rsid w:val="00B239BF"/>
    <w:rsid w:val="00B23B34"/>
    <w:rsid w:val="00B23E75"/>
    <w:rsid w:val="00B2426F"/>
    <w:rsid w:val="00B2453B"/>
    <w:rsid w:val="00B2467E"/>
    <w:rsid w:val="00B247E1"/>
    <w:rsid w:val="00B24956"/>
    <w:rsid w:val="00B24C80"/>
    <w:rsid w:val="00B24CA3"/>
    <w:rsid w:val="00B24D50"/>
    <w:rsid w:val="00B2516A"/>
    <w:rsid w:val="00B25253"/>
    <w:rsid w:val="00B25329"/>
    <w:rsid w:val="00B2577E"/>
    <w:rsid w:val="00B2579F"/>
    <w:rsid w:val="00B257D9"/>
    <w:rsid w:val="00B259BA"/>
    <w:rsid w:val="00B25AEB"/>
    <w:rsid w:val="00B25B05"/>
    <w:rsid w:val="00B262DA"/>
    <w:rsid w:val="00B26449"/>
    <w:rsid w:val="00B265AD"/>
    <w:rsid w:val="00B268B4"/>
    <w:rsid w:val="00B269B9"/>
    <w:rsid w:val="00B26E2F"/>
    <w:rsid w:val="00B274DC"/>
    <w:rsid w:val="00B27B23"/>
    <w:rsid w:val="00B27D11"/>
    <w:rsid w:val="00B27F7E"/>
    <w:rsid w:val="00B3019B"/>
    <w:rsid w:val="00B30278"/>
    <w:rsid w:val="00B302AA"/>
    <w:rsid w:val="00B3056A"/>
    <w:rsid w:val="00B30685"/>
    <w:rsid w:val="00B30D05"/>
    <w:rsid w:val="00B31AEE"/>
    <w:rsid w:val="00B31EC3"/>
    <w:rsid w:val="00B32743"/>
    <w:rsid w:val="00B32831"/>
    <w:rsid w:val="00B32B18"/>
    <w:rsid w:val="00B32D97"/>
    <w:rsid w:val="00B32EC1"/>
    <w:rsid w:val="00B32EEA"/>
    <w:rsid w:val="00B32F91"/>
    <w:rsid w:val="00B332E8"/>
    <w:rsid w:val="00B333BD"/>
    <w:rsid w:val="00B33603"/>
    <w:rsid w:val="00B3369A"/>
    <w:rsid w:val="00B336F2"/>
    <w:rsid w:val="00B338F3"/>
    <w:rsid w:val="00B33A61"/>
    <w:rsid w:val="00B33AEF"/>
    <w:rsid w:val="00B33D64"/>
    <w:rsid w:val="00B33DAE"/>
    <w:rsid w:val="00B33DE5"/>
    <w:rsid w:val="00B33EA6"/>
    <w:rsid w:val="00B33F74"/>
    <w:rsid w:val="00B341AE"/>
    <w:rsid w:val="00B342A4"/>
    <w:rsid w:val="00B34940"/>
    <w:rsid w:val="00B34C72"/>
    <w:rsid w:val="00B34CE1"/>
    <w:rsid w:val="00B34DB4"/>
    <w:rsid w:val="00B35658"/>
    <w:rsid w:val="00B35E3B"/>
    <w:rsid w:val="00B35F23"/>
    <w:rsid w:val="00B361BD"/>
    <w:rsid w:val="00B365DF"/>
    <w:rsid w:val="00B368EF"/>
    <w:rsid w:val="00B36BC2"/>
    <w:rsid w:val="00B36C51"/>
    <w:rsid w:val="00B36F80"/>
    <w:rsid w:val="00B37773"/>
    <w:rsid w:val="00B37C69"/>
    <w:rsid w:val="00B37E62"/>
    <w:rsid w:val="00B37EF2"/>
    <w:rsid w:val="00B40404"/>
    <w:rsid w:val="00B40864"/>
    <w:rsid w:val="00B40ECA"/>
    <w:rsid w:val="00B40ED3"/>
    <w:rsid w:val="00B41323"/>
    <w:rsid w:val="00B413F3"/>
    <w:rsid w:val="00B41805"/>
    <w:rsid w:val="00B4197C"/>
    <w:rsid w:val="00B41AA4"/>
    <w:rsid w:val="00B423E1"/>
    <w:rsid w:val="00B432F4"/>
    <w:rsid w:val="00B43A0D"/>
    <w:rsid w:val="00B43D76"/>
    <w:rsid w:val="00B44387"/>
    <w:rsid w:val="00B444D8"/>
    <w:rsid w:val="00B44A9E"/>
    <w:rsid w:val="00B44AAC"/>
    <w:rsid w:val="00B44AF2"/>
    <w:rsid w:val="00B44B6C"/>
    <w:rsid w:val="00B44B82"/>
    <w:rsid w:val="00B44BC3"/>
    <w:rsid w:val="00B45031"/>
    <w:rsid w:val="00B451F6"/>
    <w:rsid w:val="00B45910"/>
    <w:rsid w:val="00B45B2F"/>
    <w:rsid w:val="00B45CBA"/>
    <w:rsid w:val="00B45EFE"/>
    <w:rsid w:val="00B46062"/>
    <w:rsid w:val="00B461C7"/>
    <w:rsid w:val="00B464CA"/>
    <w:rsid w:val="00B46B0A"/>
    <w:rsid w:val="00B46CA4"/>
    <w:rsid w:val="00B46FCC"/>
    <w:rsid w:val="00B47539"/>
    <w:rsid w:val="00B47544"/>
    <w:rsid w:val="00B47BA5"/>
    <w:rsid w:val="00B47CF7"/>
    <w:rsid w:val="00B47EDE"/>
    <w:rsid w:val="00B47F6B"/>
    <w:rsid w:val="00B5006F"/>
    <w:rsid w:val="00B500B9"/>
    <w:rsid w:val="00B506A2"/>
    <w:rsid w:val="00B50753"/>
    <w:rsid w:val="00B50B59"/>
    <w:rsid w:val="00B50B8F"/>
    <w:rsid w:val="00B50C05"/>
    <w:rsid w:val="00B50C53"/>
    <w:rsid w:val="00B50C9C"/>
    <w:rsid w:val="00B51001"/>
    <w:rsid w:val="00B510CB"/>
    <w:rsid w:val="00B51280"/>
    <w:rsid w:val="00B51310"/>
    <w:rsid w:val="00B5138E"/>
    <w:rsid w:val="00B515DB"/>
    <w:rsid w:val="00B51AF2"/>
    <w:rsid w:val="00B51C00"/>
    <w:rsid w:val="00B520DB"/>
    <w:rsid w:val="00B52502"/>
    <w:rsid w:val="00B52765"/>
    <w:rsid w:val="00B52885"/>
    <w:rsid w:val="00B52A46"/>
    <w:rsid w:val="00B52A67"/>
    <w:rsid w:val="00B52BFD"/>
    <w:rsid w:val="00B52DEF"/>
    <w:rsid w:val="00B52F57"/>
    <w:rsid w:val="00B53056"/>
    <w:rsid w:val="00B53607"/>
    <w:rsid w:val="00B53BDB"/>
    <w:rsid w:val="00B53DB5"/>
    <w:rsid w:val="00B53EA4"/>
    <w:rsid w:val="00B53FE4"/>
    <w:rsid w:val="00B540C5"/>
    <w:rsid w:val="00B54256"/>
    <w:rsid w:val="00B54299"/>
    <w:rsid w:val="00B54457"/>
    <w:rsid w:val="00B548B7"/>
    <w:rsid w:val="00B54ACD"/>
    <w:rsid w:val="00B54BD6"/>
    <w:rsid w:val="00B54C83"/>
    <w:rsid w:val="00B54EA8"/>
    <w:rsid w:val="00B5525B"/>
    <w:rsid w:val="00B5548F"/>
    <w:rsid w:val="00B55777"/>
    <w:rsid w:val="00B55C85"/>
    <w:rsid w:val="00B55CB6"/>
    <w:rsid w:val="00B563BF"/>
    <w:rsid w:val="00B563FA"/>
    <w:rsid w:val="00B5664C"/>
    <w:rsid w:val="00B56708"/>
    <w:rsid w:val="00B56749"/>
    <w:rsid w:val="00B5675F"/>
    <w:rsid w:val="00B56B8D"/>
    <w:rsid w:val="00B57235"/>
    <w:rsid w:val="00B5763E"/>
    <w:rsid w:val="00B579B4"/>
    <w:rsid w:val="00B57BAE"/>
    <w:rsid w:val="00B57ECB"/>
    <w:rsid w:val="00B602BC"/>
    <w:rsid w:val="00B60721"/>
    <w:rsid w:val="00B607A5"/>
    <w:rsid w:val="00B60997"/>
    <w:rsid w:val="00B60A3C"/>
    <w:rsid w:val="00B610CF"/>
    <w:rsid w:val="00B61194"/>
    <w:rsid w:val="00B612C3"/>
    <w:rsid w:val="00B613E1"/>
    <w:rsid w:val="00B61692"/>
    <w:rsid w:val="00B61744"/>
    <w:rsid w:val="00B61DA9"/>
    <w:rsid w:val="00B6260A"/>
    <w:rsid w:val="00B62770"/>
    <w:rsid w:val="00B629B2"/>
    <w:rsid w:val="00B62A1C"/>
    <w:rsid w:val="00B62AA2"/>
    <w:rsid w:val="00B62C8F"/>
    <w:rsid w:val="00B63204"/>
    <w:rsid w:val="00B63383"/>
    <w:rsid w:val="00B63567"/>
    <w:rsid w:val="00B639B1"/>
    <w:rsid w:val="00B63A94"/>
    <w:rsid w:val="00B643C7"/>
    <w:rsid w:val="00B64513"/>
    <w:rsid w:val="00B64DEB"/>
    <w:rsid w:val="00B64F06"/>
    <w:rsid w:val="00B64F3D"/>
    <w:rsid w:val="00B65592"/>
    <w:rsid w:val="00B6562F"/>
    <w:rsid w:val="00B658EE"/>
    <w:rsid w:val="00B6592B"/>
    <w:rsid w:val="00B65B3A"/>
    <w:rsid w:val="00B65C86"/>
    <w:rsid w:val="00B66008"/>
    <w:rsid w:val="00B66106"/>
    <w:rsid w:val="00B6638B"/>
    <w:rsid w:val="00B663F8"/>
    <w:rsid w:val="00B663F9"/>
    <w:rsid w:val="00B66457"/>
    <w:rsid w:val="00B66B51"/>
    <w:rsid w:val="00B67210"/>
    <w:rsid w:val="00B67354"/>
    <w:rsid w:val="00B678C7"/>
    <w:rsid w:val="00B67C25"/>
    <w:rsid w:val="00B67F02"/>
    <w:rsid w:val="00B7023C"/>
    <w:rsid w:val="00B70537"/>
    <w:rsid w:val="00B70690"/>
    <w:rsid w:val="00B7086B"/>
    <w:rsid w:val="00B70AF9"/>
    <w:rsid w:val="00B70B0C"/>
    <w:rsid w:val="00B70C55"/>
    <w:rsid w:val="00B70D5C"/>
    <w:rsid w:val="00B71A3E"/>
    <w:rsid w:val="00B72077"/>
    <w:rsid w:val="00B724CA"/>
    <w:rsid w:val="00B72525"/>
    <w:rsid w:val="00B726EE"/>
    <w:rsid w:val="00B729ED"/>
    <w:rsid w:val="00B72AFD"/>
    <w:rsid w:val="00B72B61"/>
    <w:rsid w:val="00B72D67"/>
    <w:rsid w:val="00B72F34"/>
    <w:rsid w:val="00B731A1"/>
    <w:rsid w:val="00B736C3"/>
    <w:rsid w:val="00B737EE"/>
    <w:rsid w:val="00B73C0B"/>
    <w:rsid w:val="00B73D2D"/>
    <w:rsid w:val="00B73E84"/>
    <w:rsid w:val="00B74328"/>
    <w:rsid w:val="00B7461F"/>
    <w:rsid w:val="00B747A4"/>
    <w:rsid w:val="00B7486A"/>
    <w:rsid w:val="00B749F5"/>
    <w:rsid w:val="00B74BA9"/>
    <w:rsid w:val="00B7505B"/>
    <w:rsid w:val="00B75153"/>
    <w:rsid w:val="00B7552D"/>
    <w:rsid w:val="00B7560C"/>
    <w:rsid w:val="00B75CBD"/>
    <w:rsid w:val="00B75E27"/>
    <w:rsid w:val="00B7639F"/>
    <w:rsid w:val="00B76855"/>
    <w:rsid w:val="00B768F1"/>
    <w:rsid w:val="00B769C0"/>
    <w:rsid w:val="00B76D80"/>
    <w:rsid w:val="00B76F9D"/>
    <w:rsid w:val="00B77060"/>
    <w:rsid w:val="00B770F8"/>
    <w:rsid w:val="00B771D1"/>
    <w:rsid w:val="00B77424"/>
    <w:rsid w:val="00B774A8"/>
    <w:rsid w:val="00B7799A"/>
    <w:rsid w:val="00B77FA6"/>
    <w:rsid w:val="00B77FB8"/>
    <w:rsid w:val="00B80160"/>
    <w:rsid w:val="00B80375"/>
    <w:rsid w:val="00B8038F"/>
    <w:rsid w:val="00B804A5"/>
    <w:rsid w:val="00B804F4"/>
    <w:rsid w:val="00B80502"/>
    <w:rsid w:val="00B8084E"/>
    <w:rsid w:val="00B80C59"/>
    <w:rsid w:val="00B80E6B"/>
    <w:rsid w:val="00B81B8F"/>
    <w:rsid w:val="00B81BB6"/>
    <w:rsid w:val="00B81E36"/>
    <w:rsid w:val="00B81EB9"/>
    <w:rsid w:val="00B821A0"/>
    <w:rsid w:val="00B8229B"/>
    <w:rsid w:val="00B826DA"/>
    <w:rsid w:val="00B82D25"/>
    <w:rsid w:val="00B82E7B"/>
    <w:rsid w:val="00B82F0A"/>
    <w:rsid w:val="00B82FBA"/>
    <w:rsid w:val="00B82FF2"/>
    <w:rsid w:val="00B83008"/>
    <w:rsid w:val="00B83371"/>
    <w:rsid w:val="00B8337F"/>
    <w:rsid w:val="00B83389"/>
    <w:rsid w:val="00B83C59"/>
    <w:rsid w:val="00B8403A"/>
    <w:rsid w:val="00B8419E"/>
    <w:rsid w:val="00B84691"/>
    <w:rsid w:val="00B84831"/>
    <w:rsid w:val="00B84C1D"/>
    <w:rsid w:val="00B84CD7"/>
    <w:rsid w:val="00B8519F"/>
    <w:rsid w:val="00B85695"/>
    <w:rsid w:val="00B859A3"/>
    <w:rsid w:val="00B863D8"/>
    <w:rsid w:val="00B865DE"/>
    <w:rsid w:val="00B8662F"/>
    <w:rsid w:val="00B866E4"/>
    <w:rsid w:val="00B86C3C"/>
    <w:rsid w:val="00B86CB8"/>
    <w:rsid w:val="00B86DCE"/>
    <w:rsid w:val="00B8702F"/>
    <w:rsid w:val="00B871BE"/>
    <w:rsid w:val="00B873BD"/>
    <w:rsid w:val="00B874FF"/>
    <w:rsid w:val="00B878EF"/>
    <w:rsid w:val="00B87FE3"/>
    <w:rsid w:val="00B90136"/>
    <w:rsid w:val="00B909BB"/>
    <w:rsid w:val="00B90B13"/>
    <w:rsid w:val="00B90EA6"/>
    <w:rsid w:val="00B90F47"/>
    <w:rsid w:val="00B91029"/>
    <w:rsid w:val="00B910EA"/>
    <w:rsid w:val="00B9116B"/>
    <w:rsid w:val="00B912FB"/>
    <w:rsid w:val="00B91596"/>
    <w:rsid w:val="00B91995"/>
    <w:rsid w:val="00B91B35"/>
    <w:rsid w:val="00B91E20"/>
    <w:rsid w:val="00B91EEC"/>
    <w:rsid w:val="00B926B3"/>
    <w:rsid w:val="00B9292E"/>
    <w:rsid w:val="00B92C45"/>
    <w:rsid w:val="00B92FC8"/>
    <w:rsid w:val="00B93024"/>
    <w:rsid w:val="00B93112"/>
    <w:rsid w:val="00B931B4"/>
    <w:rsid w:val="00B93439"/>
    <w:rsid w:val="00B9386C"/>
    <w:rsid w:val="00B9389F"/>
    <w:rsid w:val="00B939B0"/>
    <w:rsid w:val="00B93B4A"/>
    <w:rsid w:val="00B93C9D"/>
    <w:rsid w:val="00B94584"/>
    <w:rsid w:val="00B94802"/>
    <w:rsid w:val="00B94972"/>
    <w:rsid w:val="00B949A2"/>
    <w:rsid w:val="00B94D0C"/>
    <w:rsid w:val="00B94E8A"/>
    <w:rsid w:val="00B9554F"/>
    <w:rsid w:val="00B9555C"/>
    <w:rsid w:val="00B95872"/>
    <w:rsid w:val="00B958DE"/>
    <w:rsid w:val="00B95D39"/>
    <w:rsid w:val="00B95D7C"/>
    <w:rsid w:val="00B96112"/>
    <w:rsid w:val="00B961C3"/>
    <w:rsid w:val="00B963CA"/>
    <w:rsid w:val="00B965B0"/>
    <w:rsid w:val="00B9662B"/>
    <w:rsid w:val="00B96812"/>
    <w:rsid w:val="00B96E34"/>
    <w:rsid w:val="00B96E50"/>
    <w:rsid w:val="00B9743B"/>
    <w:rsid w:val="00B97585"/>
    <w:rsid w:val="00B976AF"/>
    <w:rsid w:val="00B9775E"/>
    <w:rsid w:val="00B978A7"/>
    <w:rsid w:val="00BA0020"/>
    <w:rsid w:val="00BA0842"/>
    <w:rsid w:val="00BA0BDB"/>
    <w:rsid w:val="00BA1479"/>
    <w:rsid w:val="00BA15C8"/>
    <w:rsid w:val="00BA16C5"/>
    <w:rsid w:val="00BA1806"/>
    <w:rsid w:val="00BA1863"/>
    <w:rsid w:val="00BA189C"/>
    <w:rsid w:val="00BA1CD4"/>
    <w:rsid w:val="00BA1E35"/>
    <w:rsid w:val="00BA24A4"/>
    <w:rsid w:val="00BA24C3"/>
    <w:rsid w:val="00BA25A7"/>
    <w:rsid w:val="00BA25DE"/>
    <w:rsid w:val="00BA2EE4"/>
    <w:rsid w:val="00BA2F45"/>
    <w:rsid w:val="00BA3148"/>
    <w:rsid w:val="00BA33DD"/>
    <w:rsid w:val="00BA3703"/>
    <w:rsid w:val="00BA3C26"/>
    <w:rsid w:val="00BA3D01"/>
    <w:rsid w:val="00BA3D1B"/>
    <w:rsid w:val="00BA3DB8"/>
    <w:rsid w:val="00BA3F25"/>
    <w:rsid w:val="00BA421A"/>
    <w:rsid w:val="00BA436D"/>
    <w:rsid w:val="00BA43E0"/>
    <w:rsid w:val="00BA45F3"/>
    <w:rsid w:val="00BA47B6"/>
    <w:rsid w:val="00BA497D"/>
    <w:rsid w:val="00BA4999"/>
    <w:rsid w:val="00BA4B69"/>
    <w:rsid w:val="00BA4B7B"/>
    <w:rsid w:val="00BA4B9C"/>
    <w:rsid w:val="00BA4C08"/>
    <w:rsid w:val="00BA4D8D"/>
    <w:rsid w:val="00BA4E62"/>
    <w:rsid w:val="00BA4F5A"/>
    <w:rsid w:val="00BA52C8"/>
    <w:rsid w:val="00BA5862"/>
    <w:rsid w:val="00BA5B29"/>
    <w:rsid w:val="00BA6250"/>
    <w:rsid w:val="00BA648E"/>
    <w:rsid w:val="00BA6A07"/>
    <w:rsid w:val="00BA6DE2"/>
    <w:rsid w:val="00BA702E"/>
    <w:rsid w:val="00BA75A0"/>
    <w:rsid w:val="00BA7BCB"/>
    <w:rsid w:val="00BA7FCB"/>
    <w:rsid w:val="00BB00BF"/>
    <w:rsid w:val="00BB0241"/>
    <w:rsid w:val="00BB05E7"/>
    <w:rsid w:val="00BB0837"/>
    <w:rsid w:val="00BB0927"/>
    <w:rsid w:val="00BB0A0A"/>
    <w:rsid w:val="00BB0CBF"/>
    <w:rsid w:val="00BB0F08"/>
    <w:rsid w:val="00BB12EE"/>
    <w:rsid w:val="00BB143D"/>
    <w:rsid w:val="00BB1749"/>
    <w:rsid w:val="00BB1A94"/>
    <w:rsid w:val="00BB1A9E"/>
    <w:rsid w:val="00BB1BE6"/>
    <w:rsid w:val="00BB1E8D"/>
    <w:rsid w:val="00BB1F33"/>
    <w:rsid w:val="00BB20A8"/>
    <w:rsid w:val="00BB22FD"/>
    <w:rsid w:val="00BB24A5"/>
    <w:rsid w:val="00BB24ED"/>
    <w:rsid w:val="00BB2611"/>
    <w:rsid w:val="00BB267A"/>
    <w:rsid w:val="00BB2D78"/>
    <w:rsid w:val="00BB2DDE"/>
    <w:rsid w:val="00BB2E00"/>
    <w:rsid w:val="00BB30E1"/>
    <w:rsid w:val="00BB33EB"/>
    <w:rsid w:val="00BB36D2"/>
    <w:rsid w:val="00BB3797"/>
    <w:rsid w:val="00BB380B"/>
    <w:rsid w:val="00BB3D93"/>
    <w:rsid w:val="00BB429A"/>
    <w:rsid w:val="00BB49B8"/>
    <w:rsid w:val="00BB4E37"/>
    <w:rsid w:val="00BB4F3E"/>
    <w:rsid w:val="00BB4FC4"/>
    <w:rsid w:val="00BB536C"/>
    <w:rsid w:val="00BB54AC"/>
    <w:rsid w:val="00BB57EF"/>
    <w:rsid w:val="00BB5873"/>
    <w:rsid w:val="00BB58F8"/>
    <w:rsid w:val="00BB5A76"/>
    <w:rsid w:val="00BB5C43"/>
    <w:rsid w:val="00BB5E4C"/>
    <w:rsid w:val="00BB615F"/>
    <w:rsid w:val="00BB6160"/>
    <w:rsid w:val="00BB6230"/>
    <w:rsid w:val="00BB631A"/>
    <w:rsid w:val="00BB63EA"/>
    <w:rsid w:val="00BB64AB"/>
    <w:rsid w:val="00BB651A"/>
    <w:rsid w:val="00BB67DC"/>
    <w:rsid w:val="00BB78DE"/>
    <w:rsid w:val="00BB78FB"/>
    <w:rsid w:val="00BB79C0"/>
    <w:rsid w:val="00BB79FA"/>
    <w:rsid w:val="00BB7C53"/>
    <w:rsid w:val="00BB7D2C"/>
    <w:rsid w:val="00BB7D33"/>
    <w:rsid w:val="00BB7D44"/>
    <w:rsid w:val="00BC07B3"/>
    <w:rsid w:val="00BC08E2"/>
    <w:rsid w:val="00BC08E4"/>
    <w:rsid w:val="00BC0B83"/>
    <w:rsid w:val="00BC0D7B"/>
    <w:rsid w:val="00BC16F9"/>
    <w:rsid w:val="00BC179B"/>
    <w:rsid w:val="00BC17E3"/>
    <w:rsid w:val="00BC183E"/>
    <w:rsid w:val="00BC1B12"/>
    <w:rsid w:val="00BC1EFF"/>
    <w:rsid w:val="00BC2028"/>
    <w:rsid w:val="00BC22C6"/>
    <w:rsid w:val="00BC23AB"/>
    <w:rsid w:val="00BC297B"/>
    <w:rsid w:val="00BC315D"/>
    <w:rsid w:val="00BC344E"/>
    <w:rsid w:val="00BC43C6"/>
    <w:rsid w:val="00BC4536"/>
    <w:rsid w:val="00BC4F64"/>
    <w:rsid w:val="00BC53EF"/>
    <w:rsid w:val="00BC54B5"/>
    <w:rsid w:val="00BC5740"/>
    <w:rsid w:val="00BC5798"/>
    <w:rsid w:val="00BC6242"/>
    <w:rsid w:val="00BC624D"/>
    <w:rsid w:val="00BC6876"/>
    <w:rsid w:val="00BC6D4F"/>
    <w:rsid w:val="00BC6FFA"/>
    <w:rsid w:val="00BC7080"/>
    <w:rsid w:val="00BC725B"/>
    <w:rsid w:val="00BC74BA"/>
    <w:rsid w:val="00BC762B"/>
    <w:rsid w:val="00BC7B89"/>
    <w:rsid w:val="00BC7C35"/>
    <w:rsid w:val="00BC7E79"/>
    <w:rsid w:val="00BC7F3F"/>
    <w:rsid w:val="00BD06CF"/>
    <w:rsid w:val="00BD0D92"/>
    <w:rsid w:val="00BD1029"/>
    <w:rsid w:val="00BD10B3"/>
    <w:rsid w:val="00BD11F5"/>
    <w:rsid w:val="00BD1603"/>
    <w:rsid w:val="00BD17B0"/>
    <w:rsid w:val="00BD1818"/>
    <w:rsid w:val="00BD1A2B"/>
    <w:rsid w:val="00BD1A7D"/>
    <w:rsid w:val="00BD1D42"/>
    <w:rsid w:val="00BD1DC9"/>
    <w:rsid w:val="00BD1DFB"/>
    <w:rsid w:val="00BD1E9D"/>
    <w:rsid w:val="00BD1EEF"/>
    <w:rsid w:val="00BD22B5"/>
    <w:rsid w:val="00BD236B"/>
    <w:rsid w:val="00BD268A"/>
    <w:rsid w:val="00BD2847"/>
    <w:rsid w:val="00BD286F"/>
    <w:rsid w:val="00BD28BE"/>
    <w:rsid w:val="00BD2950"/>
    <w:rsid w:val="00BD2BDC"/>
    <w:rsid w:val="00BD2C42"/>
    <w:rsid w:val="00BD2CB4"/>
    <w:rsid w:val="00BD2D28"/>
    <w:rsid w:val="00BD2F88"/>
    <w:rsid w:val="00BD30D8"/>
    <w:rsid w:val="00BD30FC"/>
    <w:rsid w:val="00BD3195"/>
    <w:rsid w:val="00BD319D"/>
    <w:rsid w:val="00BD3DB1"/>
    <w:rsid w:val="00BD3E15"/>
    <w:rsid w:val="00BD3ECD"/>
    <w:rsid w:val="00BD40D3"/>
    <w:rsid w:val="00BD41BC"/>
    <w:rsid w:val="00BD429C"/>
    <w:rsid w:val="00BD43C5"/>
    <w:rsid w:val="00BD4613"/>
    <w:rsid w:val="00BD4A90"/>
    <w:rsid w:val="00BD4D2F"/>
    <w:rsid w:val="00BD5779"/>
    <w:rsid w:val="00BD5A46"/>
    <w:rsid w:val="00BD5AE7"/>
    <w:rsid w:val="00BD5B17"/>
    <w:rsid w:val="00BD5BFA"/>
    <w:rsid w:val="00BD5DE4"/>
    <w:rsid w:val="00BD5EED"/>
    <w:rsid w:val="00BD5FF1"/>
    <w:rsid w:val="00BD6282"/>
    <w:rsid w:val="00BD6699"/>
    <w:rsid w:val="00BD6725"/>
    <w:rsid w:val="00BD6891"/>
    <w:rsid w:val="00BD6A34"/>
    <w:rsid w:val="00BD7011"/>
    <w:rsid w:val="00BD7907"/>
    <w:rsid w:val="00BD7B77"/>
    <w:rsid w:val="00BD7E37"/>
    <w:rsid w:val="00BD7ED1"/>
    <w:rsid w:val="00BE035F"/>
    <w:rsid w:val="00BE03E6"/>
    <w:rsid w:val="00BE08A9"/>
    <w:rsid w:val="00BE08B8"/>
    <w:rsid w:val="00BE0AE9"/>
    <w:rsid w:val="00BE0CDD"/>
    <w:rsid w:val="00BE0DB9"/>
    <w:rsid w:val="00BE0FF3"/>
    <w:rsid w:val="00BE1018"/>
    <w:rsid w:val="00BE133F"/>
    <w:rsid w:val="00BE164D"/>
    <w:rsid w:val="00BE19A5"/>
    <w:rsid w:val="00BE19E9"/>
    <w:rsid w:val="00BE1EED"/>
    <w:rsid w:val="00BE1FBE"/>
    <w:rsid w:val="00BE223D"/>
    <w:rsid w:val="00BE2304"/>
    <w:rsid w:val="00BE24E5"/>
    <w:rsid w:val="00BE270F"/>
    <w:rsid w:val="00BE3476"/>
    <w:rsid w:val="00BE34AD"/>
    <w:rsid w:val="00BE34E9"/>
    <w:rsid w:val="00BE35DE"/>
    <w:rsid w:val="00BE35E1"/>
    <w:rsid w:val="00BE35FD"/>
    <w:rsid w:val="00BE36C1"/>
    <w:rsid w:val="00BE37BF"/>
    <w:rsid w:val="00BE3831"/>
    <w:rsid w:val="00BE3AB4"/>
    <w:rsid w:val="00BE3C15"/>
    <w:rsid w:val="00BE42FD"/>
    <w:rsid w:val="00BE45CE"/>
    <w:rsid w:val="00BE4A95"/>
    <w:rsid w:val="00BE4A9A"/>
    <w:rsid w:val="00BE4AA2"/>
    <w:rsid w:val="00BE4BD4"/>
    <w:rsid w:val="00BE4CDA"/>
    <w:rsid w:val="00BE4CFC"/>
    <w:rsid w:val="00BE52A6"/>
    <w:rsid w:val="00BE5605"/>
    <w:rsid w:val="00BE596C"/>
    <w:rsid w:val="00BE5A8B"/>
    <w:rsid w:val="00BE5FA7"/>
    <w:rsid w:val="00BE60FE"/>
    <w:rsid w:val="00BE6190"/>
    <w:rsid w:val="00BE620D"/>
    <w:rsid w:val="00BE657B"/>
    <w:rsid w:val="00BE6A45"/>
    <w:rsid w:val="00BE6CAE"/>
    <w:rsid w:val="00BE6D04"/>
    <w:rsid w:val="00BE767E"/>
    <w:rsid w:val="00BE7686"/>
    <w:rsid w:val="00BE778B"/>
    <w:rsid w:val="00BE79D1"/>
    <w:rsid w:val="00BE7BF9"/>
    <w:rsid w:val="00BE7C77"/>
    <w:rsid w:val="00BF0065"/>
    <w:rsid w:val="00BF00DD"/>
    <w:rsid w:val="00BF0192"/>
    <w:rsid w:val="00BF02B2"/>
    <w:rsid w:val="00BF06AE"/>
    <w:rsid w:val="00BF06E1"/>
    <w:rsid w:val="00BF070D"/>
    <w:rsid w:val="00BF0BAC"/>
    <w:rsid w:val="00BF0F5C"/>
    <w:rsid w:val="00BF1050"/>
    <w:rsid w:val="00BF18FF"/>
    <w:rsid w:val="00BF1922"/>
    <w:rsid w:val="00BF19B0"/>
    <w:rsid w:val="00BF1A4D"/>
    <w:rsid w:val="00BF1AAC"/>
    <w:rsid w:val="00BF1B54"/>
    <w:rsid w:val="00BF1BDE"/>
    <w:rsid w:val="00BF1E06"/>
    <w:rsid w:val="00BF1E32"/>
    <w:rsid w:val="00BF20A1"/>
    <w:rsid w:val="00BF2538"/>
    <w:rsid w:val="00BF27C9"/>
    <w:rsid w:val="00BF2F31"/>
    <w:rsid w:val="00BF3159"/>
    <w:rsid w:val="00BF33A6"/>
    <w:rsid w:val="00BF3621"/>
    <w:rsid w:val="00BF38A3"/>
    <w:rsid w:val="00BF3942"/>
    <w:rsid w:val="00BF3C93"/>
    <w:rsid w:val="00BF3F9E"/>
    <w:rsid w:val="00BF4026"/>
    <w:rsid w:val="00BF4383"/>
    <w:rsid w:val="00BF46AA"/>
    <w:rsid w:val="00BF47DB"/>
    <w:rsid w:val="00BF4B99"/>
    <w:rsid w:val="00BF4D85"/>
    <w:rsid w:val="00BF4ED7"/>
    <w:rsid w:val="00BF514A"/>
    <w:rsid w:val="00BF5278"/>
    <w:rsid w:val="00BF52D8"/>
    <w:rsid w:val="00BF5EE5"/>
    <w:rsid w:val="00BF62FD"/>
    <w:rsid w:val="00BF630B"/>
    <w:rsid w:val="00BF6CCF"/>
    <w:rsid w:val="00BF6E84"/>
    <w:rsid w:val="00BF6FB0"/>
    <w:rsid w:val="00BF7179"/>
    <w:rsid w:val="00BF72C3"/>
    <w:rsid w:val="00BF745F"/>
    <w:rsid w:val="00BF7660"/>
    <w:rsid w:val="00BF7F2E"/>
    <w:rsid w:val="00C00280"/>
    <w:rsid w:val="00C002AC"/>
    <w:rsid w:val="00C0035E"/>
    <w:rsid w:val="00C003D6"/>
    <w:rsid w:val="00C00682"/>
    <w:rsid w:val="00C00980"/>
    <w:rsid w:val="00C00A18"/>
    <w:rsid w:val="00C00BF6"/>
    <w:rsid w:val="00C00C61"/>
    <w:rsid w:val="00C00F2A"/>
    <w:rsid w:val="00C012A2"/>
    <w:rsid w:val="00C01491"/>
    <w:rsid w:val="00C01585"/>
    <w:rsid w:val="00C016FA"/>
    <w:rsid w:val="00C01800"/>
    <w:rsid w:val="00C01809"/>
    <w:rsid w:val="00C02034"/>
    <w:rsid w:val="00C0231C"/>
    <w:rsid w:val="00C02973"/>
    <w:rsid w:val="00C02BC0"/>
    <w:rsid w:val="00C02C86"/>
    <w:rsid w:val="00C02DF6"/>
    <w:rsid w:val="00C02FA0"/>
    <w:rsid w:val="00C031EB"/>
    <w:rsid w:val="00C03ADA"/>
    <w:rsid w:val="00C03D21"/>
    <w:rsid w:val="00C03DC0"/>
    <w:rsid w:val="00C03FE7"/>
    <w:rsid w:val="00C04160"/>
    <w:rsid w:val="00C0439A"/>
    <w:rsid w:val="00C04482"/>
    <w:rsid w:val="00C044CA"/>
    <w:rsid w:val="00C04ABA"/>
    <w:rsid w:val="00C04C50"/>
    <w:rsid w:val="00C04D01"/>
    <w:rsid w:val="00C04E4C"/>
    <w:rsid w:val="00C0559C"/>
    <w:rsid w:val="00C058B0"/>
    <w:rsid w:val="00C0598C"/>
    <w:rsid w:val="00C05C46"/>
    <w:rsid w:val="00C05CA8"/>
    <w:rsid w:val="00C063BF"/>
    <w:rsid w:val="00C067A1"/>
    <w:rsid w:val="00C067F5"/>
    <w:rsid w:val="00C068C5"/>
    <w:rsid w:val="00C06B1D"/>
    <w:rsid w:val="00C06E8E"/>
    <w:rsid w:val="00C06FD5"/>
    <w:rsid w:val="00C071EF"/>
    <w:rsid w:val="00C07350"/>
    <w:rsid w:val="00C074DA"/>
    <w:rsid w:val="00C07550"/>
    <w:rsid w:val="00C0772E"/>
    <w:rsid w:val="00C07853"/>
    <w:rsid w:val="00C07D07"/>
    <w:rsid w:val="00C1010C"/>
    <w:rsid w:val="00C103B0"/>
    <w:rsid w:val="00C105A0"/>
    <w:rsid w:val="00C1060E"/>
    <w:rsid w:val="00C10642"/>
    <w:rsid w:val="00C10CF2"/>
    <w:rsid w:val="00C10D4D"/>
    <w:rsid w:val="00C118DA"/>
    <w:rsid w:val="00C11B94"/>
    <w:rsid w:val="00C11C7C"/>
    <w:rsid w:val="00C11D68"/>
    <w:rsid w:val="00C11FA9"/>
    <w:rsid w:val="00C12202"/>
    <w:rsid w:val="00C1244C"/>
    <w:rsid w:val="00C1256D"/>
    <w:rsid w:val="00C128BD"/>
    <w:rsid w:val="00C12C00"/>
    <w:rsid w:val="00C12C6B"/>
    <w:rsid w:val="00C12D2A"/>
    <w:rsid w:val="00C13158"/>
    <w:rsid w:val="00C13189"/>
    <w:rsid w:val="00C13339"/>
    <w:rsid w:val="00C1388D"/>
    <w:rsid w:val="00C13B94"/>
    <w:rsid w:val="00C13C04"/>
    <w:rsid w:val="00C13CE9"/>
    <w:rsid w:val="00C13E06"/>
    <w:rsid w:val="00C13E7C"/>
    <w:rsid w:val="00C1424F"/>
    <w:rsid w:val="00C143DB"/>
    <w:rsid w:val="00C1492F"/>
    <w:rsid w:val="00C14D30"/>
    <w:rsid w:val="00C14ED6"/>
    <w:rsid w:val="00C150CB"/>
    <w:rsid w:val="00C15387"/>
    <w:rsid w:val="00C1570E"/>
    <w:rsid w:val="00C15B1B"/>
    <w:rsid w:val="00C15B86"/>
    <w:rsid w:val="00C15D17"/>
    <w:rsid w:val="00C15D5F"/>
    <w:rsid w:val="00C1601C"/>
    <w:rsid w:val="00C1631B"/>
    <w:rsid w:val="00C1643D"/>
    <w:rsid w:val="00C16595"/>
    <w:rsid w:val="00C166B6"/>
    <w:rsid w:val="00C16D01"/>
    <w:rsid w:val="00C1706D"/>
    <w:rsid w:val="00C170E0"/>
    <w:rsid w:val="00C17122"/>
    <w:rsid w:val="00C17145"/>
    <w:rsid w:val="00C1720C"/>
    <w:rsid w:val="00C172DE"/>
    <w:rsid w:val="00C1778B"/>
    <w:rsid w:val="00C17B3F"/>
    <w:rsid w:val="00C17F94"/>
    <w:rsid w:val="00C20084"/>
    <w:rsid w:val="00C20241"/>
    <w:rsid w:val="00C2049B"/>
    <w:rsid w:val="00C2063B"/>
    <w:rsid w:val="00C20697"/>
    <w:rsid w:val="00C208AB"/>
    <w:rsid w:val="00C208C1"/>
    <w:rsid w:val="00C21148"/>
    <w:rsid w:val="00C21227"/>
    <w:rsid w:val="00C21344"/>
    <w:rsid w:val="00C216CA"/>
    <w:rsid w:val="00C21733"/>
    <w:rsid w:val="00C21894"/>
    <w:rsid w:val="00C2190D"/>
    <w:rsid w:val="00C2222D"/>
    <w:rsid w:val="00C223F8"/>
    <w:rsid w:val="00C227B5"/>
    <w:rsid w:val="00C22A81"/>
    <w:rsid w:val="00C22B1D"/>
    <w:rsid w:val="00C22F06"/>
    <w:rsid w:val="00C23056"/>
    <w:rsid w:val="00C231BA"/>
    <w:rsid w:val="00C23202"/>
    <w:rsid w:val="00C233DB"/>
    <w:rsid w:val="00C238D4"/>
    <w:rsid w:val="00C23924"/>
    <w:rsid w:val="00C2393D"/>
    <w:rsid w:val="00C23B00"/>
    <w:rsid w:val="00C23D00"/>
    <w:rsid w:val="00C23EE1"/>
    <w:rsid w:val="00C23F1B"/>
    <w:rsid w:val="00C23F33"/>
    <w:rsid w:val="00C243A5"/>
    <w:rsid w:val="00C24BDC"/>
    <w:rsid w:val="00C24C69"/>
    <w:rsid w:val="00C24E11"/>
    <w:rsid w:val="00C252CE"/>
    <w:rsid w:val="00C252D9"/>
    <w:rsid w:val="00C253EA"/>
    <w:rsid w:val="00C257BB"/>
    <w:rsid w:val="00C257FE"/>
    <w:rsid w:val="00C25B0C"/>
    <w:rsid w:val="00C25CB8"/>
    <w:rsid w:val="00C25ED3"/>
    <w:rsid w:val="00C25FF8"/>
    <w:rsid w:val="00C26597"/>
    <w:rsid w:val="00C26F25"/>
    <w:rsid w:val="00C26F3F"/>
    <w:rsid w:val="00C27890"/>
    <w:rsid w:val="00C27CD0"/>
    <w:rsid w:val="00C27ECA"/>
    <w:rsid w:val="00C30236"/>
    <w:rsid w:val="00C302B5"/>
    <w:rsid w:val="00C3062C"/>
    <w:rsid w:val="00C3066A"/>
    <w:rsid w:val="00C30805"/>
    <w:rsid w:val="00C30891"/>
    <w:rsid w:val="00C310F1"/>
    <w:rsid w:val="00C312F9"/>
    <w:rsid w:val="00C31768"/>
    <w:rsid w:val="00C317B4"/>
    <w:rsid w:val="00C3183C"/>
    <w:rsid w:val="00C318E8"/>
    <w:rsid w:val="00C319CF"/>
    <w:rsid w:val="00C31A7E"/>
    <w:rsid w:val="00C31BA4"/>
    <w:rsid w:val="00C31DB6"/>
    <w:rsid w:val="00C31FBF"/>
    <w:rsid w:val="00C31FC8"/>
    <w:rsid w:val="00C3202F"/>
    <w:rsid w:val="00C3220B"/>
    <w:rsid w:val="00C3238C"/>
    <w:rsid w:val="00C32482"/>
    <w:rsid w:val="00C325C6"/>
    <w:rsid w:val="00C3265C"/>
    <w:rsid w:val="00C32740"/>
    <w:rsid w:val="00C32D2E"/>
    <w:rsid w:val="00C32D83"/>
    <w:rsid w:val="00C32E08"/>
    <w:rsid w:val="00C330E9"/>
    <w:rsid w:val="00C330EE"/>
    <w:rsid w:val="00C3394D"/>
    <w:rsid w:val="00C33AF4"/>
    <w:rsid w:val="00C33C6B"/>
    <w:rsid w:val="00C33ED9"/>
    <w:rsid w:val="00C3405E"/>
    <w:rsid w:val="00C340D0"/>
    <w:rsid w:val="00C341A7"/>
    <w:rsid w:val="00C343ED"/>
    <w:rsid w:val="00C346E8"/>
    <w:rsid w:val="00C346FC"/>
    <w:rsid w:val="00C34D3F"/>
    <w:rsid w:val="00C34F71"/>
    <w:rsid w:val="00C35061"/>
    <w:rsid w:val="00C35120"/>
    <w:rsid w:val="00C3520A"/>
    <w:rsid w:val="00C35255"/>
    <w:rsid w:val="00C35534"/>
    <w:rsid w:val="00C3592B"/>
    <w:rsid w:val="00C35BC6"/>
    <w:rsid w:val="00C35C9A"/>
    <w:rsid w:val="00C35F94"/>
    <w:rsid w:val="00C36484"/>
    <w:rsid w:val="00C3659F"/>
    <w:rsid w:val="00C36653"/>
    <w:rsid w:val="00C368E7"/>
    <w:rsid w:val="00C36950"/>
    <w:rsid w:val="00C36B19"/>
    <w:rsid w:val="00C36DC5"/>
    <w:rsid w:val="00C371E1"/>
    <w:rsid w:val="00C37418"/>
    <w:rsid w:val="00C37734"/>
    <w:rsid w:val="00C37805"/>
    <w:rsid w:val="00C37883"/>
    <w:rsid w:val="00C3791C"/>
    <w:rsid w:val="00C37E96"/>
    <w:rsid w:val="00C37EB8"/>
    <w:rsid w:val="00C401FE"/>
    <w:rsid w:val="00C403AD"/>
    <w:rsid w:val="00C40A99"/>
    <w:rsid w:val="00C40BE3"/>
    <w:rsid w:val="00C40D9F"/>
    <w:rsid w:val="00C410C7"/>
    <w:rsid w:val="00C41144"/>
    <w:rsid w:val="00C41189"/>
    <w:rsid w:val="00C414AD"/>
    <w:rsid w:val="00C4175E"/>
    <w:rsid w:val="00C419DC"/>
    <w:rsid w:val="00C419F2"/>
    <w:rsid w:val="00C41C66"/>
    <w:rsid w:val="00C4211F"/>
    <w:rsid w:val="00C425CF"/>
    <w:rsid w:val="00C4274C"/>
    <w:rsid w:val="00C42AAF"/>
    <w:rsid w:val="00C42BE3"/>
    <w:rsid w:val="00C42DB0"/>
    <w:rsid w:val="00C43123"/>
    <w:rsid w:val="00C43130"/>
    <w:rsid w:val="00C431E5"/>
    <w:rsid w:val="00C43427"/>
    <w:rsid w:val="00C4343A"/>
    <w:rsid w:val="00C43624"/>
    <w:rsid w:val="00C4364D"/>
    <w:rsid w:val="00C43674"/>
    <w:rsid w:val="00C438C8"/>
    <w:rsid w:val="00C43B51"/>
    <w:rsid w:val="00C44066"/>
    <w:rsid w:val="00C44272"/>
    <w:rsid w:val="00C44295"/>
    <w:rsid w:val="00C44680"/>
    <w:rsid w:val="00C44B66"/>
    <w:rsid w:val="00C44E76"/>
    <w:rsid w:val="00C45395"/>
    <w:rsid w:val="00C4555A"/>
    <w:rsid w:val="00C45A13"/>
    <w:rsid w:val="00C45B53"/>
    <w:rsid w:val="00C45B91"/>
    <w:rsid w:val="00C45F0E"/>
    <w:rsid w:val="00C45F19"/>
    <w:rsid w:val="00C466A7"/>
    <w:rsid w:val="00C46719"/>
    <w:rsid w:val="00C467C4"/>
    <w:rsid w:val="00C469BE"/>
    <w:rsid w:val="00C46A2E"/>
    <w:rsid w:val="00C46EB8"/>
    <w:rsid w:val="00C47356"/>
    <w:rsid w:val="00C47529"/>
    <w:rsid w:val="00C4776A"/>
    <w:rsid w:val="00C4792E"/>
    <w:rsid w:val="00C47A17"/>
    <w:rsid w:val="00C47C65"/>
    <w:rsid w:val="00C47E27"/>
    <w:rsid w:val="00C500F9"/>
    <w:rsid w:val="00C50379"/>
    <w:rsid w:val="00C505D3"/>
    <w:rsid w:val="00C507DE"/>
    <w:rsid w:val="00C508F6"/>
    <w:rsid w:val="00C50906"/>
    <w:rsid w:val="00C50B4A"/>
    <w:rsid w:val="00C50B6A"/>
    <w:rsid w:val="00C51426"/>
    <w:rsid w:val="00C51996"/>
    <w:rsid w:val="00C51D0D"/>
    <w:rsid w:val="00C522E0"/>
    <w:rsid w:val="00C52318"/>
    <w:rsid w:val="00C52344"/>
    <w:rsid w:val="00C52715"/>
    <w:rsid w:val="00C531C0"/>
    <w:rsid w:val="00C531EC"/>
    <w:rsid w:val="00C536AC"/>
    <w:rsid w:val="00C542BE"/>
    <w:rsid w:val="00C54628"/>
    <w:rsid w:val="00C546AE"/>
    <w:rsid w:val="00C54700"/>
    <w:rsid w:val="00C5474D"/>
    <w:rsid w:val="00C54D02"/>
    <w:rsid w:val="00C54EDD"/>
    <w:rsid w:val="00C553A3"/>
    <w:rsid w:val="00C556CC"/>
    <w:rsid w:val="00C5578E"/>
    <w:rsid w:val="00C55CAE"/>
    <w:rsid w:val="00C55D11"/>
    <w:rsid w:val="00C55EDC"/>
    <w:rsid w:val="00C56400"/>
    <w:rsid w:val="00C56BD2"/>
    <w:rsid w:val="00C56D34"/>
    <w:rsid w:val="00C56E3C"/>
    <w:rsid w:val="00C56F60"/>
    <w:rsid w:val="00C57265"/>
    <w:rsid w:val="00C57334"/>
    <w:rsid w:val="00C57D21"/>
    <w:rsid w:val="00C6003D"/>
    <w:rsid w:val="00C601AD"/>
    <w:rsid w:val="00C60636"/>
    <w:rsid w:val="00C60AF8"/>
    <w:rsid w:val="00C612E7"/>
    <w:rsid w:val="00C61ACB"/>
    <w:rsid w:val="00C61C1A"/>
    <w:rsid w:val="00C61C20"/>
    <w:rsid w:val="00C61D4D"/>
    <w:rsid w:val="00C61DED"/>
    <w:rsid w:val="00C62023"/>
    <w:rsid w:val="00C620FC"/>
    <w:rsid w:val="00C62104"/>
    <w:rsid w:val="00C6225D"/>
    <w:rsid w:val="00C6255B"/>
    <w:rsid w:val="00C626B2"/>
    <w:rsid w:val="00C62A58"/>
    <w:rsid w:val="00C62CFB"/>
    <w:rsid w:val="00C62D40"/>
    <w:rsid w:val="00C631D3"/>
    <w:rsid w:val="00C633F2"/>
    <w:rsid w:val="00C6382C"/>
    <w:rsid w:val="00C6397A"/>
    <w:rsid w:val="00C63ECE"/>
    <w:rsid w:val="00C63F70"/>
    <w:rsid w:val="00C6419F"/>
    <w:rsid w:val="00C6432E"/>
    <w:rsid w:val="00C6496A"/>
    <w:rsid w:val="00C64A6E"/>
    <w:rsid w:val="00C64D54"/>
    <w:rsid w:val="00C64F7F"/>
    <w:rsid w:val="00C64F95"/>
    <w:rsid w:val="00C64F98"/>
    <w:rsid w:val="00C65003"/>
    <w:rsid w:val="00C6573F"/>
    <w:rsid w:val="00C65757"/>
    <w:rsid w:val="00C659B0"/>
    <w:rsid w:val="00C65C43"/>
    <w:rsid w:val="00C66607"/>
    <w:rsid w:val="00C667B9"/>
    <w:rsid w:val="00C668B4"/>
    <w:rsid w:val="00C669BD"/>
    <w:rsid w:val="00C66CB0"/>
    <w:rsid w:val="00C675BD"/>
    <w:rsid w:val="00C67804"/>
    <w:rsid w:val="00C67DEB"/>
    <w:rsid w:val="00C67F1E"/>
    <w:rsid w:val="00C7030A"/>
    <w:rsid w:val="00C70383"/>
    <w:rsid w:val="00C7044D"/>
    <w:rsid w:val="00C7054E"/>
    <w:rsid w:val="00C70B62"/>
    <w:rsid w:val="00C70B6C"/>
    <w:rsid w:val="00C710CB"/>
    <w:rsid w:val="00C7135C"/>
    <w:rsid w:val="00C713CF"/>
    <w:rsid w:val="00C71466"/>
    <w:rsid w:val="00C7146E"/>
    <w:rsid w:val="00C71665"/>
    <w:rsid w:val="00C71927"/>
    <w:rsid w:val="00C71B20"/>
    <w:rsid w:val="00C721A9"/>
    <w:rsid w:val="00C722F6"/>
    <w:rsid w:val="00C7275B"/>
    <w:rsid w:val="00C727C9"/>
    <w:rsid w:val="00C7298F"/>
    <w:rsid w:val="00C729A8"/>
    <w:rsid w:val="00C729FC"/>
    <w:rsid w:val="00C7325D"/>
    <w:rsid w:val="00C73574"/>
    <w:rsid w:val="00C7361C"/>
    <w:rsid w:val="00C737F2"/>
    <w:rsid w:val="00C73DDB"/>
    <w:rsid w:val="00C73ED5"/>
    <w:rsid w:val="00C740DE"/>
    <w:rsid w:val="00C7428F"/>
    <w:rsid w:val="00C742E3"/>
    <w:rsid w:val="00C7455D"/>
    <w:rsid w:val="00C7473D"/>
    <w:rsid w:val="00C74890"/>
    <w:rsid w:val="00C74FCA"/>
    <w:rsid w:val="00C75272"/>
    <w:rsid w:val="00C7542C"/>
    <w:rsid w:val="00C75929"/>
    <w:rsid w:val="00C759AB"/>
    <w:rsid w:val="00C75A55"/>
    <w:rsid w:val="00C75AAB"/>
    <w:rsid w:val="00C75B7E"/>
    <w:rsid w:val="00C75EFE"/>
    <w:rsid w:val="00C76A71"/>
    <w:rsid w:val="00C77227"/>
    <w:rsid w:val="00C77805"/>
    <w:rsid w:val="00C778DF"/>
    <w:rsid w:val="00C778E9"/>
    <w:rsid w:val="00C778F4"/>
    <w:rsid w:val="00C77B47"/>
    <w:rsid w:val="00C77CFE"/>
    <w:rsid w:val="00C77DA3"/>
    <w:rsid w:val="00C800F5"/>
    <w:rsid w:val="00C800F8"/>
    <w:rsid w:val="00C802E9"/>
    <w:rsid w:val="00C805E3"/>
    <w:rsid w:val="00C80CEF"/>
    <w:rsid w:val="00C80E24"/>
    <w:rsid w:val="00C80FC0"/>
    <w:rsid w:val="00C80FF8"/>
    <w:rsid w:val="00C810FC"/>
    <w:rsid w:val="00C816C3"/>
    <w:rsid w:val="00C81858"/>
    <w:rsid w:val="00C819E8"/>
    <w:rsid w:val="00C824C5"/>
    <w:rsid w:val="00C82687"/>
    <w:rsid w:val="00C82B9A"/>
    <w:rsid w:val="00C82CD9"/>
    <w:rsid w:val="00C82DB6"/>
    <w:rsid w:val="00C83165"/>
    <w:rsid w:val="00C832D7"/>
    <w:rsid w:val="00C8341C"/>
    <w:rsid w:val="00C83DF3"/>
    <w:rsid w:val="00C84A1B"/>
    <w:rsid w:val="00C84CD7"/>
    <w:rsid w:val="00C852F3"/>
    <w:rsid w:val="00C853B9"/>
    <w:rsid w:val="00C85422"/>
    <w:rsid w:val="00C85ACA"/>
    <w:rsid w:val="00C860E7"/>
    <w:rsid w:val="00C8611D"/>
    <w:rsid w:val="00C86314"/>
    <w:rsid w:val="00C86454"/>
    <w:rsid w:val="00C86692"/>
    <w:rsid w:val="00C86715"/>
    <w:rsid w:val="00C8690B"/>
    <w:rsid w:val="00C869C7"/>
    <w:rsid w:val="00C87056"/>
    <w:rsid w:val="00C87177"/>
    <w:rsid w:val="00C87321"/>
    <w:rsid w:val="00C87432"/>
    <w:rsid w:val="00C8763D"/>
    <w:rsid w:val="00C879A9"/>
    <w:rsid w:val="00C87A0F"/>
    <w:rsid w:val="00C87F71"/>
    <w:rsid w:val="00C9015E"/>
    <w:rsid w:val="00C90294"/>
    <w:rsid w:val="00C904EB"/>
    <w:rsid w:val="00C906FA"/>
    <w:rsid w:val="00C9085C"/>
    <w:rsid w:val="00C90D0D"/>
    <w:rsid w:val="00C90EF8"/>
    <w:rsid w:val="00C912CF"/>
    <w:rsid w:val="00C912E5"/>
    <w:rsid w:val="00C9133B"/>
    <w:rsid w:val="00C91C8C"/>
    <w:rsid w:val="00C91C96"/>
    <w:rsid w:val="00C91DCA"/>
    <w:rsid w:val="00C91DEF"/>
    <w:rsid w:val="00C92467"/>
    <w:rsid w:val="00C9259C"/>
    <w:rsid w:val="00C92BD0"/>
    <w:rsid w:val="00C93241"/>
    <w:rsid w:val="00C93301"/>
    <w:rsid w:val="00C9333C"/>
    <w:rsid w:val="00C9334E"/>
    <w:rsid w:val="00C935EA"/>
    <w:rsid w:val="00C937FC"/>
    <w:rsid w:val="00C93E05"/>
    <w:rsid w:val="00C93EA1"/>
    <w:rsid w:val="00C949C6"/>
    <w:rsid w:val="00C94D6C"/>
    <w:rsid w:val="00C950B4"/>
    <w:rsid w:val="00C9535B"/>
    <w:rsid w:val="00C955A8"/>
    <w:rsid w:val="00C95A24"/>
    <w:rsid w:val="00C95F1D"/>
    <w:rsid w:val="00C960D4"/>
    <w:rsid w:val="00C962F9"/>
    <w:rsid w:val="00C964D5"/>
    <w:rsid w:val="00C96600"/>
    <w:rsid w:val="00C968C8"/>
    <w:rsid w:val="00C968DB"/>
    <w:rsid w:val="00C9696C"/>
    <w:rsid w:val="00C971AD"/>
    <w:rsid w:val="00C97277"/>
    <w:rsid w:val="00C97499"/>
    <w:rsid w:val="00C9755D"/>
    <w:rsid w:val="00C977E2"/>
    <w:rsid w:val="00C97898"/>
    <w:rsid w:val="00C9798A"/>
    <w:rsid w:val="00C97AFF"/>
    <w:rsid w:val="00C97F53"/>
    <w:rsid w:val="00CA0752"/>
    <w:rsid w:val="00CA076B"/>
    <w:rsid w:val="00CA09A8"/>
    <w:rsid w:val="00CA0ACD"/>
    <w:rsid w:val="00CA0BDB"/>
    <w:rsid w:val="00CA12E7"/>
    <w:rsid w:val="00CA1587"/>
    <w:rsid w:val="00CA1881"/>
    <w:rsid w:val="00CA19BF"/>
    <w:rsid w:val="00CA1BBC"/>
    <w:rsid w:val="00CA1D7C"/>
    <w:rsid w:val="00CA2659"/>
    <w:rsid w:val="00CA2757"/>
    <w:rsid w:val="00CA298C"/>
    <w:rsid w:val="00CA2A08"/>
    <w:rsid w:val="00CA3023"/>
    <w:rsid w:val="00CA3061"/>
    <w:rsid w:val="00CA3460"/>
    <w:rsid w:val="00CA37ED"/>
    <w:rsid w:val="00CA39A3"/>
    <w:rsid w:val="00CA3B03"/>
    <w:rsid w:val="00CA3E14"/>
    <w:rsid w:val="00CA4379"/>
    <w:rsid w:val="00CA48A5"/>
    <w:rsid w:val="00CA48E7"/>
    <w:rsid w:val="00CA4996"/>
    <w:rsid w:val="00CA4F47"/>
    <w:rsid w:val="00CA5067"/>
    <w:rsid w:val="00CA54A3"/>
    <w:rsid w:val="00CA57A8"/>
    <w:rsid w:val="00CA5AE7"/>
    <w:rsid w:val="00CA5B2E"/>
    <w:rsid w:val="00CA5B89"/>
    <w:rsid w:val="00CA5C41"/>
    <w:rsid w:val="00CA5D72"/>
    <w:rsid w:val="00CA5E50"/>
    <w:rsid w:val="00CA625F"/>
    <w:rsid w:val="00CA6314"/>
    <w:rsid w:val="00CA642B"/>
    <w:rsid w:val="00CA657D"/>
    <w:rsid w:val="00CA6724"/>
    <w:rsid w:val="00CA69AC"/>
    <w:rsid w:val="00CA6D3F"/>
    <w:rsid w:val="00CA6E05"/>
    <w:rsid w:val="00CA6FA6"/>
    <w:rsid w:val="00CA7143"/>
    <w:rsid w:val="00CA74A1"/>
    <w:rsid w:val="00CA7749"/>
    <w:rsid w:val="00CA7888"/>
    <w:rsid w:val="00CA78FB"/>
    <w:rsid w:val="00CA7937"/>
    <w:rsid w:val="00CA7988"/>
    <w:rsid w:val="00CA7FAE"/>
    <w:rsid w:val="00CB012A"/>
    <w:rsid w:val="00CB0290"/>
    <w:rsid w:val="00CB044E"/>
    <w:rsid w:val="00CB04AA"/>
    <w:rsid w:val="00CB06A3"/>
    <w:rsid w:val="00CB0BB2"/>
    <w:rsid w:val="00CB1333"/>
    <w:rsid w:val="00CB136C"/>
    <w:rsid w:val="00CB1376"/>
    <w:rsid w:val="00CB1597"/>
    <w:rsid w:val="00CB15E0"/>
    <w:rsid w:val="00CB1603"/>
    <w:rsid w:val="00CB16BC"/>
    <w:rsid w:val="00CB17F3"/>
    <w:rsid w:val="00CB1BCC"/>
    <w:rsid w:val="00CB1E50"/>
    <w:rsid w:val="00CB2131"/>
    <w:rsid w:val="00CB23C5"/>
    <w:rsid w:val="00CB2864"/>
    <w:rsid w:val="00CB2975"/>
    <w:rsid w:val="00CB2B57"/>
    <w:rsid w:val="00CB2C7F"/>
    <w:rsid w:val="00CB2CE6"/>
    <w:rsid w:val="00CB2ECA"/>
    <w:rsid w:val="00CB30E6"/>
    <w:rsid w:val="00CB3233"/>
    <w:rsid w:val="00CB3415"/>
    <w:rsid w:val="00CB3B57"/>
    <w:rsid w:val="00CB3C58"/>
    <w:rsid w:val="00CB4344"/>
    <w:rsid w:val="00CB483B"/>
    <w:rsid w:val="00CB4935"/>
    <w:rsid w:val="00CB495C"/>
    <w:rsid w:val="00CB4A26"/>
    <w:rsid w:val="00CB4BDC"/>
    <w:rsid w:val="00CB4BEF"/>
    <w:rsid w:val="00CB4FF4"/>
    <w:rsid w:val="00CB5449"/>
    <w:rsid w:val="00CB56D9"/>
    <w:rsid w:val="00CB574F"/>
    <w:rsid w:val="00CB57D4"/>
    <w:rsid w:val="00CB59D3"/>
    <w:rsid w:val="00CB5FCA"/>
    <w:rsid w:val="00CB60C9"/>
    <w:rsid w:val="00CB6624"/>
    <w:rsid w:val="00CB67E5"/>
    <w:rsid w:val="00CB68BF"/>
    <w:rsid w:val="00CB6965"/>
    <w:rsid w:val="00CB6989"/>
    <w:rsid w:val="00CB6AB9"/>
    <w:rsid w:val="00CB7133"/>
    <w:rsid w:val="00CB7437"/>
    <w:rsid w:val="00CB74EF"/>
    <w:rsid w:val="00CB7B66"/>
    <w:rsid w:val="00CB7B9A"/>
    <w:rsid w:val="00CB7D9D"/>
    <w:rsid w:val="00CB7DAB"/>
    <w:rsid w:val="00CB7E5F"/>
    <w:rsid w:val="00CB7F5C"/>
    <w:rsid w:val="00CB7FAF"/>
    <w:rsid w:val="00CC0040"/>
    <w:rsid w:val="00CC02A7"/>
    <w:rsid w:val="00CC0316"/>
    <w:rsid w:val="00CC04C0"/>
    <w:rsid w:val="00CC0A16"/>
    <w:rsid w:val="00CC0D1D"/>
    <w:rsid w:val="00CC0EE2"/>
    <w:rsid w:val="00CC0F79"/>
    <w:rsid w:val="00CC1550"/>
    <w:rsid w:val="00CC19A8"/>
    <w:rsid w:val="00CC1A77"/>
    <w:rsid w:val="00CC1C37"/>
    <w:rsid w:val="00CC26F7"/>
    <w:rsid w:val="00CC2896"/>
    <w:rsid w:val="00CC293D"/>
    <w:rsid w:val="00CC2B6B"/>
    <w:rsid w:val="00CC2F90"/>
    <w:rsid w:val="00CC2FDB"/>
    <w:rsid w:val="00CC2FEA"/>
    <w:rsid w:val="00CC30AE"/>
    <w:rsid w:val="00CC31D8"/>
    <w:rsid w:val="00CC36E0"/>
    <w:rsid w:val="00CC39F6"/>
    <w:rsid w:val="00CC3C27"/>
    <w:rsid w:val="00CC3FDF"/>
    <w:rsid w:val="00CC446D"/>
    <w:rsid w:val="00CC4982"/>
    <w:rsid w:val="00CC4A19"/>
    <w:rsid w:val="00CC4E5F"/>
    <w:rsid w:val="00CC4F46"/>
    <w:rsid w:val="00CC5130"/>
    <w:rsid w:val="00CC5190"/>
    <w:rsid w:val="00CC53E8"/>
    <w:rsid w:val="00CC5776"/>
    <w:rsid w:val="00CC5C9E"/>
    <w:rsid w:val="00CC5EF6"/>
    <w:rsid w:val="00CC5F06"/>
    <w:rsid w:val="00CC60EC"/>
    <w:rsid w:val="00CC6421"/>
    <w:rsid w:val="00CC683D"/>
    <w:rsid w:val="00CC6B4F"/>
    <w:rsid w:val="00CC6B69"/>
    <w:rsid w:val="00CC6BA8"/>
    <w:rsid w:val="00CC6BCE"/>
    <w:rsid w:val="00CC6BEE"/>
    <w:rsid w:val="00CC6CCC"/>
    <w:rsid w:val="00CC6E1A"/>
    <w:rsid w:val="00CC6E79"/>
    <w:rsid w:val="00CC707B"/>
    <w:rsid w:val="00CC7188"/>
    <w:rsid w:val="00CC74A5"/>
    <w:rsid w:val="00CC7714"/>
    <w:rsid w:val="00CC7800"/>
    <w:rsid w:val="00CC7837"/>
    <w:rsid w:val="00CC7EC1"/>
    <w:rsid w:val="00CC7F20"/>
    <w:rsid w:val="00CC7F2E"/>
    <w:rsid w:val="00CD014C"/>
    <w:rsid w:val="00CD03B5"/>
    <w:rsid w:val="00CD0BBF"/>
    <w:rsid w:val="00CD0CBA"/>
    <w:rsid w:val="00CD11E3"/>
    <w:rsid w:val="00CD12D8"/>
    <w:rsid w:val="00CD1399"/>
    <w:rsid w:val="00CD15C1"/>
    <w:rsid w:val="00CD15EF"/>
    <w:rsid w:val="00CD1636"/>
    <w:rsid w:val="00CD1761"/>
    <w:rsid w:val="00CD191A"/>
    <w:rsid w:val="00CD1CC2"/>
    <w:rsid w:val="00CD1CDA"/>
    <w:rsid w:val="00CD1E9E"/>
    <w:rsid w:val="00CD2033"/>
    <w:rsid w:val="00CD2163"/>
    <w:rsid w:val="00CD2236"/>
    <w:rsid w:val="00CD268B"/>
    <w:rsid w:val="00CD272A"/>
    <w:rsid w:val="00CD2897"/>
    <w:rsid w:val="00CD2951"/>
    <w:rsid w:val="00CD2998"/>
    <w:rsid w:val="00CD2A93"/>
    <w:rsid w:val="00CD2D88"/>
    <w:rsid w:val="00CD2E3A"/>
    <w:rsid w:val="00CD2EBE"/>
    <w:rsid w:val="00CD3130"/>
    <w:rsid w:val="00CD32FD"/>
    <w:rsid w:val="00CD3364"/>
    <w:rsid w:val="00CD34CE"/>
    <w:rsid w:val="00CD37BA"/>
    <w:rsid w:val="00CD3862"/>
    <w:rsid w:val="00CD39B6"/>
    <w:rsid w:val="00CD3A16"/>
    <w:rsid w:val="00CD3CCB"/>
    <w:rsid w:val="00CD4112"/>
    <w:rsid w:val="00CD4412"/>
    <w:rsid w:val="00CD4486"/>
    <w:rsid w:val="00CD4AFA"/>
    <w:rsid w:val="00CD4D65"/>
    <w:rsid w:val="00CD5071"/>
    <w:rsid w:val="00CD508D"/>
    <w:rsid w:val="00CD53E0"/>
    <w:rsid w:val="00CD54C1"/>
    <w:rsid w:val="00CD5614"/>
    <w:rsid w:val="00CD56A9"/>
    <w:rsid w:val="00CD5968"/>
    <w:rsid w:val="00CD5991"/>
    <w:rsid w:val="00CD5BDE"/>
    <w:rsid w:val="00CD6008"/>
    <w:rsid w:val="00CD6283"/>
    <w:rsid w:val="00CD64EA"/>
    <w:rsid w:val="00CD64F0"/>
    <w:rsid w:val="00CD65D2"/>
    <w:rsid w:val="00CD6910"/>
    <w:rsid w:val="00CD6976"/>
    <w:rsid w:val="00CD6D13"/>
    <w:rsid w:val="00CD6D99"/>
    <w:rsid w:val="00CD6DB9"/>
    <w:rsid w:val="00CD6DEB"/>
    <w:rsid w:val="00CD6EAB"/>
    <w:rsid w:val="00CD70AB"/>
    <w:rsid w:val="00CD78FB"/>
    <w:rsid w:val="00CD791C"/>
    <w:rsid w:val="00CD7B9D"/>
    <w:rsid w:val="00CD7DC0"/>
    <w:rsid w:val="00CE0CC7"/>
    <w:rsid w:val="00CE0E01"/>
    <w:rsid w:val="00CE10CA"/>
    <w:rsid w:val="00CE14D7"/>
    <w:rsid w:val="00CE15D5"/>
    <w:rsid w:val="00CE1861"/>
    <w:rsid w:val="00CE194E"/>
    <w:rsid w:val="00CE1A48"/>
    <w:rsid w:val="00CE1BE1"/>
    <w:rsid w:val="00CE1F5D"/>
    <w:rsid w:val="00CE23B0"/>
    <w:rsid w:val="00CE246C"/>
    <w:rsid w:val="00CE24D0"/>
    <w:rsid w:val="00CE26E4"/>
    <w:rsid w:val="00CE27E8"/>
    <w:rsid w:val="00CE2F61"/>
    <w:rsid w:val="00CE32A5"/>
    <w:rsid w:val="00CE3933"/>
    <w:rsid w:val="00CE3BC4"/>
    <w:rsid w:val="00CE3C2C"/>
    <w:rsid w:val="00CE3C84"/>
    <w:rsid w:val="00CE3DA0"/>
    <w:rsid w:val="00CE4081"/>
    <w:rsid w:val="00CE40B9"/>
    <w:rsid w:val="00CE4169"/>
    <w:rsid w:val="00CE4681"/>
    <w:rsid w:val="00CE4A15"/>
    <w:rsid w:val="00CE4A3C"/>
    <w:rsid w:val="00CE4ECE"/>
    <w:rsid w:val="00CE549B"/>
    <w:rsid w:val="00CE5A55"/>
    <w:rsid w:val="00CE5D1A"/>
    <w:rsid w:val="00CE5D47"/>
    <w:rsid w:val="00CE6118"/>
    <w:rsid w:val="00CE62FC"/>
    <w:rsid w:val="00CE6370"/>
    <w:rsid w:val="00CE63D9"/>
    <w:rsid w:val="00CE6488"/>
    <w:rsid w:val="00CE6668"/>
    <w:rsid w:val="00CE671F"/>
    <w:rsid w:val="00CE6A92"/>
    <w:rsid w:val="00CE6AA1"/>
    <w:rsid w:val="00CE6B43"/>
    <w:rsid w:val="00CE6D39"/>
    <w:rsid w:val="00CE7115"/>
    <w:rsid w:val="00CE74C8"/>
    <w:rsid w:val="00CE7651"/>
    <w:rsid w:val="00CE7850"/>
    <w:rsid w:val="00CE790C"/>
    <w:rsid w:val="00CE7B1F"/>
    <w:rsid w:val="00CE7E96"/>
    <w:rsid w:val="00CE7F37"/>
    <w:rsid w:val="00CF05DE"/>
    <w:rsid w:val="00CF063E"/>
    <w:rsid w:val="00CF09D1"/>
    <w:rsid w:val="00CF0B09"/>
    <w:rsid w:val="00CF0B53"/>
    <w:rsid w:val="00CF0EFE"/>
    <w:rsid w:val="00CF0F70"/>
    <w:rsid w:val="00CF1687"/>
    <w:rsid w:val="00CF1836"/>
    <w:rsid w:val="00CF1855"/>
    <w:rsid w:val="00CF1D09"/>
    <w:rsid w:val="00CF1ECC"/>
    <w:rsid w:val="00CF2360"/>
    <w:rsid w:val="00CF26D1"/>
    <w:rsid w:val="00CF2721"/>
    <w:rsid w:val="00CF2769"/>
    <w:rsid w:val="00CF2985"/>
    <w:rsid w:val="00CF299C"/>
    <w:rsid w:val="00CF2C6E"/>
    <w:rsid w:val="00CF2F0D"/>
    <w:rsid w:val="00CF305D"/>
    <w:rsid w:val="00CF3070"/>
    <w:rsid w:val="00CF30B5"/>
    <w:rsid w:val="00CF3431"/>
    <w:rsid w:val="00CF366D"/>
    <w:rsid w:val="00CF3C2F"/>
    <w:rsid w:val="00CF3CB7"/>
    <w:rsid w:val="00CF3D0C"/>
    <w:rsid w:val="00CF40F4"/>
    <w:rsid w:val="00CF455D"/>
    <w:rsid w:val="00CF497D"/>
    <w:rsid w:val="00CF4E8D"/>
    <w:rsid w:val="00CF525F"/>
    <w:rsid w:val="00CF54DC"/>
    <w:rsid w:val="00CF55EC"/>
    <w:rsid w:val="00CF5AB6"/>
    <w:rsid w:val="00CF5C50"/>
    <w:rsid w:val="00CF5EB8"/>
    <w:rsid w:val="00CF61E3"/>
    <w:rsid w:val="00CF62C0"/>
    <w:rsid w:val="00CF657A"/>
    <w:rsid w:val="00CF6982"/>
    <w:rsid w:val="00CF6E4E"/>
    <w:rsid w:val="00CF6F7C"/>
    <w:rsid w:val="00CF72D0"/>
    <w:rsid w:val="00CF771A"/>
    <w:rsid w:val="00CF7BEF"/>
    <w:rsid w:val="00CF7DEE"/>
    <w:rsid w:val="00D00253"/>
    <w:rsid w:val="00D00398"/>
    <w:rsid w:val="00D009DF"/>
    <w:rsid w:val="00D00A8E"/>
    <w:rsid w:val="00D00AD0"/>
    <w:rsid w:val="00D00BB0"/>
    <w:rsid w:val="00D00C91"/>
    <w:rsid w:val="00D00E34"/>
    <w:rsid w:val="00D00EDD"/>
    <w:rsid w:val="00D00FF9"/>
    <w:rsid w:val="00D0114A"/>
    <w:rsid w:val="00D0154C"/>
    <w:rsid w:val="00D01B65"/>
    <w:rsid w:val="00D01D04"/>
    <w:rsid w:val="00D01F4C"/>
    <w:rsid w:val="00D01FA6"/>
    <w:rsid w:val="00D02010"/>
    <w:rsid w:val="00D02362"/>
    <w:rsid w:val="00D024CE"/>
    <w:rsid w:val="00D025D6"/>
    <w:rsid w:val="00D02A07"/>
    <w:rsid w:val="00D02D4D"/>
    <w:rsid w:val="00D02E0D"/>
    <w:rsid w:val="00D02F92"/>
    <w:rsid w:val="00D0327A"/>
    <w:rsid w:val="00D03753"/>
    <w:rsid w:val="00D03AF8"/>
    <w:rsid w:val="00D03B25"/>
    <w:rsid w:val="00D03E6D"/>
    <w:rsid w:val="00D04291"/>
    <w:rsid w:val="00D04A78"/>
    <w:rsid w:val="00D04BDD"/>
    <w:rsid w:val="00D04FEF"/>
    <w:rsid w:val="00D056B1"/>
    <w:rsid w:val="00D058D0"/>
    <w:rsid w:val="00D05B16"/>
    <w:rsid w:val="00D05C6F"/>
    <w:rsid w:val="00D05D81"/>
    <w:rsid w:val="00D05E54"/>
    <w:rsid w:val="00D05FCE"/>
    <w:rsid w:val="00D06478"/>
    <w:rsid w:val="00D065FA"/>
    <w:rsid w:val="00D067C2"/>
    <w:rsid w:val="00D06818"/>
    <w:rsid w:val="00D069C3"/>
    <w:rsid w:val="00D06A37"/>
    <w:rsid w:val="00D06A4A"/>
    <w:rsid w:val="00D06AB6"/>
    <w:rsid w:val="00D06AB7"/>
    <w:rsid w:val="00D06BF4"/>
    <w:rsid w:val="00D06E1F"/>
    <w:rsid w:val="00D0759D"/>
    <w:rsid w:val="00D075D7"/>
    <w:rsid w:val="00D07A56"/>
    <w:rsid w:val="00D07B03"/>
    <w:rsid w:val="00D07B50"/>
    <w:rsid w:val="00D07DC8"/>
    <w:rsid w:val="00D10413"/>
    <w:rsid w:val="00D10538"/>
    <w:rsid w:val="00D10BF2"/>
    <w:rsid w:val="00D10CF6"/>
    <w:rsid w:val="00D10DA2"/>
    <w:rsid w:val="00D10F0E"/>
    <w:rsid w:val="00D10FD2"/>
    <w:rsid w:val="00D112D0"/>
    <w:rsid w:val="00D11426"/>
    <w:rsid w:val="00D118D1"/>
    <w:rsid w:val="00D12340"/>
    <w:rsid w:val="00D1236F"/>
    <w:rsid w:val="00D123AC"/>
    <w:rsid w:val="00D12593"/>
    <w:rsid w:val="00D12AE8"/>
    <w:rsid w:val="00D12D31"/>
    <w:rsid w:val="00D133AF"/>
    <w:rsid w:val="00D1350C"/>
    <w:rsid w:val="00D136A0"/>
    <w:rsid w:val="00D136BD"/>
    <w:rsid w:val="00D13F52"/>
    <w:rsid w:val="00D140EB"/>
    <w:rsid w:val="00D144D1"/>
    <w:rsid w:val="00D14836"/>
    <w:rsid w:val="00D14958"/>
    <w:rsid w:val="00D14ADA"/>
    <w:rsid w:val="00D14C6D"/>
    <w:rsid w:val="00D14E23"/>
    <w:rsid w:val="00D1571B"/>
    <w:rsid w:val="00D157CE"/>
    <w:rsid w:val="00D159AB"/>
    <w:rsid w:val="00D15E3B"/>
    <w:rsid w:val="00D163B9"/>
    <w:rsid w:val="00D1644E"/>
    <w:rsid w:val="00D16559"/>
    <w:rsid w:val="00D16B8D"/>
    <w:rsid w:val="00D16CB8"/>
    <w:rsid w:val="00D16E15"/>
    <w:rsid w:val="00D16E52"/>
    <w:rsid w:val="00D16ECA"/>
    <w:rsid w:val="00D1720D"/>
    <w:rsid w:val="00D174D6"/>
    <w:rsid w:val="00D1767F"/>
    <w:rsid w:val="00D17711"/>
    <w:rsid w:val="00D1775A"/>
    <w:rsid w:val="00D17787"/>
    <w:rsid w:val="00D17A63"/>
    <w:rsid w:val="00D17E7F"/>
    <w:rsid w:val="00D17FFB"/>
    <w:rsid w:val="00D2056B"/>
    <w:rsid w:val="00D2063C"/>
    <w:rsid w:val="00D20FFC"/>
    <w:rsid w:val="00D21060"/>
    <w:rsid w:val="00D21335"/>
    <w:rsid w:val="00D21735"/>
    <w:rsid w:val="00D21C36"/>
    <w:rsid w:val="00D21D49"/>
    <w:rsid w:val="00D2203E"/>
    <w:rsid w:val="00D220F0"/>
    <w:rsid w:val="00D221BA"/>
    <w:rsid w:val="00D222FA"/>
    <w:rsid w:val="00D2230C"/>
    <w:rsid w:val="00D22407"/>
    <w:rsid w:val="00D22A96"/>
    <w:rsid w:val="00D22C18"/>
    <w:rsid w:val="00D230C3"/>
    <w:rsid w:val="00D232F0"/>
    <w:rsid w:val="00D234B3"/>
    <w:rsid w:val="00D23900"/>
    <w:rsid w:val="00D23B0C"/>
    <w:rsid w:val="00D23B79"/>
    <w:rsid w:val="00D23DA5"/>
    <w:rsid w:val="00D23EA0"/>
    <w:rsid w:val="00D23F50"/>
    <w:rsid w:val="00D24AEF"/>
    <w:rsid w:val="00D24BB8"/>
    <w:rsid w:val="00D24D29"/>
    <w:rsid w:val="00D24E15"/>
    <w:rsid w:val="00D24FA2"/>
    <w:rsid w:val="00D2502D"/>
    <w:rsid w:val="00D250AA"/>
    <w:rsid w:val="00D251AA"/>
    <w:rsid w:val="00D25441"/>
    <w:rsid w:val="00D2562D"/>
    <w:rsid w:val="00D25EC3"/>
    <w:rsid w:val="00D25F91"/>
    <w:rsid w:val="00D25FE3"/>
    <w:rsid w:val="00D261A5"/>
    <w:rsid w:val="00D262ED"/>
    <w:rsid w:val="00D262F1"/>
    <w:rsid w:val="00D267B7"/>
    <w:rsid w:val="00D2692B"/>
    <w:rsid w:val="00D269D5"/>
    <w:rsid w:val="00D26C9C"/>
    <w:rsid w:val="00D26CF5"/>
    <w:rsid w:val="00D26F78"/>
    <w:rsid w:val="00D270F7"/>
    <w:rsid w:val="00D27240"/>
    <w:rsid w:val="00D27884"/>
    <w:rsid w:val="00D27BD4"/>
    <w:rsid w:val="00D27F5B"/>
    <w:rsid w:val="00D300B1"/>
    <w:rsid w:val="00D303FF"/>
    <w:rsid w:val="00D304AD"/>
    <w:rsid w:val="00D304D8"/>
    <w:rsid w:val="00D306DC"/>
    <w:rsid w:val="00D30947"/>
    <w:rsid w:val="00D30E4C"/>
    <w:rsid w:val="00D30F57"/>
    <w:rsid w:val="00D311B3"/>
    <w:rsid w:val="00D31297"/>
    <w:rsid w:val="00D312AC"/>
    <w:rsid w:val="00D319A8"/>
    <w:rsid w:val="00D31A0C"/>
    <w:rsid w:val="00D31A7A"/>
    <w:rsid w:val="00D31BE1"/>
    <w:rsid w:val="00D31C5A"/>
    <w:rsid w:val="00D31FEA"/>
    <w:rsid w:val="00D32009"/>
    <w:rsid w:val="00D320AC"/>
    <w:rsid w:val="00D32193"/>
    <w:rsid w:val="00D324F7"/>
    <w:rsid w:val="00D326EB"/>
    <w:rsid w:val="00D328B0"/>
    <w:rsid w:val="00D32AB5"/>
    <w:rsid w:val="00D32D29"/>
    <w:rsid w:val="00D32D88"/>
    <w:rsid w:val="00D32F2A"/>
    <w:rsid w:val="00D33160"/>
    <w:rsid w:val="00D3336C"/>
    <w:rsid w:val="00D33474"/>
    <w:rsid w:val="00D334FD"/>
    <w:rsid w:val="00D336AF"/>
    <w:rsid w:val="00D337F8"/>
    <w:rsid w:val="00D3385B"/>
    <w:rsid w:val="00D33991"/>
    <w:rsid w:val="00D33AEC"/>
    <w:rsid w:val="00D33B02"/>
    <w:rsid w:val="00D33BC3"/>
    <w:rsid w:val="00D33BC6"/>
    <w:rsid w:val="00D33BDF"/>
    <w:rsid w:val="00D33C00"/>
    <w:rsid w:val="00D33ED4"/>
    <w:rsid w:val="00D34414"/>
    <w:rsid w:val="00D3475E"/>
    <w:rsid w:val="00D34831"/>
    <w:rsid w:val="00D34994"/>
    <w:rsid w:val="00D34B05"/>
    <w:rsid w:val="00D34B83"/>
    <w:rsid w:val="00D34F37"/>
    <w:rsid w:val="00D350E6"/>
    <w:rsid w:val="00D354B8"/>
    <w:rsid w:val="00D354CA"/>
    <w:rsid w:val="00D35582"/>
    <w:rsid w:val="00D358B0"/>
    <w:rsid w:val="00D35A05"/>
    <w:rsid w:val="00D35C56"/>
    <w:rsid w:val="00D361A2"/>
    <w:rsid w:val="00D3636C"/>
    <w:rsid w:val="00D3666E"/>
    <w:rsid w:val="00D36798"/>
    <w:rsid w:val="00D36CDA"/>
    <w:rsid w:val="00D36D19"/>
    <w:rsid w:val="00D370B0"/>
    <w:rsid w:val="00D37166"/>
    <w:rsid w:val="00D371A6"/>
    <w:rsid w:val="00D37266"/>
    <w:rsid w:val="00D3749D"/>
    <w:rsid w:val="00D375AE"/>
    <w:rsid w:val="00D37783"/>
    <w:rsid w:val="00D377B2"/>
    <w:rsid w:val="00D378B0"/>
    <w:rsid w:val="00D37E3D"/>
    <w:rsid w:val="00D37F90"/>
    <w:rsid w:val="00D4031B"/>
    <w:rsid w:val="00D4040B"/>
    <w:rsid w:val="00D404D5"/>
    <w:rsid w:val="00D404FA"/>
    <w:rsid w:val="00D407CB"/>
    <w:rsid w:val="00D40C36"/>
    <w:rsid w:val="00D40C83"/>
    <w:rsid w:val="00D40DDB"/>
    <w:rsid w:val="00D40E8D"/>
    <w:rsid w:val="00D40FEB"/>
    <w:rsid w:val="00D413DE"/>
    <w:rsid w:val="00D415CC"/>
    <w:rsid w:val="00D4162A"/>
    <w:rsid w:val="00D41D63"/>
    <w:rsid w:val="00D41E74"/>
    <w:rsid w:val="00D41FD8"/>
    <w:rsid w:val="00D42222"/>
    <w:rsid w:val="00D427EA"/>
    <w:rsid w:val="00D42882"/>
    <w:rsid w:val="00D429E5"/>
    <w:rsid w:val="00D42C49"/>
    <w:rsid w:val="00D42EB7"/>
    <w:rsid w:val="00D43038"/>
    <w:rsid w:val="00D43073"/>
    <w:rsid w:val="00D430BB"/>
    <w:rsid w:val="00D431D3"/>
    <w:rsid w:val="00D43334"/>
    <w:rsid w:val="00D43496"/>
    <w:rsid w:val="00D4350E"/>
    <w:rsid w:val="00D43C74"/>
    <w:rsid w:val="00D43D18"/>
    <w:rsid w:val="00D4404E"/>
    <w:rsid w:val="00D4430D"/>
    <w:rsid w:val="00D4475D"/>
    <w:rsid w:val="00D44C43"/>
    <w:rsid w:val="00D44D23"/>
    <w:rsid w:val="00D44EEA"/>
    <w:rsid w:val="00D44EF3"/>
    <w:rsid w:val="00D44F64"/>
    <w:rsid w:val="00D4544C"/>
    <w:rsid w:val="00D45545"/>
    <w:rsid w:val="00D458A8"/>
    <w:rsid w:val="00D45964"/>
    <w:rsid w:val="00D45C5D"/>
    <w:rsid w:val="00D45E07"/>
    <w:rsid w:val="00D4647F"/>
    <w:rsid w:val="00D46704"/>
    <w:rsid w:val="00D46933"/>
    <w:rsid w:val="00D46F50"/>
    <w:rsid w:val="00D472DB"/>
    <w:rsid w:val="00D47361"/>
    <w:rsid w:val="00D4738A"/>
    <w:rsid w:val="00D47941"/>
    <w:rsid w:val="00D47C07"/>
    <w:rsid w:val="00D47CE2"/>
    <w:rsid w:val="00D47F47"/>
    <w:rsid w:val="00D501E2"/>
    <w:rsid w:val="00D5040F"/>
    <w:rsid w:val="00D504BF"/>
    <w:rsid w:val="00D507BE"/>
    <w:rsid w:val="00D5098E"/>
    <w:rsid w:val="00D509C5"/>
    <w:rsid w:val="00D50A55"/>
    <w:rsid w:val="00D50B25"/>
    <w:rsid w:val="00D510FD"/>
    <w:rsid w:val="00D51278"/>
    <w:rsid w:val="00D5130D"/>
    <w:rsid w:val="00D51C18"/>
    <w:rsid w:val="00D51E47"/>
    <w:rsid w:val="00D521BC"/>
    <w:rsid w:val="00D52394"/>
    <w:rsid w:val="00D524AF"/>
    <w:rsid w:val="00D5276A"/>
    <w:rsid w:val="00D52827"/>
    <w:rsid w:val="00D52A0D"/>
    <w:rsid w:val="00D52A2E"/>
    <w:rsid w:val="00D52C74"/>
    <w:rsid w:val="00D53054"/>
    <w:rsid w:val="00D53732"/>
    <w:rsid w:val="00D537E2"/>
    <w:rsid w:val="00D53875"/>
    <w:rsid w:val="00D53BAE"/>
    <w:rsid w:val="00D53F13"/>
    <w:rsid w:val="00D5421E"/>
    <w:rsid w:val="00D54366"/>
    <w:rsid w:val="00D54658"/>
    <w:rsid w:val="00D5471C"/>
    <w:rsid w:val="00D54778"/>
    <w:rsid w:val="00D54A60"/>
    <w:rsid w:val="00D54B8D"/>
    <w:rsid w:val="00D54BB9"/>
    <w:rsid w:val="00D556BD"/>
    <w:rsid w:val="00D55825"/>
    <w:rsid w:val="00D5587A"/>
    <w:rsid w:val="00D55DD7"/>
    <w:rsid w:val="00D55E7D"/>
    <w:rsid w:val="00D55F99"/>
    <w:rsid w:val="00D56292"/>
    <w:rsid w:val="00D562DF"/>
    <w:rsid w:val="00D564F8"/>
    <w:rsid w:val="00D56729"/>
    <w:rsid w:val="00D56C35"/>
    <w:rsid w:val="00D56D3B"/>
    <w:rsid w:val="00D56ECF"/>
    <w:rsid w:val="00D56F5E"/>
    <w:rsid w:val="00D570EA"/>
    <w:rsid w:val="00D57223"/>
    <w:rsid w:val="00D576AD"/>
    <w:rsid w:val="00D57840"/>
    <w:rsid w:val="00D57A75"/>
    <w:rsid w:val="00D57B11"/>
    <w:rsid w:val="00D57B4D"/>
    <w:rsid w:val="00D57D8A"/>
    <w:rsid w:val="00D57E1E"/>
    <w:rsid w:val="00D600A2"/>
    <w:rsid w:val="00D600F4"/>
    <w:rsid w:val="00D601D7"/>
    <w:rsid w:val="00D601FF"/>
    <w:rsid w:val="00D60A68"/>
    <w:rsid w:val="00D6115A"/>
    <w:rsid w:val="00D611D1"/>
    <w:rsid w:val="00D61364"/>
    <w:rsid w:val="00D61570"/>
    <w:rsid w:val="00D615BF"/>
    <w:rsid w:val="00D616F2"/>
    <w:rsid w:val="00D61926"/>
    <w:rsid w:val="00D61A47"/>
    <w:rsid w:val="00D61D36"/>
    <w:rsid w:val="00D6248F"/>
    <w:rsid w:val="00D627B4"/>
    <w:rsid w:val="00D62801"/>
    <w:rsid w:val="00D62862"/>
    <w:rsid w:val="00D62A1F"/>
    <w:rsid w:val="00D62F33"/>
    <w:rsid w:val="00D63425"/>
    <w:rsid w:val="00D637E1"/>
    <w:rsid w:val="00D63829"/>
    <w:rsid w:val="00D63844"/>
    <w:rsid w:val="00D63BE5"/>
    <w:rsid w:val="00D63F09"/>
    <w:rsid w:val="00D64130"/>
    <w:rsid w:val="00D64283"/>
    <w:rsid w:val="00D64DB0"/>
    <w:rsid w:val="00D6501D"/>
    <w:rsid w:val="00D652D1"/>
    <w:rsid w:val="00D656B2"/>
    <w:rsid w:val="00D65986"/>
    <w:rsid w:val="00D659FC"/>
    <w:rsid w:val="00D65AEA"/>
    <w:rsid w:val="00D65E1A"/>
    <w:rsid w:val="00D65EF5"/>
    <w:rsid w:val="00D663A7"/>
    <w:rsid w:val="00D664A0"/>
    <w:rsid w:val="00D66A0C"/>
    <w:rsid w:val="00D66C1B"/>
    <w:rsid w:val="00D66CE5"/>
    <w:rsid w:val="00D673B8"/>
    <w:rsid w:val="00D67403"/>
    <w:rsid w:val="00D6742B"/>
    <w:rsid w:val="00D675BD"/>
    <w:rsid w:val="00D675F9"/>
    <w:rsid w:val="00D67BFB"/>
    <w:rsid w:val="00D67CA4"/>
    <w:rsid w:val="00D67D60"/>
    <w:rsid w:val="00D67F54"/>
    <w:rsid w:val="00D67FDA"/>
    <w:rsid w:val="00D702E6"/>
    <w:rsid w:val="00D70989"/>
    <w:rsid w:val="00D70BD9"/>
    <w:rsid w:val="00D70E69"/>
    <w:rsid w:val="00D70E6B"/>
    <w:rsid w:val="00D71202"/>
    <w:rsid w:val="00D712E1"/>
    <w:rsid w:val="00D713BD"/>
    <w:rsid w:val="00D716C6"/>
    <w:rsid w:val="00D71FA6"/>
    <w:rsid w:val="00D71FB8"/>
    <w:rsid w:val="00D71FDA"/>
    <w:rsid w:val="00D725AD"/>
    <w:rsid w:val="00D7270E"/>
    <w:rsid w:val="00D72C49"/>
    <w:rsid w:val="00D72D10"/>
    <w:rsid w:val="00D72E04"/>
    <w:rsid w:val="00D72F5F"/>
    <w:rsid w:val="00D72F6B"/>
    <w:rsid w:val="00D73155"/>
    <w:rsid w:val="00D732A4"/>
    <w:rsid w:val="00D736E2"/>
    <w:rsid w:val="00D73867"/>
    <w:rsid w:val="00D738BE"/>
    <w:rsid w:val="00D7393C"/>
    <w:rsid w:val="00D73B21"/>
    <w:rsid w:val="00D73B58"/>
    <w:rsid w:val="00D73EEA"/>
    <w:rsid w:val="00D73FF1"/>
    <w:rsid w:val="00D74098"/>
    <w:rsid w:val="00D740FB"/>
    <w:rsid w:val="00D74189"/>
    <w:rsid w:val="00D74191"/>
    <w:rsid w:val="00D747A4"/>
    <w:rsid w:val="00D74A56"/>
    <w:rsid w:val="00D74F64"/>
    <w:rsid w:val="00D753CB"/>
    <w:rsid w:val="00D754FF"/>
    <w:rsid w:val="00D757BC"/>
    <w:rsid w:val="00D75851"/>
    <w:rsid w:val="00D76108"/>
    <w:rsid w:val="00D76311"/>
    <w:rsid w:val="00D7640F"/>
    <w:rsid w:val="00D7650D"/>
    <w:rsid w:val="00D7655D"/>
    <w:rsid w:val="00D766A1"/>
    <w:rsid w:val="00D76B21"/>
    <w:rsid w:val="00D76BED"/>
    <w:rsid w:val="00D76FF8"/>
    <w:rsid w:val="00D7711A"/>
    <w:rsid w:val="00D77137"/>
    <w:rsid w:val="00D773B4"/>
    <w:rsid w:val="00D77696"/>
    <w:rsid w:val="00D77886"/>
    <w:rsid w:val="00D77B43"/>
    <w:rsid w:val="00D77CC7"/>
    <w:rsid w:val="00D80A45"/>
    <w:rsid w:val="00D80D5D"/>
    <w:rsid w:val="00D80F52"/>
    <w:rsid w:val="00D80F9D"/>
    <w:rsid w:val="00D812B7"/>
    <w:rsid w:val="00D812C8"/>
    <w:rsid w:val="00D814E4"/>
    <w:rsid w:val="00D81515"/>
    <w:rsid w:val="00D81B8F"/>
    <w:rsid w:val="00D8200D"/>
    <w:rsid w:val="00D8248D"/>
    <w:rsid w:val="00D824D5"/>
    <w:rsid w:val="00D8253A"/>
    <w:rsid w:val="00D8292D"/>
    <w:rsid w:val="00D82A28"/>
    <w:rsid w:val="00D82A7C"/>
    <w:rsid w:val="00D82BAA"/>
    <w:rsid w:val="00D82BD1"/>
    <w:rsid w:val="00D82C89"/>
    <w:rsid w:val="00D82E81"/>
    <w:rsid w:val="00D83362"/>
    <w:rsid w:val="00D83391"/>
    <w:rsid w:val="00D8354C"/>
    <w:rsid w:val="00D836C5"/>
    <w:rsid w:val="00D83BAD"/>
    <w:rsid w:val="00D83CC7"/>
    <w:rsid w:val="00D83E3D"/>
    <w:rsid w:val="00D83EBA"/>
    <w:rsid w:val="00D84061"/>
    <w:rsid w:val="00D84062"/>
    <w:rsid w:val="00D84386"/>
    <w:rsid w:val="00D847A1"/>
    <w:rsid w:val="00D84ADD"/>
    <w:rsid w:val="00D84B0E"/>
    <w:rsid w:val="00D84C56"/>
    <w:rsid w:val="00D84E55"/>
    <w:rsid w:val="00D8517D"/>
    <w:rsid w:val="00D85696"/>
    <w:rsid w:val="00D857E3"/>
    <w:rsid w:val="00D858E5"/>
    <w:rsid w:val="00D8598F"/>
    <w:rsid w:val="00D85992"/>
    <w:rsid w:val="00D85BF2"/>
    <w:rsid w:val="00D85D2D"/>
    <w:rsid w:val="00D85DA9"/>
    <w:rsid w:val="00D85ED4"/>
    <w:rsid w:val="00D86014"/>
    <w:rsid w:val="00D86127"/>
    <w:rsid w:val="00D862FB"/>
    <w:rsid w:val="00D86644"/>
    <w:rsid w:val="00D86721"/>
    <w:rsid w:val="00D86771"/>
    <w:rsid w:val="00D86D08"/>
    <w:rsid w:val="00D86ED1"/>
    <w:rsid w:val="00D86F3A"/>
    <w:rsid w:val="00D86FAC"/>
    <w:rsid w:val="00D8701C"/>
    <w:rsid w:val="00D87103"/>
    <w:rsid w:val="00D8720B"/>
    <w:rsid w:val="00D8737D"/>
    <w:rsid w:val="00D87498"/>
    <w:rsid w:val="00D87723"/>
    <w:rsid w:val="00D87C72"/>
    <w:rsid w:val="00D87CD9"/>
    <w:rsid w:val="00D87F96"/>
    <w:rsid w:val="00D90046"/>
    <w:rsid w:val="00D90206"/>
    <w:rsid w:val="00D906D5"/>
    <w:rsid w:val="00D90723"/>
    <w:rsid w:val="00D90BD1"/>
    <w:rsid w:val="00D91026"/>
    <w:rsid w:val="00D91045"/>
    <w:rsid w:val="00D910D6"/>
    <w:rsid w:val="00D9126C"/>
    <w:rsid w:val="00D9166C"/>
    <w:rsid w:val="00D916A9"/>
    <w:rsid w:val="00D91936"/>
    <w:rsid w:val="00D92748"/>
    <w:rsid w:val="00D92A96"/>
    <w:rsid w:val="00D92B2D"/>
    <w:rsid w:val="00D92FDD"/>
    <w:rsid w:val="00D93091"/>
    <w:rsid w:val="00D9351A"/>
    <w:rsid w:val="00D935D2"/>
    <w:rsid w:val="00D938BE"/>
    <w:rsid w:val="00D938C3"/>
    <w:rsid w:val="00D939AA"/>
    <w:rsid w:val="00D93C2E"/>
    <w:rsid w:val="00D94423"/>
    <w:rsid w:val="00D9496F"/>
    <w:rsid w:val="00D94A2E"/>
    <w:rsid w:val="00D94C0D"/>
    <w:rsid w:val="00D94CB5"/>
    <w:rsid w:val="00D94EBA"/>
    <w:rsid w:val="00D953A6"/>
    <w:rsid w:val="00D954EC"/>
    <w:rsid w:val="00D95676"/>
    <w:rsid w:val="00D95D25"/>
    <w:rsid w:val="00D96192"/>
    <w:rsid w:val="00D963A8"/>
    <w:rsid w:val="00D9640D"/>
    <w:rsid w:val="00D966CB"/>
    <w:rsid w:val="00D966F5"/>
    <w:rsid w:val="00D96B24"/>
    <w:rsid w:val="00D96C1B"/>
    <w:rsid w:val="00D96FD5"/>
    <w:rsid w:val="00D9768E"/>
    <w:rsid w:val="00D97808"/>
    <w:rsid w:val="00D97C3C"/>
    <w:rsid w:val="00D97C56"/>
    <w:rsid w:val="00D97CE5"/>
    <w:rsid w:val="00DA0277"/>
    <w:rsid w:val="00DA0310"/>
    <w:rsid w:val="00DA0556"/>
    <w:rsid w:val="00DA0862"/>
    <w:rsid w:val="00DA0A4B"/>
    <w:rsid w:val="00DA0A67"/>
    <w:rsid w:val="00DA0AA9"/>
    <w:rsid w:val="00DA0C4F"/>
    <w:rsid w:val="00DA101C"/>
    <w:rsid w:val="00DA147F"/>
    <w:rsid w:val="00DA182A"/>
    <w:rsid w:val="00DA184B"/>
    <w:rsid w:val="00DA1878"/>
    <w:rsid w:val="00DA18ED"/>
    <w:rsid w:val="00DA21F7"/>
    <w:rsid w:val="00DA21FC"/>
    <w:rsid w:val="00DA237E"/>
    <w:rsid w:val="00DA25BE"/>
    <w:rsid w:val="00DA2A85"/>
    <w:rsid w:val="00DA2DB1"/>
    <w:rsid w:val="00DA3039"/>
    <w:rsid w:val="00DA312C"/>
    <w:rsid w:val="00DA31FE"/>
    <w:rsid w:val="00DA3211"/>
    <w:rsid w:val="00DA32E0"/>
    <w:rsid w:val="00DA37FD"/>
    <w:rsid w:val="00DA3828"/>
    <w:rsid w:val="00DA3BB3"/>
    <w:rsid w:val="00DA3FA0"/>
    <w:rsid w:val="00DA4526"/>
    <w:rsid w:val="00DA45AF"/>
    <w:rsid w:val="00DA478A"/>
    <w:rsid w:val="00DA4810"/>
    <w:rsid w:val="00DA4DFB"/>
    <w:rsid w:val="00DA50C8"/>
    <w:rsid w:val="00DA5182"/>
    <w:rsid w:val="00DA5290"/>
    <w:rsid w:val="00DA5332"/>
    <w:rsid w:val="00DA5560"/>
    <w:rsid w:val="00DA55AA"/>
    <w:rsid w:val="00DA5C1F"/>
    <w:rsid w:val="00DA5D47"/>
    <w:rsid w:val="00DA5EC7"/>
    <w:rsid w:val="00DA5ED9"/>
    <w:rsid w:val="00DA5FE7"/>
    <w:rsid w:val="00DA633B"/>
    <w:rsid w:val="00DA643C"/>
    <w:rsid w:val="00DA657D"/>
    <w:rsid w:val="00DA666B"/>
    <w:rsid w:val="00DA6B8A"/>
    <w:rsid w:val="00DA6E54"/>
    <w:rsid w:val="00DA6EA2"/>
    <w:rsid w:val="00DA7384"/>
    <w:rsid w:val="00DA76AA"/>
    <w:rsid w:val="00DA7781"/>
    <w:rsid w:val="00DA785D"/>
    <w:rsid w:val="00DA7A6A"/>
    <w:rsid w:val="00DB017F"/>
    <w:rsid w:val="00DB01CD"/>
    <w:rsid w:val="00DB0201"/>
    <w:rsid w:val="00DB031E"/>
    <w:rsid w:val="00DB03DD"/>
    <w:rsid w:val="00DB03F5"/>
    <w:rsid w:val="00DB0467"/>
    <w:rsid w:val="00DB06DF"/>
    <w:rsid w:val="00DB09B0"/>
    <w:rsid w:val="00DB09C3"/>
    <w:rsid w:val="00DB0A85"/>
    <w:rsid w:val="00DB0D1E"/>
    <w:rsid w:val="00DB0E86"/>
    <w:rsid w:val="00DB138E"/>
    <w:rsid w:val="00DB1488"/>
    <w:rsid w:val="00DB17A8"/>
    <w:rsid w:val="00DB1A09"/>
    <w:rsid w:val="00DB1C65"/>
    <w:rsid w:val="00DB1D70"/>
    <w:rsid w:val="00DB1E8B"/>
    <w:rsid w:val="00DB1EC3"/>
    <w:rsid w:val="00DB2369"/>
    <w:rsid w:val="00DB2D07"/>
    <w:rsid w:val="00DB2D96"/>
    <w:rsid w:val="00DB2F8B"/>
    <w:rsid w:val="00DB3441"/>
    <w:rsid w:val="00DB347A"/>
    <w:rsid w:val="00DB35B4"/>
    <w:rsid w:val="00DB35E7"/>
    <w:rsid w:val="00DB36DF"/>
    <w:rsid w:val="00DB3B1D"/>
    <w:rsid w:val="00DB3C21"/>
    <w:rsid w:val="00DB3F9D"/>
    <w:rsid w:val="00DB4015"/>
    <w:rsid w:val="00DB402C"/>
    <w:rsid w:val="00DB40DD"/>
    <w:rsid w:val="00DB4101"/>
    <w:rsid w:val="00DB4133"/>
    <w:rsid w:val="00DB41D6"/>
    <w:rsid w:val="00DB439C"/>
    <w:rsid w:val="00DB4503"/>
    <w:rsid w:val="00DB4581"/>
    <w:rsid w:val="00DB46DC"/>
    <w:rsid w:val="00DB4725"/>
    <w:rsid w:val="00DB4827"/>
    <w:rsid w:val="00DB4B48"/>
    <w:rsid w:val="00DB52A5"/>
    <w:rsid w:val="00DB5310"/>
    <w:rsid w:val="00DB5375"/>
    <w:rsid w:val="00DB53AE"/>
    <w:rsid w:val="00DB55F6"/>
    <w:rsid w:val="00DB5E22"/>
    <w:rsid w:val="00DB658A"/>
    <w:rsid w:val="00DB67D8"/>
    <w:rsid w:val="00DB685B"/>
    <w:rsid w:val="00DB6CAB"/>
    <w:rsid w:val="00DB75ED"/>
    <w:rsid w:val="00DB7950"/>
    <w:rsid w:val="00DB7965"/>
    <w:rsid w:val="00DB7AAC"/>
    <w:rsid w:val="00DB7D7F"/>
    <w:rsid w:val="00DC00DF"/>
    <w:rsid w:val="00DC00FB"/>
    <w:rsid w:val="00DC02B2"/>
    <w:rsid w:val="00DC0369"/>
    <w:rsid w:val="00DC08C8"/>
    <w:rsid w:val="00DC0E1E"/>
    <w:rsid w:val="00DC0E46"/>
    <w:rsid w:val="00DC10C2"/>
    <w:rsid w:val="00DC1317"/>
    <w:rsid w:val="00DC1947"/>
    <w:rsid w:val="00DC1A3E"/>
    <w:rsid w:val="00DC1A9A"/>
    <w:rsid w:val="00DC1AB5"/>
    <w:rsid w:val="00DC1B99"/>
    <w:rsid w:val="00DC276A"/>
    <w:rsid w:val="00DC33ED"/>
    <w:rsid w:val="00DC351B"/>
    <w:rsid w:val="00DC3BEB"/>
    <w:rsid w:val="00DC4057"/>
    <w:rsid w:val="00DC4206"/>
    <w:rsid w:val="00DC455E"/>
    <w:rsid w:val="00DC4841"/>
    <w:rsid w:val="00DC4A7D"/>
    <w:rsid w:val="00DC4A87"/>
    <w:rsid w:val="00DC4DC5"/>
    <w:rsid w:val="00DC4F85"/>
    <w:rsid w:val="00DC51CC"/>
    <w:rsid w:val="00DC56C9"/>
    <w:rsid w:val="00DC56F3"/>
    <w:rsid w:val="00DC5857"/>
    <w:rsid w:val="00DC5873"/>
    <w:rsid w:val="00DC5955"/>
    <w:rsid w:val="00DC5A25"/>
    <w:rsid w:val="00DC5BC8"/>
    <w:rsid w:val="00DC5D87"/>
    <w:rsid w:val="00DC5DB1"/>
    <w:rsid w:val="00DC5DB4"/>
    <w:rsid w:val="00DC5DF1"/>
    <w:rsid w:val="00DC5EBA"/>
    <w:rsid w:val="00DC61C3"/>
    <w:rsid w:val="00DC6466"/>
    <w:rsid w:val="00DC64DB"/>
    <w:rsid w:val="00DC6730"/>
    <w:rsid w:val="00DC6945"/>
    <w:rsid w:val="00DC6C71"/>
    <w:rsid w:val="00DC7224"/>
    <w:rsid w:val="00DC7318"/>
    <w:rsid w:val="00DC7C34"/>
    <w:rsid w:val="00DC7C6B"/>
    <w:rsid w:val="00DC7E51"/>
    <w:rsid w:val="00DD0007"/>
    <w:rsid w:val="00DD01D4"/>
    <w:rsid w:val="00DD045B"/>
    <w:rsid w:val="00DD0461"/>
    <w:rsid w:val="00DD05E7"/>
    <w:rsid w:val="00DD06BC"/>
    <w:rsid w:val="00DD07D9"/>
    <w:rsid w:val="00DD08CE"/>
    <w:rsid w:val="00DD0A20"/>
    <w:rsid w:val="00DD0B96"/>
    <w:rsid w:val="00DD0E0C"/>
    <w:rsid w:val="00DD109D"/>
    <w:rsid w:val="00DD11AE"/>
    <w:rsid w:val="00DD12E9"/>
    <w:rsid w:val="00DD15EB"/>
    <w:rsid w:val="00DD1739"/>
    <w:rsid w:val="00DD1A77"/>
    <w:rsid w:val="00DD1BDD"/>
    <w:rsid w:val="00DD1C70"/>
    <w:rsid w:val="00DD1D7F"/>
    <w:rsid w:val="00DD1E23"/>
    <w:rsid w:val="00DD2246"/>
    <w:rsid w:val="00DD2813"/>
    <w:rsid w:val="00DD2CB1"/>
    <w:rsid w:val="00DD3004"/>
    <w:rsid w:val="00DD33F8"/>
    <w:rsid w:val="00DD35C7"/>
    <w:rsid w:val="00DD3BAE"/>
    <w:rsid w:val="00DD4369"/>
    <w:rsid w:val="00DD44F5"/>
    <w:rsid w:val="00DD4839"/>
    <w:rsid w:val="00DD491D"/>
    <w:rsid w:val="00DD4953"/>
    <w:rsid w:val="00DD4CC2"/>
    <w:rsid w:val="00DD4DF1"/>
    <w:rsid w:val="00DD4F43"/>
    <w:rsid w:val="00DD4F4D"/>
    <w:rsid w:val="00DD5033"/>
    <w:rsid w:val="00DD5115"/>
    <w:rsid w:val="00DD5174"/>
    <w:rsid w:val="00DD54CB"/>
    <w:rsid w:val="00DD59AD"/>
    <w:rsid w:val="00DD5A04"/>
    <w:rsid w:val="00DD5EA1"/>
    <w:rsid w:val="00DD6257"/>
    <w:rsid w:val="00DD64E4"/>
    <w:rsid w:val="00DD65A4"/>
    <w:rsid w:val="00DD6A70"/>
    <w:rsid w:val="00DD7154"/>
    <w:rsid w:val="00DD7A66"/>
    <w:rsid w:val="00DD7EFF"/>
    <w:rsid w:val="00DD7F45"/>
    <w:rsid w:val="00DE00DB"/>
    <w:rsid w:val="00DE0709"/>
    <w:rsid w:val="00DE088D"/>
    <w:rsid w:val="00DE0BD6"/>
    <w:rsid w:val="00DE0C02"/>
    <w:rsid w:val="00DE0D6D"/>
    <w:rsid w:val="00DE0DA3"/>
    <w:rsid w:val="00DE157D"/>
    <w:rsid w:val="00DE15E8"/>
    <w:rsid w:val="00DE171D"/>
    <w:rsid w:val="00DE1913"/>
    <w:rsid w:val="00DE1BDC"/>
    <w:rsid w:val="00DE1CFD"/>
    <w:rsid w:val="00DE21D1"/>
    <w:rsid w:val="00DE2752"/>
    <w:rsid w:val="00DE28EB"/>
    <w:rsid w:val="00DE2C7A"/>
    <w:rsid w:val="00DE2FE1"/>
    <w:rsid w:val="00DE338E"/>
    <w:rsid w:val="00DE37F5"/>
    <w:rsid w:val="00DE3E72"/>
    <w:rsid w:val="00DE3E7D"/>
    <w:rsid w:val="00DE3FEA"/>
    <w:rsid w:val="00DE4122"/>
    <w:rsid w:val="00DE42EF"/>
    <w:rsid w:val="00DE455F"/>
    <w:rsid w:val="00DE482C"/>
    <w:rsid w:val="00DE4F17"/>
    <w:rsid w:val="00DE4FB9"/>
    <w:rsid w:val="00DE512C"/>
    <w:rsid w:val="00DE5574"/>
    <w:rsid w:val="00DE5D48"/>
    <w:rsid w:val="00DE64EE"/>
    <w:rsid w:val="00DE67DF"/>
    <w:rsid w:val="00DE6839"/>
    <w:rsid w:val="00DE6C1D"/>
    <w:rsid w:val="00DE72FA"/>
    <w:rsid w:val="00DE7608"/>
    <w:rsid w:val="00DE7620"/>
    <w:rsid w:val="00DE7678"/>
    <w:rsid w:val="00DE7BD2"/>
    <w:rsid w:val="00DF0099"/>
    <w:rsid w:val="00DF04DB"/>
    <w:rsid w:val="00DF052D"/>
    <w:rsid w:val="00DF06FD"/>
    <w:rsid w:val="00DF078D"/>
    <w:rsid w:val="00DF0A10"/>
    <w:rsid w:val="00DF10BD"/>
    <w:rsid w:val="00DF1296"/>
    <w:rsid w:val="00DF132A"/>
    <w:rsid w:val="00DF1355"/>
    <w:rsid w:val="00DF1793"/>
    <w:rsid w:val="00DF1F63"/>
    <w:rsid w:val="00DF1FA4"/>
    <w:rsid w:val="00DF1FB1"/>
    <w:rsid w:val="00DF2030"/>
    <w:rsid w:val="00DF21CA"/>
    <w:rsid w:val="00DF21FD"/>
    <w:rsid w:val="00DF2607"/>
    <w:rsid w:val="00DF2A6E"/>
    <w:rsid w:val="00DF2B49"/>
    <w:rsid w:val="00DF2C5E"/>
    <w:rsid w:val="00DF314A"/>
    <w:rsid w:val="00DF37DE"/>
    <w:rsid w:val="00DF3CCE"/>
    <w:rsid w:val="00DF3F75"/>
    <w:rsid w:val="00DF47C8"/>
    <w:rsid w:val="00DF4B41"/>
    <w:rsid w:val="00DF5245"/>
    <w:rsid w:val="00DF53E9"/>
    <w:rsid w:val="00DF5536"/>
    <w:rsid w:val="00DF5564"/>
    <w:rsid w:val="00DF569C"/>
    <w:rsid w:val="00DF5C8B"/>
    <w:rsid w:val="00DF60AA"/>
    <w:rsid w:val="00DF6408"/>
    <w:rsid w:val="00DF6638"/>
    <w:rsid w:val="00DF6AB9"/>
    <w:rsid w:val="00DF6BF7"/>
    <w:rsid w:val="00DF6CCF"/>
    <w:rsid w:val="00DF7292"/>
    <w:rsid w:val="00DF75D9"/>
    <w:rsid w:val="00DF762F"/>
    <w:rsid w:val="00DF76F7"/>
    <w:rsid w:val="00DF7AA8"/>
    <w:rsid w:val="00DF7CAB"/>
    <w:rsid w:val="00DF7E7B"/>
    <w:rsid w:val="00DF7FEE"/>
    <w:rsid w:val="00E00014"/>
    <w:rsid w:val="00E00136"/>
    <w:rsid w:val="00E00413"/>
    <w:rsid w:val="00E00A31"/>
    <w:rsid w:val="00E00C0D"/>
    <w:rsid w:val="00E00C40"/>
    <w:rsid w:val="00E00DA0"/>
    <w:rsid w:val="00E00F8B"/>
    <w:rsid w:val="00E0161E"/>
    <w:rsid w:val="00E017AB"/>
    <w:rsid w:val="00E0180D"/>
    <w:rsid w:val="00E01F62"/>
    <w:rsid w:val="00E02149"/>
    <w:rsid w:val="00E0221F"/>
    <w:rsid w:val="00E028DA"/>
    <w:rsid w:val="00E02BD6"/>
    <w:rsid w:val="00E02EB1"/>
    <w:rsid w:val="00E034DE"/>
    <w:rsid w:val="00E036FD"/>
    <w:rsid w:val="00E03EA6"/>
    <w:rsid w:val="00E040A1"/>
    <w:rsid w:val="00E04561"/>
    <w:rsid w:val="00E047B0"/>
    <w:rsid w:val="00E0482A"/>
    <w:rsid w:val="00E04B47"/>
    <w:rsid w:val="00E04F0C"/>
    <w:rsid w:val="00E05116"/>
    <w:rsid w:val="00E05180"/>
    <w:rsid w:val="00E0546F"/>
    <w:rsid w:val="00E05726"/>
    <w:rsid w:val="00E05742"/>
    <w:rsid w:val="00E05A6E"/>
    <w:rsid w:val="00E06003"/>
    <w:rsid w:val="00E060ED"/>
    <w:rsid w:val="00E064CC"/>
    <w:rsid w:val="00E066F2"/>
    <w:rsid w:val="00E06948"/>
    <w:rsid w:val="00E06BF5"/>
    <w:rsid w:val="00E0758C"/>
    <w:rsid w:val="00E07778"/>
    <w:rsid w:val="00E07A77"/>
    <w:rsid w:val="00E07D0C"/>
    <w:rsid w:val="00E10095"/>
    <w:rsid w:val="00E102E0"/>
    <w:rsid w:val="00E106B5"/>
    <w:rsid w:val="00E10759"/>
    <w:rsid w:val="00E10B57"/>
    <w:rsid w:val="00E1141D"/>
    <w:rsid w:val="00E114FF"/>
    <w:rsid w:val="00E117C0"/>
    <w:rsid w:val="00E11B89"/>
    <w:rsid w:val="00E11BC9"/>
    <w:rsid w:val="00E11C1B"/>
    <w:rsid w:val="00E11D1D"/>
    <w:rsid w:val="00E12025"/>
    <w:rsid w:val="00E12239"/>
    <w:rsid w:val="00E1264E"/>
    <w:rsid w:val="00E12683"/>
    <w:rsid w:val="00E12815"/>
    <w:rsid w:val="00E12C99"/>
    <w:rsid w:val="00E12CE3"/>
    <w:rsid w:val="00E12F2E"/>
    <w:rsid w:val="00E13147"/>
    <w:rsid w:val="00E13C16"/>
    <w:rsid w:val="00E13C71"/>
    <w:rsid w:val="00E13C92"/>
    <w:rsid w:val="00E13E5F"/>
    <w:rsid w:val="00E13E99"/>
    <w:rsid w:val="00E149E7"/>
    <w:rsid w:val="00E14A5B"/>
    <w:rsid w:val="00E14CD9"/>
    <w:rsid w:val="00E14F12"/>
    <w:rsid w:val="00E156D5"/>
    <w:rsid w:val="00E15877"/>
    <w:rsid w:val="00E160EC"/>
    <w:rsid w:val="00E16165"/>
    <w:rsid w:val="00E162C0"/>
    <w:rsid w:val="00E16521"/>
    <w:rsid w:val="00E165C9"/>
    <w:rsid w:val="00E16610"/>
    <w:rsid w:val="00E16B35"/>
    <w:rsid w:val="00E16F0D"/>
    <w:rsid w:val="00E170AC"/>
    <w:rsid w:val="00E1716F"/>
    <w:rsid w:val="00E175F4"/>
    <w:rsid w:val="00E17607"/>
    <w:rsid w:val="00E17634"/>
    <w:rsid w:val="00E17684"/>
    <w:rsid w:val="00E176D2"/>
    <w:rsid w:val="00E17950"/>
    <w:rsid w:val="00E17DAC"/>
    <w:rsid w:val="00E17E20"/>
    <w:rsid w:val="00E201BB"/>
    <w:rsid w:val="00E20D31"/>
    <w:rsid w:val="00E20D35"/>
    <w:rsid w:val="00E20DA3"/>
    <w:rsid w:val="00E20F28"/>
    <w:rsid w:val="00E212B4"/>
    <w:rsid w:val="00E213B5"/>
    <w:rsid w:val="00E21483"/>
    <w:rsid w:val="00E215C3"/>
    <w:rsid w:val="00E2180C"/>
    <w:rsid w:val="00E2197C"/>
    <w:rsid w:val="00E21C65"/>
    <w:rsid w:val="00E2201D"/>
    <w:rsid w:val="00E2204E"/>
    <w:rsid w:val="00E2272E"/>
    <w:rsid w:val="00E22970"/>
    <w:rsid w:val="00E22B77"/>
    <w:rsid w:val="00E22CFE"/>
    <w:rsid w:val="00E22D1E"/>
    <w:rsid w:val="00E22E50"/>
    <w:rsid w:val="00E230CC"/>
    <w:rsid w:val="00E23627"/>
    <w:rsid w:val="00E23C9D"/>
    <w:rsid w:val="00E23D3E"/>
    <w:rsid w:val="00E23E92"/>
    <w:rsid w:val="00E242ED"/>
    <w:rsid w:val="00E24387"/>
    <w:rsid w:val="00E24461"/>
    <w:rsid w:val="00E24FD4"/>
    <w:rsid w:val="00E250D3"/>
    <w:rsid w:val="00E250F3"/>
    <w:rsid w:val="00E251C2"/>
    <w:rsid w:val="00E2570E"/>
    <w:rsid w:val="00E25A31"/>
    <w:rsid w:val="00E26021"/>
    <w:rsid w:val="00E261AB"/>
    <w:rsid w:val="00E2652B"/>
    <w:rsid w:val="00E2662C"/>
    <w:rsid w:val="00E26B89"/>
    <w:rsid w:val="00E26C6D"/>
    <w:rsid w:val="00E26CAE"/>
    <w:rsid w:val="00E26FF8"/>
    <w:rsid w:val="00E27052"/>
    <w:rsid w:val="00E271A0"/>
    <w:rsid w:val="00E273E7"/>
    <w:rsid w:val="00E274F9"/>
    <w:rsid w:val="00E274FC"/>
    <w:rsid w:val="00E277BC"/>
    <w:rsid w:val="00E277BD"/>
    <w:rsid w:val="00E27B49"/>
    <w:rsid w:val="00E27ECD"/>
    <w:rsid w:val="00E30435"/>
    <w:rsid w:val="00E306EC"/>
    <w:rsid w:val="00E30ABE"/>
    <w:rsid w:val="00E30B3D"/>
    <w:rsid w:val="00E30B96"/>
    <w:rsid w:val="00E30BBB"/>
    <w:rsid w:val="00E30D7B"/>
    <w:rsid w:val="00E31196"/>
    <w:rsid w:val="00E31988"/>
    <w:rsid w:val="00E3198C"/>
    <w:rsid w:val="00E31A66"/>
    <w:rsid w:val="00E31AB8"/>
    <w:rsid w:val="00E31C73"/>
    <w:rsid w:val="00E31F17"/>
    <w:rsid w:val="00E32161"/>
    <w:rsid w:val="00E32506"/>
    <w:rsid w:val="00E3260A"/>
    <w:rsid w:val="00E3298E"/>
    <w:rsid w:val="00E32AFA"/>
    <w:rsid w:val="00E32B86"/>
    <w:rsid w:val="00E32CD3"/>
    <w:rsid w:val="00E335D9"/>
    <w:rsid w:val="00E336E1"/>
    <w:rsid w:val="00E33B90"/>
    <w:rsid w:val="00E33C04"/>
    <w:rsid w:val="00E33CD5"/>
    <w:rsid w:val="00E33E06"/>
    <w:rsid w:val="00E345BC"/>
    <w:rsid w:val="00E3486D"/>
    <w:rsid w:val="00E34872"/>
    <w:rsid w:val="00E34DEB"/>
    <w:rsid w:val="00E35144"/>
    <w:rsid w:val="00E354E3"/>
    <w:rsid w:val="00E355A3"/>
    <w:rsid w:val="00E35A20"/>
    <w:rsid w:val="00E35ABA"/>
    <w:rsid w:val="00E35AC7"/>
    <w:rsid w:val="00E3626D"/>
    <w:rsid w:val="00E36508"/>
    <w:rsid w:val="00E3672F"/>
    <w:rsid w:val="00E370C8"/>
    <w:rsid w:val="00E371F3"/>
    <w:rsid w:val="00E37300"/>
    <w:rsid w:val="00E374FD"/>
    <w:rsid w:val="00E3772E"/>
    <w:rsid w:val="00E37867"/>
    <w:rsid w:val="00E3787C"/>
    <w:rsid w:val="00E379AF"/>
    <w:rsid w:val="00E37B62"/>
    <w:rsid w:val="00E37B8C"/>
    <w:rsid w:val="00E37BE8"/>
    <w:rsid w:val="00E37EFC"/>
    <w:rsid w:val="00E403E7"/>
    <w:rsid w:val="00E4049F"/>
    <w:rsid w:val="00E4071D"/>
    <w:rsid w:val="00E407C9"/>
    <w:rsid w:val="00E40FBF"/>
    <w:rsid w:val="00E40FF9"/>
    <w:rsid w:val="00E4101C"/>
    <w:rsid w:val="00E41209"/>
    <w:rsid w:val="00E4155D"/>
    <w:rsid w:val="00E418EE"/>
    <w:rsid w:val="00E41A44"/>
    <w:rsid w:val="00E42913"/>
    <w:rsid w:val="00E42961"/>
    <w:rsid w:val="00E42A66"/>
    <w:rsid w:val="00E42AAC"/>
    <w:rsid w:val="00E42DDA"/>
    <w:rsid w:val="00E43275"/>
    <w:rsid w:val="00E434E0"/>
    <w:rsid w:val="00E43698"/>
    <w:rsid w:val="00E437CC"/>
    <w:rsid w:val="00E43AAF"/>
    <w:rsid w:val="00E43BF4"/>
    <w:rsid w:val="00E43C23"/>
    <w:rsid w:val="00E43FFE"/>
    <w:rsid w:val="00E44166"/>
    <w:rsid w:val="00E44194"/>
    <w:rsid w:val="00E442C1"/>
    <w:rsid w:val="00E444A3"/>
    <w:rsid w:val="00E44532"/>
    <w:rsid w:val="00E445D3"/>
    <w:rsid w:val="00E44941"/>
    <w:rsid w:val="00E449EB"/>
    <w:rsid w:val="00E44A34"/>
    <w:rsid w:val="00E44C79"/>
    <w:rsid w:val="00E44D86"/>
    <w:rsid w:val="00E44DAA"/>
    <w:rsid w:val="00E4520D"/>
    <w:rsid w:val="00E4529C"/>
    <w:rsid w:val="00E453C9"/>
    <w:rsid w:val="00E45459"/>
    <w:rsid w:val="00E45563"/>
    <w:rsid w:val="00E45822"/>
    <w:rsid w:val="00E45B75"/>
    <w:rsid w:val="00E45F89"/>
    <w:rsid w:val="00E460E2"/>
    <w:rsid w:val="00E4627B"/>
    <w:rsid w:val="00E463D5"/>
    <w:rsid w:val="00E465BD"/>
    <w:rsid w:val="00E46679"/>
    <w:rsid w:val="00E466A5"/>
    <w:rsid w:val="00E467AF"/>
    <w:rsid w:val="00E46A94"/>
    <w:rsid w:val="00E46AAD"/>
    <w:rsid w:val="00E46F01"/>
    <w:rsid w:val="00E470FF"/>
    <w:rsid w:val="00E47689"/>
    <w:rsid w:val="00E4771E"/>
    <w:rsid w:val="00E47901"/>
    <w:rsid w:val="00E4796D"/>
    <w:rsid w:val="00E503F9"/>
    <w:rsid w:val="00E5046E"/>
    <w:rsid w:val="00E5048E"/>
    <w:rsid w:val="00E50600"/>
    <w:rsid w:val="00E50891"/>
    <w:rsid w:val="00E50ACB"/>
    <w:rsid w:val="00E50C2E"/>
    <w:rsid w:val="00E50E38"/>
    <w:rsid w:val="00E510C0"/>
    <w:rsid w:val="00E511E0"/>
    <w:rsid w:val="00E512B4"/>
    <w:rsid w:val="00E51AAE"/>
    <w:rsid w:val="00E51AAF"/>
    <w:rsid w:val="00E51BF1"/>
    <w:rsid w:val="00E51D9F"/>
    <w:rsid w:val="00E51DAA"/>
    <w:rsid w:val="00E51E98"/>
    <w:rsid w:val="00E51EE4"/>
    <w:rsid w:val="00E521A6"/>
    <w:rsid w:val="00E52353"/>
    <w:rsid w:val="00E52516"/>
    <w:rsid w:val="00E5262A"/>
    <w:rsid w:val="00E526C7"/>
    <w:rsid w:val="00E527EE"/>
    <w:rsid w:val="00E52939"/>
    <w:rsid w:val="00E52CBB"/>
    <w:rsid w:val="00E5374C"/>
    <w:rsid w:val="00E5398A"/>
    <w:rsid w:val="00E54005"/>
    <w:rsid w:val="00E542FE"/>
    <w:rsid w:val="00E544FD"/>
    <w:rsid w:val="00E544FF"/>
    <w:rsid w:val="00E54639"/>
    <w:rsid w:val="00E54686"/>
    <w:rsid w:val="00E54849"/>
    <w:rsid w:val="00E549B9"/>
    <w:rsid w:val="00E54A37"/>
    <w:rsid w:val="00E54AF7"/>
    <w:rsid w:val="00E54C68"/>
    <w:rsid w:val="00E55016"/>
    <w:rsid w:val="00E5550E"/>
    <w:rsid w:val="00E55664"/>
    <w:rsid w:val="00E55A1A"/>
    <w:rsid w:val="00E55A77"/>
    <w:rsid w:val="00E55F52"/>
    <w:rsid w:val="00E563D0"/>
    <w:rsid w:val="00E564E9"/>
    <w:rsid w:val="00E567EC"/>
    <w:rsid w:val="00E56EC2"/>
    <w:rsid w:val="00E57493"/>
    <w:rsid w:val="00E574FD"/>
    <w:rsid w:val="00E575CE"/>
    <w:rsid w:val="00E577CD"/>
    <w:rsid w:val="00E5785B"/>
    <w:rsid w:val="00E57873"/>
    <w:rsid w:val="00E578A6"/>
    <w:rsid w:val="00E57F14"/>
    <w:rsid w:val="00E57FD6"/>
    <w:rsid w:val="00E60040"/>
    <w:rsid w:val="00E604AC"/>
    <w:rsid w:val="00E606D7"/>
    <w:rsid w:val="00E60A8C"/>
    <w:rsid w:val="00E61017"/>
    <w:rsid w:val="00E6173B"/>
    <w:rsid w:val="00E61A68"/>
    <w:rsid w:val="00E61A82"/>
    <w:rsid w:val="00E61C8A"/>
    <w:rsid w:val="00E61CB6"/>
    <w:rsid w:val="00E61E3F"/>
    <w:rsid w:val="00E61E6E"/>
    <w:rsid w:val="00E62085"/>
    <w:rsid w:val="00E620DF"/>
    <w:rsid w:val="00E6268B"/>
    <w:rsid w:val="00E62742"/>
    <w:rsid w:val="00E62CA5"/>
    <w:rsid w:val="00E62E59"/>
    <w:rsid w:val="00E62F13"/>
    <w:rsid w:val="00E63080"/>
    <w:rsid w:val="00E63415"/>
    <w:rsid w:val="00E63568"/>
    <w:rsid w:val="00E63B2F"/>
    <w:rsid w:val="00E63D70"/>
    <w:rsid w:val="00E6449A"/>
    <w:rsid w:val="00E6462D"/>
    <w:rsid w:val="00E64673"/>
    <w:rsid w:val="00E64747"/>
    <w:rsid w:val="00E648BB"/>
    <w:rsid w:val="00E64E26"/>
    <w:rsid w:val="00E65083"/>
    <w:rsid w:val="00E655CE"/>
    <w:rsid w:val="00E657B4"/>
    <w:rsid w:val="00E65811"/>
    <w:rsid w:val="00E65DC5"/>
    <w:rsid w:val="00E65E22"/>
    <w:rsid w:val="00E65F5D"/>
    <w:rsid w:val="00E66177"/>
    <w:rsid w:val="00E66225"/>
    <w:rsid w:val="00E66292"/>
    <w:rsid w:val="00E66350"/>
    <w:rsid w:val="00E6668F"/>
    <w:rsid w:val="00E66728"/>
    <w:rsid w:val="00E667AB"/>
    <w:rsid w:val="00E66933"/>
    <w:rsid w:val="00E66F1E"/>
    <w:rsid w:val="00E6702D"/>
    <w:rsid w:val="00E671CE"/>
    <w:rsid w:val="00E6751C"/>
    <w:rsid w:val="00E675C9"/>
    <w:rsid w:val="00E675ED"/>
    <w:rsid w:val="00E67639"/>
    <w:rsid w:val="00E67803"/>
    <w:rsid w:val="00E67832"/>
    <w:rsid w:val="00E678A9"/>
    <w:rsid w:val="00E678B3"/>
    <w:rsid w:val="00E67AD7"/>
    <w:rsid w:val="00E67C89"/>
    <w:rsid w:val="00E67E9B"/>
    <w:rsid w:val="00E67EE8"/>
    <w:rsid w:val="00E67EFE"/>
    <w:rsid w:val="00E70397"/>
    <w:rsid w:val="00E703A4"/>
    <w:rsid w:val="00E705B5"/>
    <w:rsid w:val="00E706A5"/>
    <w:rsid w:val="00E70DD6"/>
    <w:rsid w:val="00E70E28"/>
    <w:rsid w:val="00E71030"/>
    <w:rsid w:val="00E7105D"/>
    <w:rsid w:val="00E7173E"/>
    <w:rsid w:val="00E717BF"/>
    <w:rsid w:val="00E71B0C"/>
    <w:rsid w:val="00E72023"/>
    <w:rsid w:val="00E7244C"/>
    <w:rsid w:val="00E72522"/>
    <w:rsid w:val="00E72818"/>
    <w:rsid w:val="00E72B9B"/>
    <w:rsid w:val="00E73583"/>
    <w:rsid w:val="00E73782"/>
    <w:rsid w:val="00E73849"/>
    <w:rsid w:val="00E738E3"/>
    <w:rsid w:val="00E7390C"/>
    <w:rsid w:val="00E7399B"/>
    <w:rsid w:val="00E7408C"/>
    <w:rsid w:val="00E74CA1"/>
    <w:rsid w:val="00E752A7"/>
    <w:rsid w:val="00E75BD6"/>
    <w:rsid w:val="00E75C7E"/>
    <w:rsid w:val="00E75D1C"/>
    <w:rsid w:val="00E75D77"/>
    <w:rsid w:val="00E75EA1"/>
    <w:rsid w:val="00E76170"/>
    <w:rsid w:val="00E7689F"/>
    <w:rsid w:val="00E768FB"/>
    <w:rsid w:val="00E76CDF"/>
    <w:rsid w:val="00E76E4E"/>
    <w:rsid w:val="00E7703E"/>
    <w:rsid w:val="00E7721B"/>
    <w:rsid w:val="00E77275"/>
    <w:rsid w:val="00E7736D"/>
    <w:rsid w:val="00E77858"/>
    <w:rsid w:val="00E77C7C"/>
    <w:rsid w:val="00E77D52"/>
    <w:rsid w:val="00E80596"/>
    <w:rsid w:val="00E805F3"/>
    <w:rsid w:val="00E807E4"/>
    <w:rsid w:val="00E80886"/>
    <w:rsid w:val="00E80B97"/>
    <w:rsid w:val="00E80BBA"/>
    <w:rsid w:val="00E80D2F"/>
    <w:rsid w:val="00E80EA5"/>
    <w:rsid w:val="00E80FE6"/>
    <w:rsid w:val="00E8113E"/>
    <w:rsid w:val="00E811A2"/>
    <w:rsid w:val="00E81466"/>
    <w:rsid w:val="00E814E9"/>
    <w:rsid w:val="00E817A2"/>
    <w:rsid w:val="00E81815"/>
    <w:rsid w:val="00E81849"/>
    <w:rsid w:val="00E8192B"/>
    <w:rsid w:val="00E819CA"/>
    <w:rsid w:val="00E81AB8"/>
    <w:rsid w:val="00E81C16"/>
    <w:rsid w:val="00E81C97"/>
    <w:rsid w:val="00E820AF"/>
    <w:rsid w:val="00E8235D"/>
    <w:rsid w:val="00E826FF"/>
    <w:rsid w:val="00E82CBD"/>
    <w:rsid w:val="00E82D9C"/>
    <w:rsid w:val="00E83564"/>
    <w:rsid w:val="00E83570"/>
    <w:rsid w:val="00E835BA"/>
    <w:rsid w:val="00E8366C"/>
    <w:rsid w:val="00E83890"/>
    <w:rsid w:val="00E839FE"/>
    <w:rsid w:val="00E83F65"/>
    <w:rsid w:val="00E847EF"/>
    <w:rsid w:val="00E848A7"/>
    <w:rsid w:val="00E84C54"/>
    <w:rsid w:val="00E84C8E"/>
    <w:rsid w:val="00E84DE7"/>
    <w:rsid w:val="00E85306"/>
    <w:rsid w:val="00E85655"/>
    <w:rsid w:val="00E856B8"/>
    <w:rsid w:val="00E856E5"/>
    <w:rsid w:val="00E857CD"/>
    <w:rsid w:val="00E85886"/>
    <w:rsid w:val="00E8608C"/>
    <w:rsid w:val="00E8655B"/>
    <w:rsid w:val="00E8660B"/>
    <w:rsid w:val="00E86706"/>
    <w:rsid w:val="00E86A6D"/>
    <w:rsid w:val="00E86D96"/>
    <w:rsid w:val="00E8700F"/>
    <w:rsid w:val="00E877E2"/>
    <w:rsid w:val="00E87802"/>
    <w:rsid w:val="00E87A55"/>
    <w:rsid w:val="00E87AFC"/>
    <w:rsid w:val="00E87B8E"/>
    <w:rsid w:val="00E87FEB"/>
    <w:rsid w:val="00E90227"/>
    <w:rsid w:val="00E9038F"/>
    <w:rsid w:val="00E906BC"/>
    <w:rsid w:val="00E90E1D"/>
    <w:rsid w:val="00E91074"/>
    <w:rsid w:val="00E910B8"/>
    <w:rsid w:val="00E91901"/>
    <w:rsid w:val="00E91A07"/>
    <w:rsid w:val="00E91D25"/>
    <w:rsid w:val="00E92036"/>
    <w:rsid w:val="00E92646"/>
    <w:rsid w:val="00E92652"/>
    <w:rsid w:val="00E92656"/>
    <w:rsid w:val="00E92665"/>
    <w:rsid w:val="00E92D60"/>
    <w:rsid w:val="00E92E15"/>
    <w:rsid w:val="00E92F34"/>
    <w:rsid w:val="00E93191"/>
    <w:rsid w:val="00E9363D"/>
    <w:rsid w:val="00E93A58"/>
    <w:rsid w:val="00E93B78"/>
    <w:rsid w:val="00E941C8"/>
    <w:rsid w:val="00E944E0"/>
    <w:rsid w:val="00E9472B"/>
    <w:rsid w:val="00E9484F"/>
    <w:rsid w:val="00E94981"/>
    <w:rsid w:val="00E94A32"/>
    <w:rsid w:val="00E94C51"/>
    <w:rsid w:val="00E95113"/>
    <w:rsid w:val="00E957C1"/>
    <w:rsid w:val="00E95949"/>
    <w:rsid w:val="00E95BB6"/>
    <w:rsid w:val="00E95C7B"/>
    <w:rsid w:val="00E96068"/>
    <w:rsid w:val="00E9618F"/>
    <w:rsid w:val="00E9619F"/>
    <w:rsid w:val="00E9675C"/>
    <w:rsid w:val="00E9686A"/>
    <w:rsid w:val="00E96A29"/>
    <w:rsid w:val="00E96B93"/>
    <w:rsid w:val="00E96F21"/>
    <w:rsid w:val="00E9755E"/>
    <w:rsid w:val="00E977B6"/>
    <w:rsid w:val="00E97990"/>
    <w:rsid w:val="00E97BAB"/>
    <w:rsid w:val="00E97EE6"/>
    <w:rsid w:val="00EA0001"/>
    <w:rsid w:val="00EA01DF"/>
    <w:rsid w:val="00EA0274"/>
    <w:rsid w:val="00EA0868"/>
    <w:rsid w:val="00EA0951"/>
    <w:rsid w:val="00EA0AC0"/>
    <w:rsid w:val="00EA0CCB"/>
    <w:rsid w:val="00EA0F64"/>
    <w:rsid w:val="00EA1215"/>
    <w:rsid w:val="00EA1354"/>
    <w:rsid w:val="00EA147C"/>
    <w:rsid w:val="00EA1602"/>
    <w:rsid w:val="00EA18DA"/>
    <w:rsid w:val="00EA1DAD"/>
    <w:rsid w:val="00EA1DB7"/>
    <w:rsid w:val="00EA1F43"/>
    <w:rsid w:val="00EA24BC"/>
    <w:rsid w:val="00EA2D14"/>
    <w:rsid w:val="00EA3229"/>
    <w:rsid w:val="00EA34C3"/>
    <w:rsid w:val="00EA3500"/>
    <w:rsid w:val="00EA3571"/>
    <w:rsid w:val="00EA3582"/>
    <w:rsid w:val="00EA384F"/>
    <w:rsid w:val="00EA39DB"/>
    <w:rsid w:val="00EA3DEA"/>
    <w:rsid w:val="00EA3E75"/>
    <w:rsid w:val="00EA4362"/>
    <w:rsid w:val="00EA43CA"/>
    <w:rsid w:val="00EA44EB"/>
    <w:rsid w:val="00EA4A21"/>
    <w:rsid w:val="00EA4D93"/>
    <w:rsid w:val="00EA4F20"/>
    <w:rsid w:val="00EA5611"/>
    <w:rsid w:val="00EA56CD"/>
    <w:rsid w:val="00EA57EA"/>
    <w:rsid w:val="00EA5B7A"/>
    <w:rsid w:val="00EA5D4B"/>
    <w:rsid w:val="00EA5DC7"/>
    <w:rsid w:val="00EA6368"/>
    <w:rsid w:val="00EA64E1"/>
    <w:rsid w:val="00EA65A4"/>
    <w:rsid w:val="00EA691D"/>
    <w:rsid w:val="00EA69D3"/>
    <w:rsid w:val="00EA73CC"/>
    <w:rsid w:val="00EA740E"/>
    <w:rsid w:val="00EA7510"/>
    <w:rsid w:val="00EA7524"/>
    <w:rsid w:val="00EA78DE"/>
    <w:rsid w:val="00EA79A9"/>
    <w:rsid w:val="00EA7B26"/>
    <w:rsid w:val="00EA7DB4"/>
    <w:rsid w:val="00EB0027"/>
    <w:rsid w:val="00EB019B"/>
    <w:rsid w:val="00EB024A"/>
    <w:rsid w:val="00EB045A"/>
    <w:rsid w:val="00EB0514"/>
    <w:rsid w:val="00EB059B"/>
    <w:rsid w:val="00EB0818"/>
    <w:rsid w:val="00EB0A66"/>
    <w:rsid w:val="00EB0C89"/>
    <w:rsid w:val="00EB0FFD"/>
    <w:rsid w:val="00EB13BD"/>
    <w:rsid w:val="00EB141B"/>
    <w:rsid w:val="00EB187E"/>
    <w:rsid w:val="00EB1B1D"/>
    <w:rsid w:val="00EB1BDF"/>
    <w:rsid w:val="00EB202D"/>
    <w:rsid w:val="00EB214F"/>
    <w:rsid w:val="00EB2301"/>
    <w:rsid w:val="00EB23B8"/>
    <w:rsid w:val="00EB2706"/>
    <w:rsid w:val="00EB272C"/>
    <w:rsid w:val="00EB28C3"/>
    <w:rsid w:val="00EB2973"/>
    <w:rsid w:val="00EB29E8"/>
    <w:rsid w:val="00EB31E2"/>
    <w:rsid w:val="00EB331D"/>
    <w:rsid w:val="00EB34C4"/>
    <w:rsid w:val="00EB3542"/>
    <w:rsid w:val="00EB36CC"/>
    <w:rsid w:val="00EB3792"/>
    <w:rsid w:val="00EB39FA"/>
    <w:rsid w:val="00EB3C7E"/>
    <w:rsid w:val="00EB3E20"/>
    <w:rsid w:val="00EB42EF"/>
    <w:rsid w:val="00EB436E"/>
    <w:rsid w:val="00EB494F"/>
    <w:rsid w:val="00EB4A6A"/>
    <w:rsid w:val="00EB4AD2"/>
    <w:rsid w:val="00EB4CF8"/>
    <w:rsid w:val="00EB51BD"/>
    <w:rsid w:val="00EB528F"/>
    <w:rsid w:val="00EB55D7"/>
    <w:rsid w:val="00EB576D"/>
    <w:rsid w:val="00EB5946"/>
    <w:rsid w:val="00EB5B87"/>
    <w:rsid w:val="00EB5DE2"/>
    <w:rsid w:val="00EB5E33"/>
    <w:rsid w:val="00EB6061"/>
    <w:rsid w:val="00EB62CA"/>
    <w:rsid w:val="00EB648B"/>
    <w:rsid w:val="00EB6A5D"/>
    <w:rsid w:val="00EB6D60"/>
    <w:rsid w:val="00EB6F15"/>
    <w:rsid w:val="00EB7216"/>
    <w:rsid w:val="00EB728B"/>
    <w:rsid w:val="00EB7310"/>
    <w:rsid w:val="00EB7350"/>
    <w:rsid w:val="00EB753B"/>
    <w:rsid w:val="00EB7CC5"/>
    <w:rsid w:val="00EC02EF"/>
    <w:rsid w:val="00EC0804"/>
    <w:rsid w:val="00EC0852"/>
    <w:rsid w:val="00EC0C6B"/>
    <w:rsid w:val="00EC11FE"/>
    <w:rsid w:val="00EC12FD"/>
    <w:rsid w:val="00EC1A18"/>
    <w:rsid w:val="00EC1EB9"/>
    <w:rsid w:val="00EC22CB"/>
    <w:rsid w:val="00EC252E"/>
    <w:rsid w:val="00EC263E"/>
    <w:rsid w:val="00EC2692"/>
    <w:rsid w:val="00EC28DD"/>
    <w:rsid w:val="00EC2DB5"/>
    <w:rsid w:val="00EC35CD"/>
    <w:rsid w:val="00EC35E9"/>
    <w:rsid w:val="00EC361E"/>
    <w:rsid w:val="00EC38C7"/>
    <w:rsid w:val="00EC3924"/>
    <w:rsid w:val="00EC3958"/>
    <w:rsid w:val="00EC3A18"/>
    <w:rsid w:val="00EC3CDE"/>
    <w:rsid w:val="00EC4074"/>
    <w:rsid w:val="00EC46D9"/>
    <w:rsid w:val="00EC4C9E"/>
    <w:rsid w:val="00EC5003"/>
    <w:rsid w:val="00EC5010"/>
    <w:rsid w:val="00EC50F8"/>
    <w:rsid w:val="00EC52EE"/>
    <w:rsid w:val="00EC5356"/>
    <w:rsid w:val="00EC54A5"/>
    <w:rsid w:val="00EC54E0"/>
    <w:rsid w:val="00EC5634"/>
    <w:rsid w:val="00EC5901"/>
    <w:rsid w:val="00EC5902"/>
    <w:rsid w:val="00EC5A23"/>
    <w:rsid w:val="00EC5BF7"/>
    <w:rsid w:val="00EC5DD5"/>
    <w:rsid w:val="00EC5EAA"/>
    <w:rsid w:val="00EC5F2E"/>
    <w:rsid w:val="00EC6122"/>
    <w:rsid w:val="00EC64D4"/>
    <w:rsid w:val="00EC673C"/>
    <w:rsid w:val="00EC6916"/>
    <w:rsid w:val="00EC715D"/>
    <w:rsid w:val="00EC71FC"/>
    <w:rsid w:val="00EC725B"/>
    <w:rsid w:val="00EC73CB"/>
    <w:rsid w:val="00EC741B"/>
    <w:rsid w:val="00EC7467"/>
    <w:rsid w:val="00EC751A"/>
    <w:rsid w:val="00EC7A03"/>
    <w:rsid w:val="00EC7C78"/>
    <w:rsid w:val="00EC7FD0"/>
    <w:rsid w:val="00ED0057"/>
    <w:rsid w:val="00ED0959"/>
    <w:rsid w:val="00ED0B75"/>
    <w:rsid w:val="00ED0D4B"/>
    <w:rsid w:val="00ED108B"/>
    <w:rsid w:val="00ED12B5"/>
    <w:rsid w:val="00ED1407"/>
    <w:rsid w:val="00ED18BC"/>
    <w:rsid w:val="00ED1A7D"/>
    <w:rsid w:val="00ED1AA7"/>
    <w:rsid w:val="00ED1CBD"/>
    <w:rsid w:val="00ED1FF6"/>
    <w:rsid w:val="00ED2107"/>
    <w:rsid w:val="00ED21CB"/>
    <w:rsid w:val="00ED2553"/>
    <w:rsid w:val="00ED2DD6"/>
    <w:rsid w:val="00ED3131"/>
    <w:rsid w:val="00ED3718"/>
    <w:rsid w:val="00ED37C4"/>
    <w:rsid w:val="00ED3A15"/>
    <w:rsid w:val="00ED3ACD"/>
    <w:rsid w:val="00ED3B2F"/>
    <w:rsid w:val="00ED3E00"/>
    <w:rsid w:val="00ED3F3D"/>
    <w:rsid w:val="00ED46A5"/>
    <w:rsid w:val="00ED4780"/>
    <w:rsid w:val="00ED483F"/>
    <w:rsid w:val="00ED492D"/>
    <w:rsid w:val="00ED4E8E"/>
    <w:rsid w:val="00ED5186"/>
    <w:rsid w:val="00ED5901"/>
    <w:rsid w:val="00ED5D34"/>
    <w:rsid w:val="00ED5EB5"/>
    <w:rsid w:val="00ED6606"/>
    <w:rsid w:val="00ED66FF"/>
    <w:rsid w:val="00ED6C7A"/>
    <w:rsid w:val="00ED6D44"/>
    <w:rsid w:val="00ED6F69"/>
    <w:rsid w:val="00ED6FD2"/>
    <w:rsid w:val="00ED7061"/>
    <w:rsid w:val="00ED714E"/>
    <w:rsid w:val="00ED7346"/>
    <w:rsid w:val="00ED7372"/>
    <w:rsid w:val="00ED7AE9"/>
    <w:rsid w:val="00ED7AF9"/>
    <w:rsid w:val="00EE0275"/>
    <w:rsid w:val="00EE0406"/>
    <w:rsid w:val="00EE0672"/>
    <w:rsid w:val="00EE0760"/>
    <w:rsid w:val="00EE0807"/>
    <w:rsid w:val="00EE121D"/>
    <w:rsid w:val="00EE1324"/>
    <w:rsid w:val="00EE16D9"/>
    <w:rsid w:val="00EE17B4"/>
    <w:rsid w:val="00EE1BE2"/>
    <w:rsid w:val="00EE1C62"/>
    <w:rsid w:val="00EE2162"/>
    <w:rsid w:val="00EE2350"/>
    <w:rsid w:val="00EE2694"/>
    <w:rsid w:val="00EE2DB9"/>
    <w:rsid w:val="00EE3153"/>
    <w:rsid w:val="00EE326A"/>
    <w:rsid w:val="00EE328B"/>
    <w:rsid w:val="00EE359C"/>
    <w:rsid w:val="00EE36D1"/>
    <w:rsid w:val="00EE39BC"/>
    <w:rsid w:val="00EE3A65"/>
    <w:rsid w:val="00EE3AD4"/>
    <w:rsid w:val="00EE3F06"/>
    <w:rsid w:val="00EE3F70"/>
    <w:rsid w:val="00EE4231"/>
    <w:rsid w:val="00EE42BA"/>
    <w:rsid w:val="00EE45D4"/>
    <w:rsid w:val="00EE49DB"/>
    <w:rsid w:val="00EE49F7"/>
    <w:rsid w:val="00EE4ADE"/>
    <w:rsid w:val="00EE4C86"/>
    <w:rsid w:val="00EE52C2"/>
    <w:rsid w:val="00EE5509"/>
    <w:rsid w:val="00EE5523"/>
    <w:rsid w:val="00EE564B"/>
    <w:rsid w:val="00EE56B0"/>
    <w:rsid w:val="00EE6072"/>
    <w:rsid w:val="00EE6143"/>
    <w:rsid w:val="00EE6426"/>
    <w:rsid w:val="00EE64EB"/>
    <w:rsid w:val="00EE66FE"/>
    <w:rsid w:val="00EE681A"/>
    <w:rsid w:val="00EE68E5"/>
    <w:rsid w:val="00EE6A63"/>
    <w:rsid w:val="00EE6AAB"/>
    <w:rsid w:val="00EE6C0A"/>
    <w:rsid w:val="00EE6C80"/>
    <w:rsid w:val="00EE7065"/>
    <w:rsid w:val="00EE72ED"/>
    <w:rsid w:val="00EE73FC"/>
    <w:rsid w:val="00EE74FD"/>
    <w:rsid w:val="00EE786C"/>
    <w:rsid w:val="00EE7A1C"/>
    <w:rsid w:val="00EE7A48"/>
    <w:rsid w:val="00EE7C4A"/>
    <w:rsid w:val="00EE7F39"/>
    <w:rsid w:val="00EE7F56"/>
    <w:rsid w:val="00EF02A6"/>
    <w:rsid w:val="00EF07B9"/>
    <w:rsid w:val="00EF093D"/>
    <w:rsid w:val="00EF09F6"/>
    <w:rsid w:val="00EF0AFA"/>
    <w:rsid w:val="00EF0F2D"/>
    <w:rsid w:val="00EF107E"/>
    <w:rsid w:val="00EF142A"/>
    <w:rsid w:val="00EF17E5"/>
    <w:rsid w:val="00EF1B91"/>
    <w:rsid w:val="00EF1E66"/>
    <w:rsid w:val="00EF202D"/>
    <w:rsid w:val="00EF2326"/>
    <w:rsid w:val="00EF24B6"/>
    <w:rsid w:val="00EF24E6"/>
    <w:rsid w:val="00EF24EE"/>
    <w:rsid w:val="00EF2642"/>
    <w:rsid w:val="00EF2C12"/>
    <w:rsid w:val="00EF31C7"/>
    <w:rsid w:val="00EF330B"/>
    <w:rsid w:val="00EF36D9"/>
    <w:rsid w:val="00EF3758"/>
    <w:rsid w:val="00EF37C0"/>
    <w:rsid w:val="00EF3C94"/>
    <w:rsid w:val="00EF3D47"/>
    <w:rsid w:val="00EF3E69"/>
    <w:rsid w:val="00EF3EE2"/>
    <w:rsid w:val="00EF406B"/>
    <w:rsid w:val="00EF4644"/>
    <w:rsid w:val="00EF478A"/>
    <w:rsid w:val="00EF4A18"/>
    <w:rsid w:val="00EF4A68"/>
    <w:rsid w:val="00EF4B98"/>
    <w:rsid w:val="00EF4D51"/>
    <w:rsid w:val="00EF4FF8"/>
    <w:rsid w:val="00EF5080"/>
    <w:rsid w:val="00EF50B4"/>
    <w:rsid w:val="00EF50E6"/>
    <w:rsid w:val="00EF51CD"/>
    <w:rsid w:val="00EF52B7"/>
    <w:rsid w:val="00EF572D"/>
    <w:rsid w:val="00EF5CCF"/>
    <w:rsid w:val="00EF5D7A"/>
    <w:rsid w:val="00EF5DB0"/>
    <w:rsid w:val="00EF5E07"/>
    <w:rsid w:val="00EF606C"/>
    <w:rsid w:val="00EF6290"/>
    <w:rsid w:val="00EF661D"/>
    <w:rsid w:val="00EF6CB0"/>
    <w:rsid w:val="00EF6D7A"/>
    <w:rsid w:val="00EF6EA8"/>
    <w:rsid w:val="00EF6FE3"/>
    <w:rsid w:val="00EF706F"/>
    <w:rsid w:val="00EF73D6"/>
    <w:rsid w:val="00EF748F"/>
    <w:rsid w:val="00EF768B"/>
    <w:rsid w:val="00EF780C"/>
    <w:rsid w:val="00EF78D3"/>
    <w:rsid w:val="00EF79F8"/>
    <w:rsid w:val="00EF7C8E"/>
    <w:rsid w:val="00EF7E2D"/>
    <w:rsid w:val="00EF7E35"/>
    <w:rsid w:val="00F00322"/>
    <w:rsid w:val="00F00880"/>
    <w:rsid w:val="00F00A09"/>
    <w:rsid w:val="00F00B5F"/>
    <w:rsid w:val="00F013AD"/>
    <w:rsid w:val="00F01412"/>
    <w:rsid w:val="00F014E3"/>
    <w:rsid w:val="00F018DC"/>
    <w:rsid w:val="00F018FA"/>
    <w:rsid w:val="00F019DC"/>
    <w:rsid w:val="00F01D93"/>
    <w:rsid w:val="00F01F9C"/>
    <w:rsid w:val="00F0239C"/>
    <w:rsid w:val="00F0246A"/>
    <w:rsid w:val="00F0282B"/>
    <w:rsid w:val="00F029E5"/>
    <w:rsid w:val="00F02C1A"/>
    <w:rsid w:val="00F030B4"/>
    <w:rsid w:val="00F031E3"/>
    <w:rsid w:val="00F032F9"/>
    <w:rsid w:val="00F03516"/>
    <w:rsid w:val="00F038E3"/>
    <w:rsid w:val="00F03BE4"/>
    <w:rsid w:val="00F03C4E"/>
    <w:rsid w:val="00F03F23"/>
    <w:rsid w:val="00F03F61"/>
    <w:rsid w:val="00F04175"/>
    <w:rsid w:val="00F043AC"/>
    <w:rsid w:val="00F046CB"/>
    <w:rsid w:val="00F04A25"/>
    <w:rsid w:val="00F04A62"/>
    <w:rsid w:val="00F04BB1"/>
    <w:rsid w:val="00F04BC0"/>
    <w:rsid w:val="00F04C63"/>
    <w:rsid w:val="00F04FA1"/>
    <w:rsid w:val="00F050A0"/>
    <w:rsid w:val="00F0512A"/>
    <w:rsid w:val="00F05202"/>
    <w:rsid w:val="00F05598"/>
    <w:rsid w:val="00F05B62"/>
    <w:rsid w:val="00F05F41"/>
    <w:rsid w:val="00F06339"/>
    <w:rsid w:val="00F06E2F"/>
    <w:rsid w:val="00F07133"/>
    <w:rsid w:val="00F073E0"/>
    <w:rsid w:val="00F079CD"/>
    <w:rsid w:val="00F103C6"/>
    <w:rsid w:val="00F1091F"/>
    <w:rsid w:val="00F109D5"/>
    <w:rsid w:val="00F109E8"/>
    <w:rsid w:val="00F10A89"/>
    <w:rsid w:val="00F10EDE"/>
    <w:rsid w:val="00F11583"/>
    <w:rsid w:val="00F1180A"/>
    <w:rsid w:val="00F11842"/>
    <w:rsid w:val="00F119A4"/>
    <w:rsid w:val="00F11D58"/>
    <w:rsid w:val="00F11DBD"/>
    <w:rsid w:val="00F11DDB"/>
    <w:rsid w:val="00F11E3E"/>
    <w:rsid w:val="00F11E40"/>
    <w:rsid w:val="00F11E70"/>
    <w:rsid w:val="00F1222D"/>
    <w:rsid w:val="00F13035"/>
    <w:rsid w:val="00F1317E"/>
    <w:rsid w:val="00F1346A"/>
    <w:rsid w:val="00F13569"/>
    <w:rsid w:val="00F13894"/>
    <w:rsid w:val="00F13ACD"/>
    <w:rsid w:val="00F13C91"/>
    <w:rsid w:val="00F13CD6"/>
    <w:rsid w:val="00F13CDE"/>
    <w:rsid w:val="00F13F2E"/>
    <w:rsid w:val="00F140BF"/>
    <w:rsid w:val="00F146C9"/>
    <w:rsid w:val="00F14974"/>
    <w:rsid w:val="00F14B20"/>
    <w:rsid w:val="00F1506C"/>
    <w:rsid w:val="00F15104"/>
    <w:rsid w:val="00F15907"/>
    <w:rsid w:val="00F159C7"/>
    <w:rsid w:val="00F15A61"/>
    <w:rsid w:val="00F15A81"/>
    <w:rsid w:val="00F15AC8"/>
    <w:rsid w:val="00F15BAB"/>
    <w:rsid w:val="00F15E5B"/>
    <w:rsid w:val="00F162C9"/>
    <w:rsid w:val="00F16578"/>
    <w:rsid w:val="00F16913"/>
    <w:rsid w:val="00F16B17"/>
    <w:rsid w:val="00F16BDE"/>
    <w:rsid w:val="00F16E61"/>
    <w:rsid w:val="00F17203"/>
    <w:rsid w:val="00F172E0"/>
    <w:rsid w:val="00F174DB"/>
    <w:rsid w:val="00F17577"/>
    <w:rsid w:val="00F175DA"/>
    <w:rsid w:val="00F177E8"/>
    <w:rsid w:val="00F17832"/>
    <w:rsid w:val="00F17E29"/>
    <w:rsid w:val="00F17E34"/>
    <w:rsid w:val="00F2002D"/>
    <w:rsid w:val="00F201AB"/>
    <w:rsid w:val="00F204EC"/>
    <w:rsid w:val="00F20780"/>
    <w:rsid w:val="00F20985"/>
    <w:rsid w:val="00F20A81"/>
    <w:rsid w:val="00F20D4A"/>
    <w:rsid w:val="00F20EB3"/>
    <w:rsid w:val="00F20EDB"/>
    <w:rsid w:val="00F210F9"/>
    <w:rsid w:val="00F21421"/>
    <w:rsid w:val="00F214CE"/>
    <w:rsid w:val="00F21D48"/>
    <w:rsid w:val="00F22448"/>
    <w:rsid w:val="00F22567"/>
    <w:rsid w:val="00F225CC"/>
    <w:rsid w:val="00F22B4D"/>
    <w:rsid w:val="00F22F40"/>
    <w:rsid w:val="00F2306C"/>
    <w:rsid w:val="00F23C3D"/>
    <w:rsid w:val="00F23E48"/>
    <w:rsid w:val="00F23F6B"/>
    <w:rsid w:val="00F2444C"/>
    <w:rsid w:val="00F244E3"/>
    <w:rsid w:val="00F248E1"/>
    <w:rsid w:val="00F24B7D"/>
    <w:rsid w:val="00F24C79"/>
    <w:rsid w:val="00F25230"/>
    <w:rsid w:val="00F2540A"/>
    <w:rsid w:val="00F256F5"/>
    <w:rsid w:val="00F25802"/>
    <w:rsid w:val="00F25C69"/>
    <w:rsid w:val="00F25DB7"/>
    <w:rsid w:val="00F264A5"/>
    <w:rsid w:val="00F26597"/>
    <w:rsid w:val="00F269C3"/>
    <w:rsid w:val="00F26BBE"/>
    <w:rsid w:val="00F26C30"/>
    <w:rsid w:val="00F2737B"/>
    <w:rsid w:val="00F27581"/>
    <w:rsid w:val="00F27619"/>
    <w:rsid w:val="00F27739"/>
    <w:rsid w:val="00F27A6C"/>
    <w:rsid w:val="00F27BBF"/>
    <w:rsid w:val="00F27FD7"/>
    <w:rsid w:val="00F30141"/>
    <w:rsid w:val="00F30142"/>
    <w:rsid w:val="00F30151"/>
    <w:rsid w:val="00F30178"/>
    <w:rsid w:val="00F3027A"/>
    <w:rsid w:val="00F30285"/>
    <w:rsid w:val="00F303E4"/>
    <w:rsid w:val="00F307F3"/>
    <w:rsid w:val="00F30C5C"/>
    <w:rsid w:val="00F30D8B"/>
    <w:rsid w:val="00F30D8C"/>
    <w:rsid w:val="00F30EB7"/>
    <w:rsid w:val="00F3116E"/>
    <w:rsid w:val="00F311F5"/>
    <w:rsid w:val="00F312AD"/>
    <w:rsid w:val="00F318F9"/>
    <w:rsid w:val="00F31C3B"/>
    <w:rsid w:val="00F31C3D"/>
    <w:rsid w:val="00F31F2B"/>
    <w:rsid w:val="00F3227C"/>
    <w:rsid w:val="00F32427"/>
    <w:rsid w:val="00F325F3"/>
    <w:rsid w:val="00F329C6"/>
    <w:rsid w:val="00F331D8"/>
    <w:rsid w:val="00F331ED"/>
    <w:rsid w:val="00F3370F"/>
    <w:rsid w:val="00F3415E"/>
    <w:rsid w:val="00F34211"/>
    <w:rsid w:val="00F3438E"/>
    <w:rsid w:val="00F34786"/>
    <w:rsid w:val="00F34E97"/>
    <w:rsid w:val="00F35174"/>
    <w:rsid w:val="00F354CF"/>
    <w:rsid w:val="00F3568B"/>
    <w:rsid w:val="00F35C38"/>
    <w:rsid w:val="00F36043"/>
    <w:rsid w:val="00F363D6"/>
    <w:rsid w:val="00F3665A"/>
    <w:rsid w:val="00F3673C"/>
    <w:rsid w:val="00F36867"/>
    <w:rsid w:val="00F36E4B"/>
    <w:rsid w:val="00F36E5F"/>
    <w:rsid w:val="00F37324"/>
    <w:rsid w:val="00F37460"/>
    <w:rsid w:val="00F37608"/>
    <w:rsid w:val="00F376B6"/>
    <w:rsid w:val="00F376C5"/>
    <w:rsid w:val="00F379CB"/>
    <w:rsid w:val="00F37CAC"/>
    <w:rsid w:val="00F37EBB"/>
    <w:rsid w:val="00F37FA8"/>
    <w:rsid w:val="00F37FBB"/>
    <w:rsid w:val="00F402ED"/>
    <w:rsid w:val="00F405F1"/>
    <w:rsid w:val="00F407C1"/>
    <w:rsid w:val="00F40C3C"/>
    <w:rsid w:val="00F40CBE"/>
    <w:rsid w:val="00F4133E"/>
    <w:rsid w:val="00F418D7"/>
    <w:rsid w:val="00F41DCD"/>
    <w:rsid w:val="00F41E0C"/>
    <w:rsid w:val="00F41EBC"/>
    <w:rsid w:val="00F420B4"/>
    <w:rsid w:val="00F4229E"/>
    <w:rsid w:val="00F422E3"/>
    <w:rsid w:val="00F42339"/>
    <w:rsid w:val="00F4234B"/>
    <w:rsid w:val="00F42439"/>
    <w:rsid w:val="00F4274F"/>
    <w:rsid w:val="00F42804"/>
    <w:rsid w:val="00F42D08"/>
    <w:rsid w:val="00F42ECC"/>
    <w:rsid w:val="00F4303D"/>
    <w:rsid w:val="00F43348"/>
    <w:rsid w:val="00F43550"/>
    <w:rsid w:val="00F437BA"/>
    <w:rsid w:val="00F437D4"/>
    <w:rsid w:val="00F438ED"/>
    <w:rsid w:val="00F43D6A"/>
    <w:rsid w:val="00F43E65"/>
    <w:rsid w:val="00F43F0F"/>
    <w:rsid w:val="00F43F15"/>
    <w:rsid w:val="00F441C9"/>
    <w:rsid w:val="00F4483F"/>
    <w:rsid w:val="00F44987"/>
    <w:rsid w:val="00F44C30"/>
    <w:rsid w:val="00F45173"/>
    <w:rsid w:val="00F45197"/>
    <w:rsid w:val="00F45799"/>
    <w:rsid w:val="00F45B04"/>
    <w:rsid w:val="00F45CEF"/>
    <w:rsid w:val="00F45E04"/>
    <w:rsid w:val="00F4601A"/>
    <w:rsid w:val="00F46466"/>
    <w:rsid w:val="00F464C8"/>
    <w:rsid w:val="00F4712E"/>
    <w:rsid w:val="00F472D0"/>
    <w:rsid w:val="00F4737D"/>
    <w:rsid w:val="00F47537"/>
    <w:rsid w:val="00F47694"/>
    <w:rsid w:val="00F47B57"/>
    <w:rsid w:val="00F47DF9"/>
    <w:rsid w:val="00F500EB"/>
    <w:rsid w:val="00F503E7"/>
    <w:rsid w:val="00F50476"/>
    <w:rsid w:val="00F50C90"/>
    <w:rsid w:val="00F50D1B"/>
    <w:rsid w:val="00F51107"/>
    <w:rsid w:val="00F511C8"/>
    <w:rsid w:val="00F51736"/>
    <w:rsid w:val="00F51D52"/>
    <w:rsid w:val="00F51DFF"/>
    <w:rsid w:val="00F525EC"/>
    <w:rsid w:val="00F52856"/>
    <w:rsid w:val="00F52BB4"/>
    <w:rsid w:val="00F52C42"/>
    <w:rsid w:val="00F52ED8"/>
    <w:rsid w:val="00F5312B"/>
    <w:rsid w:val="00F53207"/>
    <w:rsid w:val="00F53279"/>
    <w:rsid w:val="00F532E5"/>
    <w:rsid w:val="00F53403"/>
    <w:rsid w:val="00F53532"/>
    <w:rsid w:val="00F5368D"/>
    <w:rsid w:val="00F536BF"/>
    <w:rsid w:val="00F53951"/>
    <w:rsid w:val="00F53C87"/>
    <w:rsid w:val="00F54098"/>
    <w:rsid w:val="00F54270"/>
    <w:rsid w:val="00F542AE"/>
    <w:rsid w:val="00F54367"/>
    <w:rsid w:val="00F54541"/>
    <w:rsid w:val="00F546BE"/>
    <w:rsid w:val="00F549C0"/>
    <w:rsid w:val="00F54B93"/>
    <w:rsid w:val="00F54F05"/>
    <w:rsid w:val="00F54F5D"/>
    <w:rsid w:val="00F54F7D"/>
    <w:rsid w:val="00F55006"/>
    <w:rsid w:val="00F55064"/>
    <w:rsid w:val="00F556C4"/>
    <w:rsid w:val="00F55752"/>
    <w:rsid w:val="00F55822"/>
    <w:rsid w:val="00F55FF4"/>
    <w:rsid w:val="00F56BD1"/>
    <w:rsid w:val="00F56EF8"/>
    <w:rsid w:val="00F570CF"/>
    <w:rsid w:val="00F5710D"/>
    <w:rsid w:val="00F5770D"/>
    <w:rsid w:val="00F57D67"/>
    <w:rsid w:val="00F60523"/>
    <w:rsid w:val="00F6072B"/>
    <w:rsid w:val="00F607C8"/>
    <w:rsid w:val="00F60B1C"/>
    <w:rsid w:val="00F60C3F"/>
    <w:rsid w:val="00F60CCE"/>
    <w:rsid w:val="00F60F6C"/>
    <w:rsid w:val="00F6112E"/>
    <w:rsid w:val="00F6147C"/>
    <w:rsid w:val="00F61706"/>
    <w:rsid w:val="00F61946"/>
    <w:rsid w:val="00F61B3D"/>
    <w:rsid w:val="00F61D2E"/>
    <w:rsid w:val="00F61D39"/>
    <w:rsid w:val="00F61D9B"/>
    <w:rsid w:val="00F61F4D"/>
    <w:rsid w:val="00F6252C"/>
    <w:rsid w:val="00F62595"/>
    <w:rsid w:val="00F62683"/>
    <w:rsid w:val="00F627A8"/>
    <w:rsid w:val="00F62934"/>
    <w:rsid w:val="00F62C7C"/>
    <w:rsid w:val="00F635AA"/>
    <w:rsid w:val="00F635AD"/>
    <w:rsid w:val="00F63C40"/>
    <w:rsid w:val="00F63CC3"/>
    <w:rsid w:val="00F63DF5"/>
    <w:rsid w:val="00F63E12"/>
    <w:rsid w:val="00F63EAA"/>
    <w:rsid w:val="00F64EF9"/>
    <w:rsid w:val="00F65000"/>
    <w:rsid w:val="00F65304"/>
    <w:rsid w:val="00F65506"/>
    <w:rsid w:val="00F65685"/>
    <w:rsid w:val="00F65714"/>
    <w:rsid w:val="00F659AF"/>
    <w:rsid w:val="00F65EBB"/>
    <w:rsid w:val="00F661E8"/>
    <w:rsid w:val="00F662EC"/>
    <w:rsid w:val="00F6633E"/>
    <w:rsid w:val="00F6685A"/>
    <w:rsid w:val="00F66B00"/>
    <w:rsid w:val="00F66B68"/>
    <w:rsid w:val="00F66DD3"/>
    <w:rsid w:val="00F66E0F"/>
    <w:rsid w:val="00F67034"/>
    <w:rsid w:val="00F676BB"/>
    <w:rsid w:val="00F6771D"/>
    <w:rsid w:val="00F67C03"/>
    <w:rsid w:val="00F67C9A"/>
    <w:rsid w:val="00F67F63"/>
    <w:rsid w:val="00F70056"/>
    <w:rsid w:val="00F7056B"/>
    <w:rsid w:val="00F70A48"/>
    <w:rsid w:val="00F70A72"/>
    <w:rsid w:val="00F70C7D"/>
    <w:rsid w:val="00F712DA"/>
    <w:rsid w:val="00F712FD"/>
    <w:rsid w:val="00F713B7"/>
    <w:rsid w:val="00F71784"/>
    <w:rsid w:val="00F718F4"/>
    <w:rsid w:val="00F71A16"/>
    <w:rsid w:val="00F71B40"/>
    <w:rsid w:val="00F71E94"/>
    <w:rsid w:val="00F7222A"/>
    <w:rsid w:val="00F72C5D"/>
    <w:rsid w:val="00F72FBF"/>
    <w:rsid w:val="00F730A9"/>
    <w:rsid w:val="00F7335E"/>
    <w:rsid w:val="00F73389"/>
    <w:rsid w:val="00F736D0"/>
    <w:rsid w:val="00F739A1"/>
    <w:rsid w:val="00F739F7"/>
    <w:rsid w:val="00F73AF8"/>
    <w:rsid w:val="00F73F4F"/>
    <w:rsid w:val="00F74017"/>
    <w:rsid w:val="00F740F4"/>
    <w:rsid w:val="00F74179"/>
    <w:rsid w:val="00F74595"/>
    <w:rsid w:val="00F74602"/>
    <w:rsid w:val="00F746A4"/>
    <w:rsid w:val="00F746AD"/>
    <w:rsid w:val="00F74CFE"/>
    <w:rsid w:val="00F74F97"/>
    <w:rsid w:val="00F7508B"/>
    <w:rsid w:val="00F757EB"/>
    <w:rsid w:val="00F75820"/>
    <w:rsid w:val="00F75CDE"/>
    <w:rsid w:val="00F75F5B"/>
    <w:rsid w:val="00F75FB6"/>
    <w:rsid w:val="00F76045"/>
    <w:rsid w:val="00F761DA"/>
    <w:rsid w:val="00F7621D"/>
    <w:rsid w:val="00F763CE"/>
    <w:rsid w:val="00F765AD"/>
    <w:rsid w:val="00F768F8"/>
    <w:rsid w:val="00F7696F"/>
    <w:rsid w:val="00F76AD0"/>
    <w:rsid w:val="00F770EC"/>
    <w:rsid w:val="00F774EE"/>
    <w:rsid w:val="00F7774E"/>
    <w:rsid w:val="00F77DCD"/>
    <w:rsid w:val="00F77E3E"/>
    <w:rsid w:val="00F77EA3"/>
    <w:rsid w:val="00F77EFF"/>
    <w:rsid w:val="00F80316"/>
    <w:rsid w:val="00F80569"/>
    <w:rsid w:val="00F80892"/>
    <w:rsid w:val="00F80A33"/>
    <w:rsid w:val="00F80D60"/>
    <w:rsid w:val="00F8115A"/>
    <w:rsid w:val="00F81876"/>
    <w:rsid w:val="00F8188B"/>
    <w:rsid w:val="00F819A7"/>
    <w:rsid w:val="00F81BFF"/>
    <w:rsid w:val="00F820C5"/>
    <w:rsid w:val="00F82141"/>
    <w:rsid w:val="00F82433"/>
    <w:rsid w:val="00F82443"/>
    <w:rsid w:val="00F824BE"/>
    <w:rsid w:val="00F82652"/>
    <w:rsid w:val="00F8278B"/>
    <w:rsid w:val="00F827BF"/>
    <w:rsid w:val="00F82A35"/>
    <w:rsid w:val="00F83159"/>
    <w:rsid w:val="00F8328C"/>
    <w:rsid w:val="00F832B2"/>
    <w:rsid w:val="00F8348E"/>
    <w:rsid w:val="00F83881"/>
    <w:rsid w:val="00F8399D"/>
    <w:rsid w:val="00F83BE0"/>
    <w:rsid w:val="00F84061"/>
    <w:rsid w:val="00F84265"/>
    <w:rsid w:val="00F84360"/>
    <w:rsid w:val="00F84503"/>
    <w:rsid w:val="00F84A9F"/>
    <w:rsid w:val="00F84E0A"/>
    <w:rsid w:val="00F84F1B"/>
    <w:rsid w:val="00F8504F"/>
    <w:rsid w:val="00F8511A"/>
    <w:rsid w:val="00F854F7"/>
    <w:rsid w:val="00F85539"/>
    <w:rsid w:val="00F85722"/>
    <w:rsid w:val="00F8574F"/>
    <w:rsid w:val="00F8576B"/>
    <w:rsid w:val="00F85DFC"/>
    <w:rsid w:val="00F860AD"/>
    <w:rsid w:val="00F86300"/>
    <w:rsid w:val="00F864F0"/>
    <w:rsid w:val="00F86644"/>
    <w:rsid w:val="00F866FC"/>
    <w:rsid w:val="00F869B7"/>
    <w:rsid w:val="00F86BD3"/>
    <w:rsid w:val="00F873A9"/>
    <w:rsid w:val="00F875B2"/>
    <w:rsid w:val="00F87777"/>
    <w:rsid w:val="00F879E6"/>
    <w:rsid w:val="00F87A61"/>
    <w:rsid w:val="00F87A8E"/>
    <w:rsid w:val="00F87EBE"/>
    <w:rsid w:val="00F90364"/>
    <w:rsid w:val="00F905B3"/>
    <w:rsid w:val="00F90692"/>
    <w:rsid w:val="00F90B20"/>
    <w:rsid w:val="00F912DF"/>
    <w:rsid w:val="00F91332"/>
    <w:rsid w:val="00F91449"/>
    <w:rsid w:val="00F91640"/>
    <w:rsid w:val="00F91677"/>
    <w:rsid w:val="00F91757"/>
    <w:rsid w:val="00F917D3"/>
    <w:rsid w:val="00F91800"/>
    <w:rsid w:val="00F918BD"/>
    <w:rsid w:val="00F918FB"/>
    <w:rsid w:val="00F91D1E"/>
    <w:rsid w:val="00F91E0B"/>
    <w:rsid w:val="00F92007"/>
    <w:rsid w:val="00F920DC"/>
    <w:rsid w:val="00F921F5"/>
    <w:rsid w:val="00F9258E"/>
    <w:rsid w:val="00F9284E"/>
    <w:rsid w:val="00F92BB4"/>
    <w:rsid w:val="00F92E3A"/>
    <w:rsid w:val="00F92EA6"/>
    <w:rsid w:val="00F92EE1"/>
    <w:rsid w:val="00F930B3"/>
    <w:rsid w:val="00F931FA"/>
    <w:rsid w:val="00F933F8"/>
    <w:rsid w:val="00F935F1"/>
    <w:rsid w:val="00F936FE"/>
    <w:rsid w:val="00F939B4"/>
    <w:rsid w:val="00F93B6F"/>
    <w:rsid w:val="00F93D37"/>
    <w:rsid w:val="00F93F5A"/>
    <w:rsid w:val="00F93FD2"/>
    <w:rsid w:val="00F94269"/>
    <w:rsid w:val="00F9445B"/>
    <w:rsid w:val="00F9467D"/>
    <w:rsid w:val="00F947C4"/>
    <w:rsid w:val="00F94A74"/>
    <w:rsid w:val="00F94FC4"/>
    <w:rsid w:val="00F9505C"/>
    <w:rsid w:val="00F95105"/>
    <w:rsid w:val="00F9513D"/>
    <w:rsid w:val="00F954EE"/>
    <w:rsid w:val="00F957F3"/>
    <w:rsid w:val="00F958BE"/>
    <w:rsid w:val="00F95AAD"/>
    <w:rsid w:val="00F95E61"/>
    <w:rsid w:val="00F95F3F"/>
    <w:rsid w:val="00F964AB"/>
    <w:rsid w:val="00F9675D"/>
    <w:rsid w:val="00F96801"/>
    <w:rsid w:val="00F96D87"/>
    <w:rsid w:val="00F96FCF"/>
    <w:rsid w:val="00F9793A"/>
    <w:rsid w:val="00F97B85"/>
    <w:rsid w:val="00F97CFF"/>
    <w:rsid w:val="00FA002E"/>
    <w:rsid w:val="00FA05B9"/>
    <w:rsid w:val="00FA0D18"/>
    <w:rsid w:val="00FA15E0"/>
    <w:rsid w:val="00FA1C0A"/>
    <w:rsid w:val="00FA1C2A"/>
    <w:rsid w:val="00FA1EA5"/>
    <w:rsid w:val="00FA1FCC"/>
    <w:rsid w:val="00FA234D"/>
    <w:rsid w:val="00FA26E0"/>
    <w:rsid w:val="00FA283C"/>
    <w:rsid w:val="00FA2A50"/>
    <w:rsid w:val="00FA2D2B"/>
    <w:rsid w:val="00FA2ED1"/>
    <w:rsid w:val="00FA311A"/>
    <w:rsid w:val="00FA3447"/>
    <w:rsid w:val="00FA3627"/>
    <w:rsid w:val="00FA3904"/>
    <w:rsid w:val="00FA3A3A"/>
    <w:rsid w:val="00FA3C19"/>
    <w:rsid w:val="00FA40CD"/>
    <w:rsid w:val="00FA41B0"/>
    <w:rsid w:val="00FA4339"/>
    <w:rsid w:val="00FA43B9"/>
    <w:rsid w:val="00FA4FA8"/>
    <w:rsid w:val="00FA5588"/>
    <w:rsid w:val="00FA5AB5"/>
    <w:rsid w:val="00FA5B6B"/>
    <w:rsid w:val="00FA5BA5"/>
    <w:rsid w:val="00FA5BA6"/>
    <w:rsid w:val="00FA5EE1"/>
    <w:rsid w:val="00FA6487"/>
    <w:rsid w:val="00FA6ADF"/>
    <w:rsid w:val="00FA6B9B"/>
    <w:rsid w:val="00FA6C21"/>
    <w:rsid w:val="00FA71ED"/>
    <w:rsid w:val="00FA725C"/>
    <w:rsid w:val="00FA745F"/>
    <w:rsid w:val="00FA753E"/>
    <w:rsid w:val="00FA75B5"/>
    <w:rsid w:val="00FA7761"/>
    <w:rsid w:val="00FA7A09"/>
    <w:rsid w:val="00FB053E"/>
    <w:rsid w:val="00FB0664"/>
    <w:rsid w:val="00FB066A"/>
    <w:rsid w:val="00FB068D"/>
    <w:rsid w:val="00FB0764"/>
    <w:rsid w:val="00FB0792"/>
    <w:rsid w:val="00FB0793"/>
    <w:rsid w:val="00FB0934"/>
    <w:rsid w:val="00FB0C6E"/>
    <w:rsid w:val="00FB0E40"/>
    <w:rsid w:val="00FB0FDE"/>
    <w:rsid w:val="00FB13C1"/>
    <w:rsid w:val="00FB1728"/>
    <w:rsid w:val="00FB1B1B"/>
    <w:rsid w:val="00FB1BCF"/>
    <w:rsid w:val="00FB1E69"/>
    <w:rsid w:val="00FB1EF1"/>
    <w:rsid w:val="00FB1FAC"/>
    <w:rsid w:val="00FB21FB"/>
    <w:rsid w:val="00FB2414"/>
    <w:rsid w:val="00FB2427"/>
    <w:rsid w:val="00FB2664"/>
    <w:rsid w:val="00FB29D8"/>
    <w:rsid w:val="00FB29FF"/>
    <w:rsid w:val="00FB2B88"/>
    <w:rsid w:val="00FB2D79"/>
    <w:rsid w:val="00FB2E7C"/>
    <w:rsid w:val="00FB2EEC"/>
    <w:rsid w:val="00FB30B0"/>
    <w:rsid w:val="00FB32EA"/>
    <w:rsid w:val="00FB330B"/>
    <w:rsid w:val="00FB3371"/>
    <w:rsid w:val="00FB355A"/>
    <w:rsid w:val="00FB39D7"/>
    <w:rsid w:val="00FB3B41"/>
    <w:rsid w:val="00FB3F4F"/>
    <w:rsid w:val="00FB4289"/>
    <w:rsid w:val="00FB42C8"/>
    <w:rsid w:val="00FB42EF"/>
    <w:rsid w:val="00FB431E"/>
    <w:rsid w:val="00FB43F0"/>
    <w:rsid w:val="00FB46CC"/>
    <w:rsid w:val="00FB4781"/>
    <w:rsid w:val="00FB4978"/>
    <w:rsid w:val="00FB4C4D"/>
    <w:rsid w:val="00FB4E6A"/>
    <w:rsid w:val="00FB5270"/>
    <w:rsid w:val="00FB5799"/>
    <w:rsid w:val="00FB5A75"/>
    <w:rsid w:val="00FB5BA9"/>
    <w:rsid w:val="00FB5D27"/>
    <w:rsid w:val="00FB6088"/>
    <w:rsid w:val="00FB60C2"/>
    <w:rsid w:val="00FB6646"/>
    <w:rsid w:val="00FB68E1"/>
    <w:rsid w:val="00FB6B4D"/>
    <w:rsid w:val="00FB6F37"/>
    <w:rsid w:val="00FB71DE"/>
    <w:rsid w:val="00FB7329"/>
    <w:rsid w:val="00FB73A6"/>
    <w:rsid w:val="00FB759A"/>
    <w:rsid w:val="00FB7697"/>
    <w:rsid w:val="00FB770D"/>
    <w:rsid w:val="00FB7B49"/>
    <w:rsid w:val="00FB7CAE"/>
    <w:rsid w:val="00FB7CE5"/>
    <w:rsid w:val="00FB7DD2"/>
    <w:rsid w:val="00FB7E1F"/>
    <w:rsid w:val="00FC008D"/>
    <w:rsid w:val="00FC0289"/>
    <w:rsid w:val="00FC093F"/>
    <w:rsid w:val="00FC0A3A"/>
    <w:rsid w:val="00FC12CA"/>
    <w:rsid w:val="00FC15C7"/>
    <w:rsid w:val="00FC18F9"/>
    <w:rsid w:val="00FC1980"/>
    <w:rsid w:val="00FC1C19"/>
    <w:rsid w:val="00FC2445"/>
    <w:rsid w:val="00FC25F5"/>
    <w:rsid w:val="00FC2A2D"/>
    <w:rsid w:val="00FC306D"/>
    <w:rsid w:val="00FC32CD"/>
    <w:rsid w:val="00FC373F"/>
    <w:rsid w:val="00FC3ACB"/>
    <w:rsid w:val="00FC4820"/>
    <w:rsid w:val="00FC4CE1"/>
    <w:rsid w:val="00FC4DF5"/>
    <w:rsid w:val="00FC5CA8"/>
    <w:rsid w:val="00FC5DC4"/>
    <w:rsid w:val="00FC5F94"/>
    <w:rsid w:val="00FC5F9A"/>
    <w:rsid w:val="00FC5FA3"/>
    <w:rsid w:val="00FC629C"/>
    <w:rsid w:val="00FC633A"/>
    <w:rsid w:val="00FC635B"/>
    <w:rsid w:val="00FC64E0"/>
    <w:rsid w:val="00FC6646"/>
    <w:rsid w:val="00FC67CE"/>
    <w:rsid w:val="00FC67D0"/>
    <w:rsid w:val="00FC67EC"/>
    <w:rsid w:val="00FC6969"/>
    <w:rsid w:val="00FC6BC9"/>
    <w:rsid w:val="00FC6D42"/>
    <w:rsid w:val="00FC6D68"/>
    <w:rsid w:val="00FC6F33"/>
    <w:rsid w:val="00FC6FBC"/>
    <w:rsid w:val="00FC70A3"/>
    <w:rsid w:val="00FC70ED"/>
    <w:rsid w:val="00FC72D6"/>
    <w:rsid w:val="00FC78E2"/>
    <w:rsid w:val="00FC78F6"/>
    <w:rsid w:val="00FD00BA"/>
    <w:rsid w:val="00FD0191"/>
    <w:rsid w:val="00FD0357"/>
    <w:rsid w:val="00FD0422"/>
    <w:rsid w:val="00FD047F"/>
    <w:rsid w:val="00FD04FF"/>
    <w:rsid w:val="00FD08F1"/>
    <w:rsid w:val="00FD0962"/>
    <w:rsid w:val="00FD0A36"/>
    <w:rsid w:val="00FD0A74"/>
    <w:rsid w:val="00FD0F13"/>
    <w:rsid w:val="00FD1175"/>
    <w:rsid w:val="00FD14E5"/>
    <w:rsid w:val="00FD1512"/>
    <w:rsid w:val="00FD162F"/>
    <w:rsid w:val="00FD1872"/>
    <w:rsid w:val="00FD1BBF"/>
    <w:rsid w:val="00FD1D95"/>
    <w:rsid w:val="00FD203D"/>
    <w:rsid w:val="00FD2246"/>
    <w:rsid w:val="00FD23F5"/>
    <w:rsid w:val="00FD268B"/>
    <w:rsid w:val="00FD272C"/>
    <w:rsid w:val="00FD2823"/>
    <w:rsid w:val="00FD2895"/>
    <w:rsid w:val="00FD29F3"/>
    <w:rsid w:val="00FD2A5F"/>
    <w:rsid w:val="00FD2C09"/>
    <w:rsid w:val="00FD2F14"/>
    <w:rsid w:val="00FD313F"/>
    <w:rsid w:val="00FD3282"/>
    <w:rsid w:val="00FD32F5"/>
    <w:rsid w:val="00FD336F"/>
    <w:rsid w:val="00FD3825"/>
    <w:rsid w:val="00FD3B59"/>
    <w:rsid w:val="00FD3F7A"/>
    <w:rsid w:val="00FD4263"/>
    <w:rsid w:val="00FD4794"/>
    <w:rsid w:val="00FD4848"/>
    <w:rsid w:val="00FD49B4"/>
    <w:rsid w:val="00FD4C4D"/>
    <w:rsid w:val="00FD5189"/>
    <w:rsid w:val="00FD5702"/>
    <w:rsid w:val="00FD5906"/>
    <w:rsid w:val="00FD5A35"/>
    <w:rsid w:val="00FD5AE1"/>
    <w:rsid w:val="00FD5B8E"/>
    <w:rsid w:val="00FD5C0D"/>
    <w:rsid w:val="00FD62C4"/>
    <w:rsid w:val="00FD6413"/>
    <w:rsid w:val="00FD64B2"/>
    <w:rsid w:val="00FD66DC"/>
    <w:rsid w:val="00FD68F9"/>
    <w:rsid w:val="00FD7099"/>
    <w:rsid w:val="00FD71FF"/>
    <w:rsid w:val="00FD7254"/>
    <w:rsid w:val="00FD7754"/>
    <w:rsid w:val="00FD793A"/>
    <w:rsid w:val="00FD7C64"/>
    <w:rsid w:val="00FD7F4E"/>
    <w:rsid w:val="00FE02A0"/>
    <w:rsid w:val="00FE02BD"/>
    <w:rsid w:val="00FE0542"/>
    <w:rsid w:val="00FE0C33"/>
    <w:rsid w:val="00FE0D75"/>
    <w:rsid w:val="00FE0E5D"/>
    <w:rsid w:val="00FE123C"/>
    <w:rsid w:val="00FE124F"/>
    <w:rsid w:val="00FE165B"/>
    <w:rsid w:val="00FE16C4"/>
    <w:rsid w:val="00FE1941"/>
    <w:rsid w:val="00FE1E99"/>
    <w:rsid w:val="00FE1F90"/>
    <w:rsid w:val="00FE228A"/>
    <w:rsid w:val="00FE2471"/>
    <w:rsid w:val="00FE250B"/>
    <w:rsid w:val="00FE2751"/>
    <w:rsid w:val="00FE2D5D"/>
    <w:rsid w:val="00FE3D58"/>
    <w:rsid w:val="00FE3EA7"/>
    <w:rsid w:val="00FE3FFE"/>
    <w:rsid w:val="00FE41B4"/>
    <w:rsid w:val="00FE4B56"/>
    <w:rsid w:val="00FE4C1F"/>
    <w:rsid w:val="00FE4CEF"/>
    <w:rsid w:val="00FE4D6A"/>
    <w:rsid w:val="00FE4EB1"/>
    <w:rsid w:val="00FE4F5D"/>
    <w:rsid w:val="00FE4F5F"/>
    <w:rsid w:val="00FE55F2"/>
    <w:rsid w:val="00FE55F6"/>
    <w:rsid w:val="00FE5875"/>
    <w:rsid w:val="00FE58BE"/>
    <w:rsid w:val="00FE593A"/>
    <w:rsid w:val="00FE5A0D"/>
    <w:rsid w:val="00FE5B3E"/>
    <w:rsid w:val="00FE6422"/>
    <w:rsid w:val="00FE6805"/>
    <w:rsid w:val="00FE6B48"/>
    <w:rsid w:val="00FE6BAC"/>
    <w:rsid w:val="00FE7186"/>
    <w:rsid w:val="00FE731F"/>
    <w:rsid w:val="00FE7396"/>
    <w:rsid w:val="00FE7525"/>
    <w:rsid w:val="00FE7638"/>
    <w:rsid w:val="00FE77AB"/>
    <w:rsid w:val="00FE7AEA"/>
    <w:rsid w:val="00FE7B1F"/>
    <w:rsid w:val="00FE7D0A"/>
    <w:rsid w:val="00FE7D96"/>
    <w:rsid w:val="00FF0179"/>
    <w:rsid w:val="00FF034A"/>
    <w:rsid w:val="00FF066B"/>
    <w:rsid w:val="00FF08D4"/>
    <w:rsid w:val="00FF099B"/>
    <w:rsid w:val="00FF0D13"/>
    <w:rsid w:val="00FF1371"/>
    <w:rsid w:val="00FF18EA"/>
    <w:rsid w:val="00FF1BA4"/>
    <w:rsid w:val="00FF1BC1"/>
    <w:rsid w:val="00FF1E0D"/>
    <w:rsid w:val="00FF1E49"/>
    <w:rsid w:val="00FF2438"/>
    <w:rsid w:val="00FF2497"/>
    <w:rsid w:val="00FF302C"/>
    <w:rsid w:val="00FF36F0"/>
    <w:rsid w:val="00FF39C0"/>
    <w:rsid w:val="00FF4242"/>
    <w:rsid w:val="00FF424B"/>
    <w:rsid w:val="00FF43EF"/>
    <w:rsid w:val="00FF46DE"/>
    <w:rsid w:val="00FF4724"/>
    <w:rsid w:val="00FF4746"/>
    <w:rsid w:val="00FF47C9"/>
    <w:rsid w:val="00FF4A4B"/>
    <w:rsid w:val="00FF4B8D"/>
    <w:rsid w:val="00FF4C86"/>
    <w:rsid w:val="00FF4EB7"/>
    <w:rsid w:val="00FF4ED9"/>
    <w:rsid w:val="00FF5379"/>
    <w:rsid w:val="00FF5650"/>
    <w:rsid w:val="00FF5680"/>
    <w:rsid w:val="00FF5CE8"/>
    <w:rsid w:val="00FF5E52"/>
    <w:rsid w:val="00FF60EF"/>
    <w:rsid w:val="00FF62D1"/>
    <w:rsid w:val="00FF6551"/>
    <w:rsid w:val="00FF6685"/>
    <w:rsid w:val="00FF66B1"/>
    <w:rsid w:val="00FF6CAC"/>
    <w:rsid w:val="00FF7117"/>
    <w:rsid w:val="00FF765B"/>
    <w:rsid w:val="00FF78EC"/>
    <w:rsid w:val="00FF795E"/>
    <w:rsid w:val="00FF7A13"/>
    <w:rsid w:val="00FF7F10"/>
    <w:rsid w:val="00FF7F8C"/>
    <w:rsid w:val="025D5CC0"/>
    <w:rsid w:val="02E77AB6"/>
    <w:rsid w:val="02F26D05"/>
    <w:rsid w:val="03C35E85"/>
    <w:rsid w:val="03C70B2A"/>
    <w:rsid w:val="04296A99"/>
    <w:rsid w:val="048C140A"/>
    <w:rsid w:val="04A75710"/>
    <w:rsid w:val="057975A1"/>
    <w:rsid w:val="05A36FED"/>
    <w:rsid w:val="05B76104"/>
    <w:rsid w:val="05E55959"/>
    <w:rsid w:val="05EB173A"/>
    <w:rsid w:val="060506EC"/>
    <w:rsid w:val="062A73C1"/>
    <w:rsid w:val="064E3503"/>
    <w:rsid w:val="06996D1E"/>
    <w:rsid w:val="06FE1B1A"/>
    <w:rsid w:val="07E460C8"/>
    <w:rsid w:val="085C65C5"/>
    <w:rsid w:val="088E0EF0"/>
    <w:rsid w:val="08D61F9A"/>
    <w:rsid w:val="08EF7698"/>
    <w:rsid w:val="08FA6658"/>
    <w:rsid w:val="09796FC7"/>
    <w:rsid w:val="09B914F4"/>
    <w:rsid w:val="09D963DA"/>
    <w:rsid w:val="0A3E03CE"/>
    <w:rsid w:val="0A5F5C9C"/>
    <w:rsid w:val="0A764A5A"/>
    <w:rsid w:val="0A9A7D90"/>
    <w:rsid w:val="0AA32D5A"/>
    <w:rsid w:val="0ABF7D2C"/>
    <w:rsid w:val="0AE1150F"/>
    <w:rsid w:val="0B315633"/>
    <w:rsid w:val="0B710B86"/>
    <w:rsid w:val="0BC20CB8"/>
    <w:rsid w:val="0BCC68B8"/>
    <w:rsid w:val="0BE056CE"/>
    <w:rsid w:val="0BEE781A"/>
    <w:rsid w:val="0C141214"/>
    <w:rsid w:val="0C84410F"/>
    <w:rsid w:val="0E4B0FF6"/>
    <w:rsid w:val="0EAC2AE1"/>
    <w:rsid w:val="0F184BBC"/>
    <w:rsid w:val="0F2B08D0"/>
    <w:rsid w:val="0F583926"/>
    <w:rsid w:val="0FAE4EA8"/>
    <w:rsid w:val="0FEC7CEA"/>
    <w:rsid w:val="1024354C"/>
    <w:rsid w:val="1092267B"/>
    <w:rsid w:val="11AA0FAE"/>
    <w:rsid w:val="11D54A36"/>
    <w:rsid w:val="11E02205"/>
    <w:rsid w:val="128411BF"/>
    <w:rsid w:val="12C754F3"/>
    <w:rsid w:val="13050285"/>
    <w:rsid w:val="13106103"/>
    <w:rsid w:val="13541815"/>
    <w:rsid w:val="1355379D"/>
    <w:rsid w:val="135A1960"/>
    <w:rsid w:val="13675208"/>
    <w:rsid w:val="137128DA"/>
    <w:rsid w:val="137E3739"/>
    <w:rsid w:val="139A6921"/>
    <w:rsid w:val="13C8754E"/>
    <w:rsid w:val="13D56BD7"/>
    <w:rsid w:val="14161DC5"/>
    <w:rsid w:val="14457C67"/>
    <w:rsid w:val="1460324B"/>
    <w:rsid w:val="14943DAE"/>
    <w:rsid w:val="15502D09"/>
    <w:rsid w:val="15623EBB"/>
    <w:rsid w:val="15D36675"/>
    <w:rsid w:val="16165002"/>
    <w:rsid w:val="166D0F00"/>
    <w:rsid w:val="16D420EB"/>
    <w:rsid w:val="16ED4908"/>
    <w:rsid w:val="17681E3B"/>
    <w:rsid w:val="178E06E0"/>
    <w:rsid w:val="17FF0D3D"/>
    <w:rsid w:val="18606275"/>
    <w:rsid w:val="18A95A81"/>
    <w:rsid w:val="19A41C06"/>
    <w:rsid w:val="19F37851"/>
    <w:rsid w:val="19F8323A"/>
    <w:rsid w:val="1A7D0274"/>
    <w:rsid w:val="1AB32660"/>
    <w:rsid w:val="1AC3672D"/>
    <w:rsid w:val="1AEE239C"/>
    <w:rsid w:val="1B051A5A"/>
    <w:rsid w:val="1B2069F5"/>
    <w:rsid w:val="1B437A82"/>
    <w:rsid w:val="1B481E62"/>
    <w:rsid w:val="1B650E3B"/>
    <w:rsid w:val="1C831A02"/>
    <w:rsid w:val="1C9165AC"/>
    <w:rsid w:val="1D0E25D5"/>
    <w:rsid w:val="1D200811"/>
    <w:rsid w:val="1D3D4803"/>
    <w:rsid w:val="1D6C7A02"/>
    <w:rsid w:val="1D9D3DC8"/>
    <w:rsid w:val="1DF92B63"/>
    <w:rsid w:val="1E7B5C57"/>
    <w:rsid w:val="1E7C339B"/>
    <w:rsid w:val="1E8962E4"/>
    <w:rsid w:val="1EEA4929"/>
    <w:rsid w:val="1F192F7B"/>
    <w:rsid w:val="1F4D1EFF"/>
    <w:rsid w:val="1F8D6AA7"/>
    <w:rsid w:val="200419C9"/>
    <w:rsid w:val="209142F4"/>
    <w:rsid w:val="20AF7E78"/>
    <w:rsid w:val="20C8468B"/>
    <w:rsid w:val="2134407B"/>
    <w:rsid w:val="21AA04BE"/>
    <w:rsid w:val="21DA650F"/>
    <w:rsid w:val="229B5535"/>
    <w:rsid w:val="233962E8"/>
    <w:rsid w:val="235A1099"/>
    <w:rsid w:val="23D634EE"/>
    <w:rsid w:val="23EB4C04"/>
    <w:rsid w:val="240A412F"/>
    <w:rsid w:val="245F794C"/>
    <w:rsid w:val="246E0056"/>
    <w:rsid w:val="24A15DAD"/>
    <w:rsid w:val="24A425E2"/>
    <w:rsid w:val="24EA13D4"/>
    <w:rsid w:val="24FC0659"/>
    <w:rsid w:val="25460259"/>
    <w:rsid w:val="2574174A"/>
    <w:rsid w:val="257F5A54"/>
    <w:rsid w:val="25AC7BA0"/>
    <w:rsid w:val="25B60B45"/>
    <w:rsid w:val="262A194B"/>
    <w:rsid w:val="26347C4B"/>
    <w:rsid w:val="266A61DB"/>
    <w:rsid w:val="26B27360"/>
    <w:rsid w:val="26B7604A"/>
    <w:rsid w:val="26CD39B4"/>
    <w:rsid w:val="26D97017"/>
    <w:rsid w:val="27450658"/>
    <w:rsid w:val="27DC068C"/>
    <w:rsid w:val="27DF1D4B"/>
    <w:rsid w:val="28150EC1"/>
    <w:rsid w:val="282C63CF"/>
    <w:rsid w:val="28C1306D"/>
    <w:rsid w:val="291F2E33"/>
    <w:rsid w:val="2920013A"/>
    <w:rsid w:val="29ED0688"/>
    <w:rsid w:val="2A0534DD"/>
    <w:rsid w:val="2A1D52A8"/>
    <w:rsid w:val="2B296F85"/>
    <w:rsid w:val="2B841F69"/>
    <w:rsid w:val="2BA57206"/>
    <w:rsid w:val="2BD375B3"/>
    <w:rsid w:val="2C291E72"/>
    <w:rsid w:val="2C79137E"/>
    <w:rsid w:val="2D51758F"/>
    <w:rsid w:val="2DB115B3"/>
    <w:rsid w:val="2E247190"/>
    <w:rsid w:val="2E466D32"/>
    <w:rsid w:val="2E4A245E"/>
    <w:rsid w:val="2E6A136E"/>
    <w:rsid w:val="2EE127A2"/>
    <w:rsid w:val="300D1B24"/>
    <w:rsid w:val="30212FDD"/>
    <w:rsid w:val="302D1BDC"/>
    <w:rsid w:val="304B3641"/>
    <w:rsid w:val="304D4F17"/>
    <w:rsid w:val="30586C60"/>
    <w:rsid w:val="305D2B9C"/>
    <w:rsid w:val="30AB6D23"/>
    <w:rsid w:val="30D4200C"/>
    <w:rsid w:val="311B3CA5"/>
    <w:rsid w:val="314B41F2"/>
    <w:rsid w:val="3155761F"/>
    <w:rsid w:val="317D5084"/>
    <w:rsid w:val="320B5770"/>
    <w:rsid w:val="324751CC"/>
    <w:rsid w:val="324C61D7"/>
    <w:rsid w:val="32A15605"/>
    <w:rsid w:val="32AA48C6"/>
    <w:rsid w:val="333F3A1A"/>
    <w:rsid w:val="33832D93"/>
    <w:rsid w:val="33AF093F"/>
    <w:rsid w:val="33C715AA"/>
    <w:rsid w:val="345B2B35"/>
    <w:rsid w:val="34B83A9E"/>
    <w:rsid w:val="34EC10BE"/>
    <w:rsid w:val="351D488F"/>
    <w:rsid w:val="357A5ED7"/>
    <w:rsid w:val="35D84BC1"/>
    <w:rsid w:val="36334E0B"/>
    <w:rsid w:val="364E07CD"/>
    <w:rsid w:val="369C7CEA"/>
    <w:rsid w:val="376F3E93"/>
    <w:rsid w:val="37930919"/>
    <w:rsid w:val="391B0322"/>
    <w:rsid w:val="395538F3"/>
    <w:rsid w:val="395D6EE8"/>
    <w:rsid w:val="39AE4922"/>
    <w:rsid w:val="39DD39E7"/>
    <w:rsid w:val="3A292326"/>
    <w:rsid w:val="3A777D89"/>
    <w:rsid w:val="3A780AB8"/>
    <w:rsid w:val="3AC50F20"/>
    <w:rsid w:val="3AC969DC"/>
    <w:rsid w:val="3AD3383B"/>
    <w:rsid w:val="3B4C3D9C"/>
    <w:rsid w:val="3B99493A"/>
    <w:rsid w:val="3C2A7CBD"/>
    <w:rsid w:val="3CAE4C8C"/>
    <w:rsid w:val="3D0525CC"/>
    <w:rsid w:val="3DB823D5"/>
    <w:rsid w:val="3E7C43D8"/>
    <w:rsid w:val="3E7E2E4E"/>
    <w:rsid w:val="3EDD0E22"/>
    <w:rsid w:val="3EFE5AA4"/>
    <w:rsid w:val="3F30686E"/>
    <w:rsid w:val="3F9C1CB2"/>
    <w:rsid w:val="3FA4747F"/>
    <w:rsid w:val="3FD822FC"/>
    <w:rsid w:val="404E63DA"/>
    <w:rsid w:val="409C65BD"/>
    <w:rsid w:val="40D753D7"/>
    <w:rsid w:val="40E86EA3"/>
    <w:rsid w:val="40FD3ECC"/>
    <w:rsid w:val="416F0E47"/>
    <w:rsid w:val="41706737"/>
    <w:rsid w:val="41AE4670"/>
    <w:rsid w:val="41B42E51"/>
    <w:rsid w:val="41D92718"/>
    <w:rsid w:val="41E5609A"/>
    <w:rsid w:val="41FD080E"/>
    <w:rsid w:val="42586BDF"/>
    <w:rsid w:val="429533BB"/>
    <w:rsid w:val="42B54AC7"/>
    <w:rsid w:val="42DA6BAC"/>
    <w:rsid w:val="42E248C4"/>
    <w:rsid w:val="42FC1C3F"/>
    <w:rsid w:val="43351585"/>
    <w:rsid w:val="43631948"/>
    <w:rsid w:val="43F64DBE"/>
    <w:rsid w:val="445713C4"/>
    <w:rsid w:val="44985BEB"/>
    <w:rsid w:val="44A335E6"/>
    <w:rsid w:val="45646151"/>
    <w:rsid w:val="456613A8"/>
    <w:rsid w:val="45824DE2"/>
    <w:rsid w:val="459D4E8C"/>
    <w:rsid w:val="45A23300"/>
    <w:rsid w:val="45D65ED2"/>
    <w:rsid w:val="45DF2125"/>
    <w:rsid w:val="4605094D"/>
    <w:rsid w:val="462E074E"/>
    <w:rsid w:val="464D632F"/>
    <w:rsid w:val="46FA61D2"/>
    <w:rsid w:val="476D0403"/>
    <w:rsid w:val="47A97C76"/>
    <w:rsid w:val="47F3260B"/>
    <w:rsid w:val="484D7712"/>
    <w:rsid w:val="4A1850E2"/>
    <w:rsid w:val="4A4054D1"/>
    <w:rsid w:val="4AEA2E39"/>
    <w:rsid w:val="4B394FD2"/>
    <w:rsid w:val="4B450C99"/>
    <w:rsid w:val="4B7929C8"/>
    <w:rsid w:val="4B7C6B43"/>
    <w:rsid w:val="4BAF7C70"/>
    <w:rsid w:val="4BE7571C"/>
    <w:rsid w:val="4C0B3B44"/>
    <w:rsid w:val="4C2D4367"/>
    <w:rsid w:val="4D1C74B0"/>
    <w:rsid w:val="4D410BA0"/>
    <w:rsid w:val="4DE51B51"/>
    <w:rsid w:val="4E0F454A"/>
    <w:rsid w:val="4E156CDB"/>
    <w:rsid w:val="4ED5756E"/>
    <w:rsid w:val="4F0B340C"/>
    <w:rsid w:val="4F712E15"/>
    <w:rsid w:val="4FFB1AFA"/>
    <w:rsid w:val="500624A4"/>
    <w:rsid w:val="50123DB0"/>
    <w:rsid w:val="50E77263"/>
    <w:rsid w:val="514F7C06"/>
    <w:rsid w:val="515C244F"/>
    <w:rsid w:val="5167793B"/>
    <w:rsid w:val="516C1F15"/>
    <w:rsid w:val="517E6327"/>
    <w:rsid w:val="519C7E96"/>
    <w:rsid w:val="51CA1455"/>
    <w:rsid w:val="51E84487"/>
    <w:rsid w:val="520638BF"/>
    <w:rsid w:val="521869D0"/>
    <w:rsid w:val="52410097"/>
    <w:rsid w:val="527B0EC5"/>
    <w:rsid w:val="530613D5"/>
    <w:rsid w:val="534955A9"/>
    <w:rsid w:val="53C80272"/>
    <w:rsid w:val="53DB5539"/>
    <w:rsid w:val="53DF00B4"/>
    <w:rsid w:val="54026298"/>
    <w:rsid w:val="541216C6"/>
    <w:rsid w:val="551615DE"/>
    <w:rsid w:val="557E2A1B"/>
    <w:rsid w:val="558B3225"/>
    <w:rsid w:val="55B660D2"/>
    <w:rsid w:val="56B33676"/>
    <w:rsid w:val="56D931C6"/>
    <w:rsid w:val="56EC28D4"/>
    <w:rsid w:val="57094442"/>
    <w:rsid w:val="57791DF9"/>
    <w:rsid w:val="579E5D14"/>
    <w:rsid w:val="582A5360"/>
    <w:rsid w:val="583F5505"/>
    <w:rsid w:val="588F25F1"/>
    <w:rsid w:val="58A7461E"/>
    <w:rsid w:val="5A32232D"/>
    <w:rsid w:val="5A41276A"/>
    <w:rsid w:val="5A432393"/>
    <w:rsid w:val="5A84369A"/>
    <w:rsid w:val="5A9D50FF"/>
    <w:rsid w:val="5AB66F34"/>
    <w:rsid w:val="5AC00AB1"/>
    <w:rsid w:val="5AC17BCE"/>
    <w:rsid w:val="5ADE76B1"/>
    <w:rsid w:val="5AE2550E"/>
    <w:rsid w:val="5B72219F"/>
    <w:rsid w:val="5BB67A55"/>
    <w:rsid w:val="5BD366C8"/>
    <w:rsid w:val="5C140F44"/>
    <w:rsid w:val="5C8D4C8C"/>
    <w:rsid w:val="5C911987"/>
    <w:rsid w:val="5CA7797B"/>
    <w:rsid w:val="5CE82A43"/>
    <w:rsid w:val="5CE961E8"/>
    <w:rsid w:val="5D0A6AA8"/>
    <w:rsid w:val="5D2C7C55"/>
    <w:rsid w:val="5D6806FF"/>
    <w:rsid w:val="5DAD18B2"/>
    <w:rsid w:val="5DBA2E36"/>
    <w:rsid w:val="5E066BAD"/>
    <w:rsid w:val="5E715282"/>
    <w:rsid w:val="5E944D14"/>
    <w:rsid w:val="5EA90F7C"/>
    <w:rsid w:val="5EB835B3"/>
    <w:rsid w:val="5EBC4F68"/>
    <w:rsid w:val="5EC97029"/>
    <w:rsid w:val="5F60307B"/>
    <w:rsid w:val="5F79516D"/>
    <w:rsid w:val="5FA25EBC"/>
    <w:rsid w:val="5FA479DF"/>
    <w:rsid w:val="602F7B0C"/>
    <w:rsid w:val="60A379F6"/>
    <w:rsid w:val="60C561AA"/>
    <w:rsid w:val="616B5753"/>
    <w:rsid w:val="61AB39B2"/>
    <w:rsid w:val="623C0F4A"/>
    <w:rsid w:val="62903313"/>
    <w:rsid w:val="6299181C"/>
    <w:rsid w:val="62B97839"/>
    <w:rsid w:val="62D812A9"/>
    <w:rsid w:val="62E748B0"/>
    <w:rsid w:val="63353571"/>
    <w:rsid w:val="634C719B"/>
    <w:rsid w:val="63986C5A"/>
    <w:rsid w:val="63B94543"/>
    <w:rsid w:val="641A6011"/>
    <w:rsid w:val="64320B8D"/>
    <w:rsid w:val="64327D9C"/>
    <w:rsid w:val="64364BC5"/>
    <w:rsid w:val="64B911C3"/>
    <w:rsid w:val="64BE5BAC"/>
    <w:rsid w:val="64BF5BB1"/>
    <w:rsid w:val="652F5DC4"/>
    <w:rsid w:val="654E1ABC"/>
    <w:rsid w:val="657C016F"/>
    <w:rsid w:val="66470C19"/>
    <w:rsid w:val="66631C44"/>
    <w:rsid w:val="66B46705"/>
    <w:rsid w:val="67063C04"/>
    <w:rsid w:val="67227EC4"/>
    <w:rsid w:val="678E69FE"/>
    <w:rsid w:val="68E65028"/>
    <w:rsid w:val="68F24233"/>
    <w:rsid w:val="69FB0295"/>
    <w:rsid w:val="6A497EA9"/>
    <w:rsid w:val="6A623FCB"/>
    <w:rsid w:val="6A7F3174"/>
    <w:rsid w:val="6A9B0301"/>
    <w:rsid w:val="6AD621B1"/>
    <w:rsid w:val="6AE42110"/>
    <w:rsid w:val="6B23212E"/>
    <w:rsid w:val="6B733156"/>
    <w:rsid w:val="6B9A3107"/>
    <w:rsid w:val="6D1431B3"/>
    <w:rsid w:val="6D5436D7"/>
    <w:rsid w:val="6D6577B9"/>
    <w:rsid w:val="6D7D6F02"/>
    <w:rsid w:val="6DB75877"/>
    <w:rsid w:val="6E01510E"/>
    <w:rsid w:val="6E017538"/>
    <w:rsid w:val="6EAF3856"/>
    <w:rsid w:val="6ED16ECC"/>
    <w:rsid w:val="6ED944AC"/>
    <w:rsid w:val="6F75760D"/>
    <w:rsid w:val="6FA65F45"/>
    <w:rsid w:val="70333D53"/>
    <w:rsid w:val="70A0308A"/>
    <w:rsid w:val="71282981"/>
    <w:rsid w:val="71311A2F"/>
    <w:rsid w:val="715F7CA0"/>
    <w:rsid w:val="71D97910"/>
    <w:rsid w:val="71DA56C2"/>
    <w:rsid w:val="72171656"/>
    <w:rsid w:val="72551376"/>
    <w:rsid w:val="72E763A3"/>
    <w:rsid w:val="732C3661"/>
    <w:rsid w:val="733B38FE"/>
    <w:rsid w:val="74EE1DE5"/>
    <w:rsid w:val="74FB25F7"/>
    <w:rsid w:val="753B408D"/>
    <w:rsid w:val="757F2354"/>
    <w:rsid w:val="75A96C73"/>
    <w:rsid w:val="75FB12EB"/>
    <w:rsid w:val="762D146D"/>
    <w:rsid w:val="764526FE"/>
    <w:rsid w:val="766D3EC8"/>
    <w:rsid w:val="7678730E"/>
    <w:rsid w:val="767B1D9B"/>
    <w:rsid w:val="76AA084E"/>
    <w:rsid w:val="76F6100C"/>
    <w:rsid w:val="773D6709"/>
    <w:rsid w:val="77420791"/>
    <w:rsid w:val="779E5D00"/>
    <w:rsid w:val="77A26E9A"/>
    <w:rsid w:val="77E015CE"/>
    <w:rsid w:val="78392812"/>
    <w:rsid w:val="78B85EA4"/>
    <w:rsid w:val="78DD6B73"/>
    <w:rsid w:val="790B554E"/>
    <w:rsid w:val="793E3EFE"/>
    <w:rsid w:val="79601438"/>
    <w:rsid w:val="79E26B31"/>
    <w:rsid w:val="79EA28C2"/>
    <w:rsid w:val="7A7F3E7F"/>
    <w:rsid w:val="7A93700B"/>
    <w:rsid w:val="7ADD08C4"/>
    <w:rsid w:val="7AE96982"/>
    <w:rsid w:val="7BB93E1F"/>
    <w:rsid w:val="7BE41F15"/>
    <w:rsid w:val="7BFF76EE"/>
    <w:rsid w:val="7C192F5D"/>
    <w:rsid w:val="7C2D5818"/>
    <w:rsid w:val="7C4F162E"/>
    <w:rsid w:val="7C541B18"/>
    <w:rsid w:val="7D1B1A95"/>
    <w:rsid w:val="7D416335"/>
    <w:rsid w:val="7E063870"/>
    <w:rsid w:val="7E1C1CC8"/>
    <w:rsid w:val="7E814F8B"/>
    <w:rsid w:val="7ED621DD"/>
    <w:rsid w:val="7FA30085"/>
    <w:rsid w:val="7FD7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3E96DC6"/>
  <w15:chartTrackingRefBased/>
  <w15:docId w15:val="{73A70559-349F-46E9-A4D6-DA4096309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MS Mincho" w:hAnsi="Tahoma" w:cs="Tahoma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Normal Indent" w:semiHidden="1" w:unhideWhenUsed="1"/>
    <w:lsdException w:name="footnote text" w:semiHidden="1" w:unhideWhenUsed="1"/>
    <w:lsdException w:name="footer" w:semiHidden="1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uiPriority="0"/>
    <w:lsdException w:name="Strong" w:uiPriority="22" w:qFormat="1"/>
    <w:lsdException w:name="Emphasis" w:uiPriority="2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3103"/>
    <w:pPr>
      <w:spacing w:line="276" w:lineRule="auto"/>
    </w:pPr>
    <w:rPr>
      <w:rFonts w:eastAsia="CG Times (WN)"/>
      <w:sz w:val="22"/>
      <w:szCs w:val="22"/>
    </w:rPr>
  </w:style>
  <w:style w:type="paragraph" w:styleId="Heading1">
    <w:name w:val="heading 1"/>
    <w:basedOn w:val="Normal"/>
    <w:next w:val="Normal"/>
    <w:link w:val="Heading1Char1"/>
    <w:qFormat/>
    <w:pPr>
      <w:keepNext/>
      <w:numPr>
        <w:numId w:val="1"/>
      </w:numPr>
      <w:tabs>
        <w:tab w:val="left" w:pos="0"/>
      </w:tabs>
      <w:spacing w:before="120" w:after="120" w:line="120" w:lineRule="auto"/>
      <w:outlineLvl w:val="0"/>
    </w:pPr>
    <w:rPr>
      <w:rFonts w:eastAsia="Tahoma"/>
      <w:b/>
      <w:bCs/>
      <w:color w:val="800000"/>
      <w:kern w:val="2"/>
      <w:sz w:val="24"/>
      <w:szCs w:val="32"/>
    </w:rPr>
  </w:style>
  <w:style w:type="paragraph" w:styleId="Heading2">
    <w:name w:val="heading 2"/>
    <w:basedOn w:val="Normal"/>
    <w:next w:val="Normal"/>
    <w:link w:val="Heading2Char1"/>
    <w:qFormat/>
    <w:pPr>
      <w:keepNext/>
      <w:numPr>
        <w:ilvl w:val="1"/>
        <w:numId w:val="1"/>
      </w:numPr>
      <w:spacing w:before="60" w:after="60"/>
      <w:outlineLvl w:val="1"/>
    </w:pPr>
    <w:rPr>
      <w:rFonts w:eastAsia="Tahoma"/>
      <w:b/>
      <w:bCs/>
      <w:iCs/>
      <w:color w:val="800000"/>
      <w:szCs w:val="28"/>
    </w:rPr>
  </w:style>
  <w:style w:type="paragraph" w:styleId="Heading3">
    <w:name w:val="heading 3"/>
    <w:basedOn w:val="Normal"/>
    <w:next w:val="Normal"/>
    <w:link w:val="Heading3Char1"/>
    <w:qFormat/>
    <w:pPr>
      <w:keepNext/>
      <w:numPr>
        <w:ilvl w:val="2"/>
        <w:numId w:val="1"/>
      </w:numPr>
      <w:tabs>
        <w:tab w:val="left" w:pos="0"/>
      </w:tabs>
      <w:spacing w:before="60" w:after="60"/>
      <w:outlineLvl w:val="2"/>
    </w:pPr>
    <w:rPr>
      <w:rFonts w:eastAsia="Tahoma"/>
      <w:b/>
      <w:bCs/>
      <w:color w:val="800000"/>
      <w:sz w:val="20"/>
      <w:szCs w:val="26"/>
    </w:rPr>
  </w:style>
  <w:style w:type="paragraph" w:styleId="Heading4">
    <w:name w:val="heading 4"/>
    <w:basedOn w:val="Heading3"/>
    <w:next w:val="Normal"/>
    <w:link w:val="Heading4Char1"/>
    <w:qFormat/>
    <w:pPr>
      <w:keepLines/>
      <w:numPr>
        <w:ilvl w:val="3"/>
      </w:numPr>
      <w:tabs>
        <w:tab w:val="left" w:pos="0"/>
      </w:tabs>
      <w:spacing w:before="120" w:after="180" w:line="240" w:lineRule="auto"/>
      <w:ind w:left="1418" w:hanging="1418"/>
      <w:outlineLvl w:val="3"/>
    </w:pPr>
    <w:rPr>
      <w:rFonts w:ascii="Segoe UI" w:hAnsi="Segoe UI" w:cs="Segoe UI"/>
      <w:b w:val="0"/>
      <w:bCs w:val="0"/>
      <w:color w:val="auto"/>
      <w:sz w:val="24"/>
      <w:szCs w:val="20"/>
      <w:lang w:val="en-GB"/>
    </w:rPr>
  </w:style>
  <w:style w:type="paragraph" w:styleId="Heading5">
    <w:name w:val="heading 5"/>
    <w:basedOn w:val="Normal"/>
    <w:next w:val="Normal"/>
    <w:link w:val="Heading5Char1"/>
    <w:qFormat/>
    <w:pPr>
      <w:numPr>
        <w:ilvl w:val="4"/>
        <w:numId w:val="1"/>
      </w:numPr>
      <w:tabs>
        <w:tab w:val="left" w:pos="0"/>
      </w:tabs>
      <w:spacing w:before="60" w:after="60"/>
      <w:outlineLvl w:val="4"/>
    </w:pPr>
    <w:rPr>
      <w:rFonts w:eastAsia="Tahoma"/>
      <w:b/>
      <w:bCs/>
      <w:i/>
      <w:iCs/>
      <w:color w:val="800000"/>
      <w:sz w:val="1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2z3">
    <w:name w:val="WW8Num22z3"/>
    <w:rPr>
      <w:rFonts w:ascii="Lucida Sans" w:hAnsi="Lucida Sans" w:cs="Lucida Sans" w:hint="default"/>
    </w:rPr>
  </w:style>
  <w:style w:type="character" w:customStyle="1" w:styleId="Heading1Char">
    <w:name w:val="Heading 1 Char"/>
    <w:rPr>
      <w:rFonts w:eastAsia="Tahoma"/>
      <w:b/>
      <w:bCs/>
      <w:color w:val="800000"/>
      <w:kern w:val="2"/>
      <w:sz w:val="24"/>
      <w:szCs w:val="32"/>
    </w:rPr>
  </w:style>
  <w:style w:type="character" w:customStyle="1" w:styleId="WW8Num5z1">
    <w:name w:val="WW8Num5z1"/>
    <w:rPr>
      <w:rFonts w:ascii="Cambria" w:hAnsi="Cambria" w:cs="Cambria" w:hint="default"/>
    </w:rPr>
  </w:style>
  <w:style w:type="character" w:customStyle="1" w:styleId="WW8Num19z5">
    <w:name w:val="WW8Num19z5"/>
  </w:style>
  <w:style w:type="character" w:customStyle="1" w:styleId="WW8Num23z2">
    <w:name w:val="WW8Num23z2"/>
    <w:rPr>
      <w:rFonts w:ascii="Liberation Sans" w:hAnsi="Liberation Sans" w:cs="Liberation Sans" w:hint="default"/>
    </w:rPr>
  </w:style>
  <w:style w:type="character" w:customStyle="1" w:styleId="B1Char1">
    <w:name w:val="B1 Char1"/>
    <w:rPr>
      <w:rFonts w:ascii="Segoe UI" w:eastAsia="MS Mincho" w:hAnsi="Segoe UI" w:cs="Segoe UI"/>
      <w:lang w:val="en-GB"/>
    </w:rPr>
  </w:style>
  <w:style w:type="character" w:customStyle="1" w:styleId="WW8Num18z2">
    <w:name w:val="WW8Num18z2"/>
    <w:rPr>
      <w:rFonts w:ascii="Liberation Sans" w:hAnsi="Liberation Sans" w:cs="Liberation Sans" w:hint="default"/>
    </w:rPr>
  </w:style>
  <w:style w:type="character" w:customStyle="1" w:styleId="WW8Num31z1">
    <w:name w:val="WW8Num31z1"/>
    <w:rPr>
      <w:rFonts w:ascii="Cambria" w:hAnsi="Cambria" w:cs="Cambria" w:hint="default"/>
    </w:rPr>
  </w:style>
  <w:style w:type="character" w:customStyle="1" w:styleId="PlainTextChar1">
    <w:name w:val="Plain Text Char1"/>
    <w:link w:val="PlainText"/>
    <w:uiPriority w:val="99"/>
    <w:locked/>
    <w:rPr>
      <w:rFonts w:ascii="Cambria" w:eastAsia="CG Times (WN)" w:hAnsi="Cambria" w:cs="Cambria"/>
      <w:lang w:bidi="ar-SA"/>
    </w:rPr>
  </w:style>
  <w:style w:type="character" w:customStyle="1" w:styleId="WW8Num19z0">
    <w:name w:val="WW8Num19z0"/>
    <w:rPr>
      <w:rFonts w:hint="default"/>
    </w:rPr>
  </w:style>
  <w:style w:type="character" w:customStyle="1" w:styleId="WW8Num21z3">
    <w:name w:val="WW8Num21z3"/>
    <w:rPr>
      <w:rFonts w:ascii="Lucida Sans" w:hAnsi="Lucida Sans" w:cs="Lucida Sans" w:hint="default"/>
    </w:rPr>
  </w:style>
  <w:style w:type="character" w:customStyle="1" w:styleId="WW8Num3z2">
    <w:name w:val="WW8Num3z2"/>
    <w:rPr>
      <w:rFonts w:ascii="Liberation Sans" w:hAnsi="Liberation Sans" w:cs="Liberation Sans" w:hint="default"/>
    </w:rPr>
  </w:style>
  <w:style w:type="character" w:customStyle="1" w:styleId="WW8Num7z3">
    <w:name w:val="WW8Num7z3"/>
  </w:style>
  <w:style w:type="character" w:customStyle="1" w:styleId="WW8Num16z0">
    <w:name w:val="WW8Num16z0"/>
    <w:rPr>
      <w:rFonts w:ascii="Liberation Sans" w:eastAsia="CG Times (WN)" w:hAnsi="Liberation Sans" w:cs="Tahoma" w:hint="default"/>
    </w:rPr>
  </w:style>
  <w:style w:type="character" w:customStyle="1" w:styleId="WW8Num25z3">
    <w:name w:val="WW8Num25z3"/>
    <w:rPr>
      <w:rFonts w:ascii="Lucida Sans" w:hAnsi="Lucida Sans" w:cs="Lucida Sans" w:hint="default"/>
    </w:rPr>
  </w:style>
  <w:style w:type="character" w:customStyle="1" w:styleId="WW8Num12z1">
    <w:name w:val="WW8Num12z1"/>
  </w:style>
  <w:style w:type="character" w:customStyle="1" w:styleId="CommentSubjectChar">
    <w:name w:val="Comment Subject Char"/>
    <w:rPr>
      <w:b/>
      <w:bCs/>
      <w:lang w:val="en-US"/>
    </w:rPr>
  </w:style>
  <w:style w:type="character" w:customStyle="1" w:styleId="WW8Num15z0">
    <w:name w:val="WW8Num15z0"/>
    <w:rPr>
      <w:rFonts w:ascii="Liberation Sans" w:eastAsia="CG Times (WN)" w:hAnsi="Liberation Sans" w:cs="Tahoma" w:hint="default"/>
    </w:rPr>
  </w:style>
  <w:style w:type="character" w:customStyle="1" w:styleId="WW8Num10z1">
    <w:name w:val="WW8Num10z1"/>
    <w:rPr>
      <w:rFonts w:ascii="Cambria" w:hAnsi="Cambria" w:cs="Cambria" w:hint="default"/>
    </w:rPr>
  </w:style>
  <w:style w:type="character" w:customStyle="1" w:styleId="WW8Num6z0">
    <w:name w:val="WW8Num6z0"/>
    <w:rPr>
      <w:rFonts w:ascii="CG Times (WN)" w:eastAsia="微软雅黑" w:hAnsi="CG Times (WN)" w:cs="Tahoma" w:hint="default"/>
    </w:rPr>
  </w:style>
  <w:style w:type="character" w:customStyle="1" w:styleId="WW8Num7z5">
    <w:name w:val="WW8Num7z5"/>
  </w:style>
  <w:style w:type="character" w:styleId="Emphasis">
    <w:name w:val="Emphasis"/>
    <w:uiPriority w:val="20"/>
    <w:qFormat/>
    <w:rPr>
      <w:i/>
    </w:rPr>
  </w:style>
  <w:style w:type="character" w:customStyle="1" w:styleId="BodyTextChar">
    <w:name w:val="Body Text Char"/>
    <w:rPr>
      <w:rFonts w:ascii="Tahoma" w:eastAsia="Tahoma" w:hAnsi="Tahoma" w:cs="Tahoma"/>
      <w:lang w:val="en-GB"/>
    </w:rPr>
  </w:style>
  <w:style w:type="character" w:customStyle="1" w:styleId="15">
    <w:name w:val="15"/>
    <w:rPr>
      <w:rFonts w:ascii="Cambria Math" w:hAnsi="Cambria Math" w:hint="default"/>
      <w:color w:val="0000FF"/>
      <w:u w:val="single"/>
    </w:rPr>
  </w:style>
  <w:style w:type="character" w:customStyle="1" w:styleId="WW8Num10z0">
    <w:name w:val="WW8Num10z0"/>
    <w:rPr>
      <w:rFonts w:ascii="CG Times (WN)" w:eastAsia="CG Times (WN)" w:hAnsi="CG Times (WN)" w:cs="Tahoma" w:hint="default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styleId="PageNumber">
    <w:name w:val="page number"/>
    <w:basedOn w:val="DefaultParagraphFont"/>
    <w:semiHidden/>
    <w:qFormat/>
  </w:style>
  <w:style w:type="character" w:customStyle="1" w:styleId="3">
    <w:name w:val="默认段落字体3"/>
  </w:style>
  <w:style w:type="character" w:customStyle="1" w:styleId="WW8Num29z2">
    <w:name w:val="WW8Num29z2"/>
    <w:rPr>
      <w:rFonts w:ascii="Liberation Sans" w:hAnsi="Liberation Sans" w:cs="Liberation Sans" w:hint="default"/>
    </w:rPr>
  </w:style>
  <w:style w:type="character" w:customStyle="1" w:styleId="FooterChar">
    <w:name w:val="Footer Char"/>
    <w:link w:val="Footer"/>
    <w:uiPriority w:val="99"/>
    <w:semiHidden/>
    <w:rPr>
      <w:rFonts w:eastAsia="CG Times (WN)"/>
      <w:sz w:val="18"/>
      <w:szCs w:val="18"/>
      <w:lang w:bidi="ar-SA"/>
    </w:rPr>
  </w:style>
  <w:style w:type="character" w:customStyle="1" w:styleId="WW8Num8z7">
    <w:name w:val="WW8Num8z7"/>
  </w:style>
  <w:style w:type="character" w:customStyle="1" w:styleId="WW8Num8z5">
    <w:name w:val="WW8Num8z5"/>
  </w:style>
  <w:style w:type="character" w:customStyle="1" w:styleId="WW8Num21z1">
    <w:name w:val="WW8Num21z1"/>
    <w:rPr>
      <w:rFonts w:ascii="Cambria" w:hAnsi="Cambria" w:cs="Cambria" w:hint="default"/>
    </w:rPr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DefaultParagraphFont1">
    <w:name w:val="Default Paragraph Font1"/>
  </w:style>
  <w:style w:type="character" w:customStyle="1" w:styleId="WW8Num15z3">
    <w:name w:val="WW8Num15z3"/>
    <w:rPr>
      <w:rFonts w:ascii="Lucida Sans" w:hAnsi="Lucida Sans" w:cs="Lucida Sans" w:hint="default"/>
    </w:rPr>
  </w:style>
  <w:style w:type="character" w:customStyle="1" w:styleId="WW8Num28z1">
    <w:name w:val="WW8Num28z1"/>
    <w:rPr>
      <w:rFonts w:ascii="Cambria" w:hAnsi="Cambria" w:cs="Cambria" w:hint="default"/>
    </w:rPr>
  </w:style>
  <w:style w:type="character" w:customStyle="1" w:styleId="WW8Num29z3">
    <w:name w:val="WW8Num29z3"/>
    <w:rPr>
      <w:rFonts w:ascii="Lucida Sans" w:hAnsi="Lucida Sans" w:cs="Lucida Sans" w:hint="default"/>
    </w:rPr>
  </w:style>
  <w:style w:type="character" w:customStyle="1" w:styleId="WW8Num13z0">
    <w:name w:val="WW8Num13z0"/>
    <w:rPr>
      <w:rFonts w:ascii="CG Times (WN)" w:eastAsia="CG Times (WN)" w:hAnsi="CG Times (WN)" w:cs="Tahoma" w:hint="default"/>
    </w:rPr>
  </w:style>
  <w:style w:type="character" w:customStyle="1" w:styleId="WW8Num14z1">
    <w:name w:val="WW8Num14z1"/>
    <w:rPr>
      <w:rFonts w:ascii="Cambria" w:hAnsi="Cambria" w:cs="Cambria" w:hint="default"/>
    </w:rPr>
  </w:style>
  <w:style w:type="character" w:customStyle="1" w:styleId="WW8Num26z1">
    <w:name w:val="WW8Num26z1"/>
    <w:rPr>
      <w:rFonts w:ascii="Cambria" w:hAnsi="Cambria" w:cs="Cambria" w:hint="default"/>
    </w:rPr>
  </w:style>
  <w:style w:type="character" w:customStyle="1" w:styleId="WW8Num26z0">
    <w:name w:val="WW8Num26z0"/>
    <w:rPr>
      <w:rFonts w:ascii="CG Times (WN)" w:eastAsia="CG Times (WN)" w:hAnsi="CG Times (WN)" w:cs="CG Times (WN)" w:hint="default"/>
    </w:rPr>
  </w:style>
  <w:style w:type="character" w:customStyle="1" w:styleId="WW8Num26z3">
    <w:name w:val="WW8Num26z3"/>
    <w:rPr>
      <w:rFonts w:ascii="Lucida Sans" w:hAnsi="Lucida Sans" w:cs="Lucida Sans" w:hint="default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WW8Num10z2">
    <w:name w:val="WW8Num10z2"/>
    <w:rPr>
      <w:rFonts w:ascii="Liberation Sans" w:hAnsi="Liberation Sans" w:cs="Liberation Sans" w:hint="default"/>
    </w:rPr>
  </w:style>
  <w:style w:type="character" w:customStyle="1" w:styleId="WW8Num11z5">
    <w:name w:val="WW8Num11z5"/>
  </w:style>
  <w:style w:type="character" w:styleId="FollowedHyperlink">
    <w:name w:val="FollowedHyperlink"/>
    <w:rPr>
      <w:color w:val="800080"/>
      <w:u w:val="single"/>
    </w:rPr>
  </w:style>
  <w:style w:type="character" w:customStyle="1" w:styleId="Heading2Char">
    <w:name w:val="Heading 2 Char"/>
    <w:rPr>
      <w:rFonts w:ascii="CG Times (WN)" w:eastAsia="Tahoma" w:hAnsi="CG Times (WN)" w:cs="CG Times (WN)"/>
      <w:b/>
      <w:bCs/>
      <w:iCs/>
      <w:color w:val="800000"/>
      <w:sz w:val="22"/>
      <w:szCs w:val="28"/>
    </w:rPr>
  </w:style>
  <w:style w:type="character" w:customStyle="1" w:styleId="WW8Num3z3">
    <w:name w:val="WW8Num3z3"/>
    <w:rPr>
      <w:rFonts w:ascii="Lucida Sans" w:hAnsi="Lucida Sans" w:cs="Lucida Sans" w:hint="default"/>
    </w:rPr>
  </w:style>
  <w:style w:type="character" w:customStyle="1" w:styleId="WW8Num18z0">
    <w:name w:val="WW8Num18z0"/>
    <w:rPr>
      <w:rFonts w:ascii="CG Times (WN)" w:eastAsia="CG Times (WN)" w:hAnsi="CG Times (WN)" w:cs="Tahoma" w:hint="default"/>
    </w:rPr>
  </w:style>
  <w:style w:type="character" w:customStyle="1" w:styleId="WW8Num28z0">
    <w:name w:val="WW8Num28z0"/>
    <w:rPr>
      <w:rFonts w:ascii="CG Times (WN)" w:eastAsia="CG Times (WN)" w:hAnsi="CG Times (WN)" w:cs="Tahoma" w:hint="default"/>
    </w:rPr>
  </w:style>
  <w:style w:type="character" w:customStyle="1" w:styleId="WW8Num31z2">
    <w:name w:val="WW8Num31z2"/>
    <w:rPr>
      <w:rFonts w:ascii="Liberation Sans" w:hAnsi="Liberation Sans" w:cs="Liberation Sans" w:hint="default"/>
    </w:rPr>
  </w:style>
  <w:style w:type="character" w:customStyle="1" w:styleId="WW8Num25z2">
    <w:name w:val="WW8Num25z2"/>
    <w:rPr>
      <w:rFonts w:ascii="Liberation Sans" w:hAnsi="Liberation Sans" w:cs="Liberation Sans" w:hint="default"/>
    </w:rPr>
  </w:style>
  <w:style w:type="character" w:customStyle="1" w:styleId="WW8Num12z0">
    <w:name w:val="WW8Num12z0"/>
  </w:style>
  <w:style w:type="character" w:customStyle="1" w:styleId="WW8Num30z0">
    <w:name w:val="WW8Num30z0"/>
    <w:rPr>
      <w:rFonts w:ascii="Liberation Sans" w:eastAsia="CG Times (WN)" w:hAnsi="Liberation Sans" w:cs="Tahoma" w:hint="default"/>
    </w:rPr>
  </w:style>
  <w:style w:type="character" w:customStyle="1" w:styleId="WW8Num24z0">
    <w:name w:val="WW8Num24z0"/>
    <w:rPr>
      <w:rFonts w:ascii="CG Times (WN)" w:eastAsia="CG Times (WN)" w:hAnsi="CG Times (WN)" w:cs="Tahoma" w:hint="default"/>
    </w:rPr>
  </w:style>
  <w:style w:type="character" w:customStyle="1" w:styleId="WW8Num17z1">
    <w:name w:val="WW8Num17z1"/>
    <w:rPr>
      <w:rFonts w:ascii="Cambria" w:hAnsi="Cambria" w:cs="Cambria" w:hint="default"/>
    </w:rPr>
  </w:style>
  <w:style w:type="character" w:customStyle="1" w:styleId="WW8Num9z0">
    <w:name w:val="WW8Num9z0"/>
    <w:rPr>
      <w:rFonts w:ascii="Liberation Sans" w:eastAsia="CG Times (WN)" w:hAnsi="Liberation Sans" w:cs="Tahoma" w:hint="default"/>
    </w:rPr>
  </w:style>
  <w:style w:type="character" w:customStyle="1" w:styleId="WW8Num17z0">
    <w:name w:val="WW8Num17z0"/>
    <w:rPr>
      <w:rFonts w:ascii="CG Times (WN)" w:eastAsia="CG Times (WN)" w:hAnsi="CG Times (WN)" w:cs="Tahoma" w:hint="default"/>
    </w:rPr>
  </w:style>
  <w:style w:type="character" w:customStyle="1" w:styleId="BodyTextChar1">
    <w:name w:val="Body Text Char1"/>
    <w:link w:val="BodyText"/>
    <w:uiPriority w:val="99"/>
    <w:locked/>
    <w:rPr>
      <w:rFonts w:ascii="Tahoma" w:eastAsia="Tahoma" w:hAnsi="Tahoma"/>
      <w:lang w:val="en-GB" w:bidi="ar-SA"/>
    </w:rPr>
  </w:style>
  <w:style w:type="character" w:customStyle="1" w:styleId="WW8Num12z7">
    <w:name w:val="WW8Num12z7"/>
  </w:style>
  <w:style w:type="character" w:customStyle="1" w:styleId="WW8Num13z3">
    <w:name w:val="WW8Num13z3"/>
    <w:rPr>
      <w:rFonts w:ascii="Lucida Sans" w:hAnsi="Lucida Sans" w:cs="Lucida Sans" w:hint="default"/>
    </w:rPr>
  </w:style>
  <w:style w:type="character" w:customStyle="1" w:styleId="WW8Num26z2">
    <w:name w:val="WW8Num26z2"/>
    <w:rPr>
      <w:rFonts w:ascii="Liberation Sans" w:hAnsi="Liberation Sans" w:cs="Liberation Sans" w:hint="default"/>
    </w:rPr>
  </w:style>
  <w:style w:type="character" w:customStyle="1" w:styleId="WW8Num15z2">
    <w:name w:val="WW8Num15z2"/>
    <w:rPr>
      <w:rFonts w:ascii="Liberation Sans" w:hAnsi="Liberation Sans" w:cs="Liberation Sans" w:hint="default"/>
    </w:rPr>
  </w:style>
  <w:style w:type="character" w:customStyle="1" w:styleId="WW8Num22z1">
    <w:name w:val="WW8Num22z1"/>
    <w:rPr>
      <w:rFonts w:ascii="Cambria" w:hAnsi="Cambria" w:cs="Cambria" w:hint="default"/>
    </w:rPr>
  </w:style>
  <w:style w:type="character" w:customStyle="1" w:styleId="Heading2Char1">
    <w:name w:val="Heading 2 Char1"/>
    <w:link w:val="Heading2"/>
    <w:locked/>
    <w:rPr>
      <w:rFonts w:eastAsia="Tahoma"/>
      <w:b/>
      <w:bCs/>
      <w:iCs/>
      <w:color w:val="800000"/>
      <w:sz w:val="22"/>
      <w:szCs w:val="28"/>
      <w:lang w:bidi="ar-SA"/>
    </w:rPr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WW8Num18z1">
    <w:name w:val="WW8Num18z1"/>
    <w:rPr>
      <w:rFonts w:ascii="Cambria" w:hAnsi="Cambria" w:cs="Cambria" w:hint="default"/>
    </w:rPr>
  </w:style>
  <w:style w:type="character" w:customStyle="1" w:styleId="WW8Num25z1">
    <w:name w:val="WW8Num25z1"/>
    <w:rPr>
      <w:rFonts w:ascii="Cambria" w:hAnsi="Cambria" w:cs="Cambria" w:hint="default"/>
    </w:rPr>
  </w:style>
  <w:style w:type="character" w:customStyle="1" w:styleId="Heading4Char">
    <w:name w:val="Heading 4 Char"/>
    <w:rPr>
      <w:rFonts w:ascii="Segoe UI" w:eastAsia="Tahoma" w:hAnsi="Segoe UI" w:cs="Segoe UI"/>
      <w:sz w:val="24"/>
      <w:lang w:val="en-GB"/>
    </w:rPr>
  </w:style>
  <w:style w:type="character" w:customStyle="1" w:styleId="TALChar">
    <w:name w:val="TAL Char"/>
    <w:rPr>
      <w:rFonts w:ascii="Segoe UI" w:eastAsia="MS Mincho" w:hAnsi="Segoe UI" w:cs="Segoe UI"/>
      <w:sz w:val="18"/>
      <w:lang w:val="en-GB"/>
    </w:rPr>
  </w:style>
  <w:style w:type="character" w:customStyle="1" w:styleId="WW8Num11z3">
    <w:name w:val="WW8Num11z3"/>
  </w:style>
  <w:style w:type="character" w:styleId="UnresolvedMention">
    <w:name w:val="Unresolved Mention"/>
    <w:rPr>
      <w:color w:val="808080"/>
      <w:shd w:val="clear" w:color="auto" w:fill="E6E6E6"/>
    </w:rPr>
  </w:style>
  <w:style w:type="character" w:customStyle="1" w:styleId="NOChar">
    <w:name w:val="NO Char"/>
    <w:rPr>
      <w:rFonts w:ascii="Tahoma" w:eastAsia="Tahoma" w:hAnsi="Tahoma" w:cs="Tahoma"/>
    </w:rPr>
  </w:style>
  <w:style w:type="character" w:customStyle="1" w:styleId="BalloonTextChar1">
    <w:name w:val="Balloon Text Char1"/>
    <w:link w:val="BalloonText"/>
    <w:uiPriority w:val="99"/>
    <w:locked/>
    <w:rPr>
      <w:rFonts w:ascii="Liberation Sans" w:eastAsia="CG Times (WN)" w:hAnsi="Liberation Sans" w:cs="Liberation Sans"/>
      <w:sz w:val="18"/>
      <w:szCs w:val="18"/>
      <w:lang w:bidi="ar-SA"/>
    </w:rPr>
  </w:style>
  <w:style w:type="character" w:customStyle="1" w:styleId="WW8Num3z0">
    <w:name w:val="WW8Num3z0"/>
    <w:rPr>
      <w:rFonts w:ascii="CG Times (WN)" w:eastAsia="CG Times (WN)" w:hAnsi="CG Times (WN)" w:cs="CG Times (WN)" w:hint="default"/>
    </w:rPr>
  </w:style>
  <w:style w:type="character" w:customStyle="1" w:styleId="WW8Num14z2">
    <w:name w:val="WW8Num14z2"/>
    <w:rPr>
      <w:rFonts w:ascii="Liberation Sans" w:hAnsi="Liberation Sans" w:cs="Liberation Sans" w:hint="default"/>
    </w:rPr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8Num29z1">
    <w:name w:val="WW8Num29z1"/>
    <w:rPr>
      <w:rFonts w:ascii="Cambria" w:hAnsi="Cambria" w:cs="Cambria" w:hint="default"/>
    </w:rPr>
  </w:style>
  <w:style w:type="character" w:customStyle="1" w:styleId="WW8Num8z2">
    <w:name w:val="WW8Num8z2"/>
  </w:style>
  <w:style w:type="character" w:customStyle="1" w:styleId="WW8Num31z0">
    <w:name w:val="WW8Num31z0"/>
    <w:rPr>
      <w:rFonts w:ascii="CG Times (WN)" w:eastAsia="CG Times (WN)" w:hAnsi="CG Times (WN)" w:cs="Tahoma" w:hint="default"/>
    </w:rPr>
  </w:style>
  <w:style w:type="character" w:customStyle="1" w:styleId="WW8Num19z7">
    <w:name w:val="WW8Num19z7"/>
  </w:style>
  <w:style w:type="character" w:customStyle="1" w:styleId="WW8Num18z3">
    <w:name w:val="WW8Num18z3"/>
    <w:rPr>
      <w:rFonts w:ascii="Lucida Sans" w:hAnsi="Lucida Sans" w:cs="Lucida Sans" w:hint="default"/>
    </w:rPr>
  </w:style>
  <w:style w:type="character" w:customStyle="1" w:styleId="WW8Num23z3">
    <w:name w:val="WW8Num23z3"/>
    <w:rPr>
      <w:rFonts w:ascii="Lucida Sans" w:hAnsi="Lucida Sans" w:cs="Lucida Sans" w:hint="default"/>
    </w:rPr>
  </w:style>
  <w:style w:type="character" w:customStyle="1" w:styleId="WW8Num30z3">
    <w:name w:val="WW8Num30z3"/>
    <w:rPr>
      <w:rFonts w:ascii="Lucida Sans" w:hAnsi="Lucida Sans" w:cs="Lucida Sans" w:hint="default"/>
    </w:rPr>
  </w:style>
  <w:style w:type="character" w:customStyle="1" w:styleId="WW8Num1z1">
    <w:name w:val="WW8Num1z1"/>
    <w:rPr>
      <w:rFonts w:ascii="Cambria" w:hAnsi="Cambria" w:cs="Cambria" w:hint="default"/>
    </w:rPr>
  </w:style>
  <w:style w:type="character" w:customStyle="1" w:styleId="WW8Num24z2">
    <w:name w:val="WW8Num24z2"/>
    <w:rPr>
      <w:rFonts w:ascii="Liberation Sans" w:hAnsi="Liberation Sans" w:cs="Liberation Sans" w:hint="default"/>
    </w:rPr>
  </w:style>
  <w:style w:type="character" w:customStyle="1" w:styleId="WW8Num17z3">
    <w:name w:val="WW8Num17z3"/>
    <w:rPr>
      <w:rFonts w:ascii="Lucida Sans" w:hAnsi="Lucida Sans" w:cs="Lucida Sans" w:hint="default"/>
    </w:rPr>
  </w:style>
  <w:style w:type="character" w:customStyle="1" w:styleId="WW8Num19z1">
    <w:name w:val="WW8Num19z1"/>
  </w:style>
  <w:style w:type="character" w:customStyle="1" w:styleId="WW8Num3z1">
    <w:name w:val="WW8Num3z1"/>
    <w:rPr>
      <w:rFonts w:ascii="Cambria" w:hAnsi="Cambria" w:cs="Cambria" w:hint="default"/>
    </w:rPr>
  </w:style>
  <w:style w:type="character" w:styleId="Mention">
    <w:name w:val="Mention"/>
    <w:rPr>
      <w:color w:val="2B579A"/>
      <w:shd w:val="clear" w:color="auto" w:fill="E6E6E6"/>
    </w:rPr>
  </w:style>
  <w:style w:type="character" w:customStyle="1" w:styleId="WW8Num2z3">
    <w:name w:val="WW8Num2z3"/>
    <w:rPr>
      <w:rFonts w:ascii="Lucida Sans" w:hAnsi="Lucida Sans" w:cs="Lucida Sans" w:hint="default"/>
    </w:rPr>
  </w:style>
  <w:style w:type="character" w:customStyle="1" w:styleId="WW8Num4z0">
    <w:name w:val="WW8Num4z0"/>
    <w:rPr>
      <w:rFonts w:ascii="CG Times (WN)" w:eastAsia="CG Times (WN)" w:hAnsi="CG Times (WN)" w:cs="CG Times (WN)" w:hint="default"/>
    </w:rPr>
  </w:style>
  <w:style w:type="character" w:customStyle="1" w:styleId="WW8Num2z0">
    <w:name w:val="WW8Num2z0"/>
    <w:rPr>
      <w:rFonts w:ascii="CG Times (WN)" w:eastAsia="微软雅黑" w:hAnsi="CG Times (WN)" w:cs="Tahoma" w:hint="default"/>
    </w:rPr>
  </w:style>
  <w:style w:type="character" w:customStyle="1" w:styleId="1">
    <w:name w:val="默认段落字体1"/>
  </w:style>
  <w:style w:type="character" w:customStyle="1" w:styleId="WW8Num8z8">
    <w:name w:val="WW8Num8z8"/>
  </w:style>
  <w:style w:type="character" w:customStyle="1" w:styleId="Heading5Char">
    <w:name w:val="Heading 5 Char"/>
    <w:rPr>
      <w:rFonts w:ascii="CG Times (WN)" w:eastAsia="Tahoma" w:hAnsi="CG Times (WN)" w:cs="Tahoma"/>
      <w:b/>
      <w:bCs/>
      <w:i/>
      <w:iCs/>
      <w:color w:val="800000"/>
      <w:sz w:val="18"/>
      <w:szCs w:val="26"/>
    </w:rPr>
  </w:style>
  <w:style w:type="character" w:customStyle="1" w:styleId="WW8Num7z4">
    <w:name w:val="WW8Num7z4"/>
  </w:style>
  <w:style w:type="character" w:customStyle="1" w:styleId="HTMLPreformattedChar">
    <w:name w:val="HTML Preformatted Char"/>
    <w:rPr>
      <w:rFonts w:ascii="Cambria" w:eastAsia="Tahoma" w:hAnsi="Cambria" w:cs="Cambria"/>
    </w:rPr>
  </w:style>
  <w:style w:type="character" w:customStyle="1" w:styleId="WW8Num19z2">
    <w:name w:val="WW8Num19z2"/>
  </w:style>
  <w:style w:type="character" w:customStyle="1" w:styleId="WW8Num12z3">
    <w:name w:val="WW8Num12z3"/>
  </w:style>
  <w:style w:type="character" w:customStyle="1" w:styleId="WW8Num8z3">
    <w:name w:val="WW8Num8z3"/>
  </w:style>
  <w:style w:type="character" w:customStyle="1" w:styleId="WW8Num12z5">
    <w:name w:val="WW8Num12z5"/>
  </w:style>
  <w:style w:type="character" w:customStyle="1" w:styleId="WW8Num16z1">
    <w:name w:val="WW8Num16z1"/>
    <w:rPr>
      <w:rFonts w:ascii="Cambria" w:hAnsi="Cambria" w:cs="Cambria" w:hint="default"/>
    </w:rPr>
  </w:style>
  <w:style w:type="character" w:customStyle="1" w:styleId="WW8Num30z2">
    <w:name w:val="WW8Num30z2"/>
    <w:rPr>
      <w:rFonts w:ascii="Liberation Sans" w:hAnsi="Liberation Sans" w:cs="Liberation Sans" w:hint="default"/>
    </w:rPr>
  </w:style>
  <w:style w:type="character" w:customStyle="1" w:styleId="WW8Num13z1">
    <w:name w:val="WW8Num13z1"/>
    <w:rPr>
      <w:rFonts w:ascii="Cambria" w:hAnsi="Cambria" w:cs="Cambria" w:hint="default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G Times (WN)" w:eastAsia="CG Times (WN)" w:hAnsi="CG Times (WN)"/>
      <w:sz w:val="22"/>
      <w:szCs w:val="22"/>
    </w:rPr>
  </w:style>
  <w:style w:type="character" w:customStyle="1" w:styleId="PlainTextChar">
    <w:name w:val="Plain Text Char"/>
    <w:rPr>
      <w:rFonts w:ascii="Cambria" w:hAnsi="Cambria" w:cs="Cambria"/>
      <w:lang w:val="en-US"/>
    </w:rPr>
  </w:style>
  <w:style w:type="character" w:customStyle="1" w:styleId="WW8Num27z2">
    <w:name w:val="WW8Num27z2"/>
    <w:rPr>
      <w:rFonts w:ascii="Liberation Sans" w:hAnsi="Liberation Sans" w:cs="Liberation Sans" w:hint="default"/>
    </w:rPr>
  </w:style>
  <w:style w:type="character" w:customStyle="1" w:styleId="WW8Num22z0">
    <w:name w:val="WW8Num22z0"/>
    <w:rPr>
      <w:rFonts w:ascii="CG Times (WN)" w:eastAsia="CG Times (WN)" w:hAnsi="CG Times (WN)" w:cs="Tahoma" w:hint="default"/>
      <w:color w:val="FF0000"/>
    </w:rPr>
  </w:style>
  <w:style w:type="character" w:customStyle="1" w:styleId="WW8Num19z8">
    <w:name w:val="WW8Num19z8"/>
  </w:style>
  <w:style w:type="character" w:customStyle="1" w:styleId="WW8Num11z4">
    <w:name w:val="WW8Num11z4"/>
  </w:style>
  <w:style w:type="character" w:customStyle="1" w:styleId="WW8Num13z2">
    <w:name w:val="WW8Num13z2"/>
    <w:rPr>
      <w:rFonts w:ascii="Liberation Sans" w:hAnsi="Liberation Sans" w:cs="Liberation Sans" w:hint="default"/>
    </w:rPr>
  </w:style>
  <w:style w:type="character" w:customStyle="1" w:styleId="WW8Num6z3">
    <w:name w:val="WW8Num6z3"/>
    <w:rPr>
      <w:rFonts w:ascii="Lucida Sans" w:hAnsi="Lucida Sans" w:cs="Lucida Sans" w:hint="default"/>
    </w:rPr>
  </w:style>
  <w:style w:type="character" w:customStyle="1" w:styleId="Heading3Char">
    <w:name w:val="Heading 3 Char"/>
    <w:rPr>
      <w:rFonts w:ascii="CG Times (WN)" w:eastAsia="Tahoma" w:hAnsi="CG Times (WN)" w:cs="CG Times (WN)"/>
      <w:b/>
      <w:bCs/>
      <w:color w:val="800000"/>
      <w:szCs w:val="26"/>
    </w:rPr>
  </w:style>
  <w:style w:type="character" w:customStyle="1" w:styleId="WW8Num5z0">
    <w:name w:val="WW8Num5z0"/>
    <w:rPr>
      <w:rFonts w:ascii="CG Times (WN)" w:eastAsia="CG Times (WN)" w:hAnsi="CG Times (WN)" w:cs="Tahoma" w:hint="default"/>
    </w:rPr>
  </w:style>
  <w:style w:type="character" w:customStyle="1" w:styleId="WW8Num21z2">
    <w:name w:val="WW8Num21z2"/>
    <w:rPr>
      <w:rFonts w:ascii="Liberation Sans" w:hAnsi="Liberation Sans" w:cs="Liberation Sans" w:hint="default"/>
    </w:rPr>
  </w:style>
  <w:style w:type="character" w:customStyle="1" w:styleId="WW8Num11z2">
    <w:name w:val="WW8Num11z2"/>
  </w:style>
  <w:style w:type="character" w:customStyle="1" w:styleId="Heading1Char1">
    <w:name w:val="Heading 1 Char1"/>
    <w:link w:val="Heading1"/>
    <w:locked/>
    <w:rPr>
      <w:rFonts w:eastAsia="Tahoma"/>
      <w:b/>
      <w:bCs/>
      <w:color w:val="800000"/>
      <w:kern w:val="2"/>
      <w:sz w:val="24"/>
      <w:szCs w:val="32"/>
      <w:lang w:bidi="ar-SA"/>
    </w:rPr>
  </w:style>
  <w:style w:type="character" w:customStyle="1" w:styleId="2">
    <w:name w:val="默认段落字体2"/>
  </w:style>
  <w:style w:type="character" w:customStyle="1" w:styleId="WW8Num29z0">
    <w:name w:val="WW8Num29z0"/>
    <w:rPr>
      <w:rFonts w:ascii="Tahoma" w:eastAsia="Symbol" w:hAnsi="Tahoma" w:cs="Tahoma" w:hint="default"/>
    </w:rPr>
  </w:style>
  <w:style w:type="character" w:customStyle="1" w:styleId="WW8Num9z1">
    <w:name w:val="WW8Num9z1"/>
    <w:rPr>
      <w:rFonts w:ascii="Cambria" w:hAnsi="Cambria" w:cs="Cambria" w:hint="default"/>
    </w:rPr>
  </w:style>
  <w:style w:type="character" w:customStyle="1" w:styleId="WW8Num24z3">
    <w:name w:val="WW8Num24z3"/>
    <w:rPr>
      <w:rFonts w:ascii="Lucida Sans" w:hAnsi="Lucida Sans" w:cs="Lucida Sans" w:hint="default"/>
    </w:rPr>
  </w:style>
  <w:style w:type="character" w:customStyle="1" w:styleId="WW8Num11z8">
    <w:name w:val="WW8Num11z8"/>
  </w:style>
  <w:style w:type="character" w:customStyle="1" w:styleId="WW8Num1z0">
    <w:name w:val="WW8Num1z0"/>
    <w:rPr>
      <w:rFonts w:ascii="CG Times (WN)" w:eastAsia="CG Times (WN)" w:hAnsi="CG Times (WN)" w:cs="Tahoma"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6">
    <w:name w:val="WW8Num12z6"/>
  </w:style>
  <w:style w:type="character" w:customStyle="1" w:styleId="CommentTextChar1">
    <w:name w:val="Comment Text Char1"/>
    <w:link w:val="CommentText"/>
    <w:uiPriority w:val="99"/>
    <w:locked/>
    <w:rPr>
      <w:rFonts w:eastAsia="CG Times (WN)"/>
      <w:lang w:bidi="ar-SA"/>
    </w:rPr>
  </w:style>
  <w:style w:type="character" w:customStyle="1" w:styleId="BalloonTextChar">
    <w:name w:val="Balloon Text Char"/>
    <w:rPr>
      <w:rFonts w:ascii="Liberation Sans" w:hAnsi="Liberation Sans" w:cs="Liberation Sans"/>
      <w:sz w:val="18"/>
      <w:szCs w:val="18"/>
      <w:lang w:val="en-US"/>
    </w:rPr>
  </w:style>
  <w:style w:type="character" w:customStyle="1" w:styleId="WW8Num8z0">
    <w:name w:val="WW8Num8z0"/>
    <w:rPr>
      <w:rFonts w:hint="default"/>
    </w:rPr>
  </w:style>
  <w:style w:type="character" w:customStyle="1" w:styleId="WW8Num12z2">
    <w:name w:val="WW8Num12z2"/>
  </w:style>
  <w:style w:type="character" w:customStyle="1" w:styleId="WW8Num7z7">
    <w:name w:val="WW8Num7z7"/>
  </w:style>
  <w:style w:type="character" w:customStyle="1" w:styleId="WW8Num1z2">
    <w:name w:val="WW8Num1z2"/>
    <w:rPr>
      <w:rFonts w:ascii="Liberation Sans" w:hAnsi="Liberation Sans" w:cs="Liberation Sans" w:hint="default"/>
    </w:rPr>
  </w:style>
  <w:style w:type="character" w:customStyle="1" w:styleId="WW8Num5z2">
    <w:name w:val="WW8Num5z2"/>
    <w:rPr>
      <w:rFonts w:ascii="Liberation Sans" w:hAnsi="Liberation Sans" w:cs="Liberation Sans" w:hint="default"/>
    </w:rPr>
  </w:style>
  <w:style w:type="character" w:customStyle="1" w:styleId="WW8Num28z2">
    <w:name w:val="WW8Num28z2"/>
    <w:rPr>
      <w:rFonts w:ascii="Liberation Sans" w:hAnsi="Liberation Sans" w:cs="Liberation Sans" w:hint="default"/>
    </w:rPr>
  </w:style>
  <w:style w:type="character" w:customStyle="1" w:styleId="CommentSubjectChar1">
    <w:name w:val="Comment Subject Char1"/>
    <w:link w:val="CommentSubject"/>
    <w:uiPriority w:val="99"/>
    <w:locked/>
    <w:rPr>
      <w:rFonts w:eastAsia="CG Times (WN)"/>
      <w:b/>
      <w:bCs/>
      <w:lang w:bidi="ar-SA"/>
    </w:rPr>
  </w:style>
  <w:style w:type="character" w:customStyle="1" w:styleId="WW8Num9z3">
    <w:name w:val="WW8Num9z3"/>
    <w:rPr>
      <w:rFonts w:ascii="Lucida Sans" w:hAnsi="Lucida Sans" w:cs="Lucida Sans" w:hint="default"/>
    </w:rPr>
  </w:style>
  <w:style w:type="character" w:customStyle="1" w:styleId="WW8Num7z2">
    <w:name w:val="WW8Num7z2"/>
  </w:style>
  <w:style w:type="character" w:customStyle="1" w:styleId="WW8Num28z3">
    <w:name w:val="WW8Num28z3"/>
    <w:rPr>
      <w:rFonts w:ascii="Lucida Sans" w:hAnsi="Lucida Sans" w:cs="Lucida Sans" w:hint="default"/>
    </w:rPr>
  </w:style>
  <w:style w:type="character" w:customStyle="1" w:styleId="HTMLPreformattedChar1">
    <w:name w:val="HTML Preformatted Char1"/>
    <w:link w:val="HTMLPreformatted"/>
    <w:locked/>
    <w:rPr>
      <w:rFonts w:ascii="Cambria" w:eastAsia="Tahoma" w:hAnsi="Cambria" w:cs="Cambria"/>
      <w:lang w:bidi="ar-SA"/>
    </w:rPr>
  </w:style>
  <w:style w:type="character" w:customStyle="1" w:styleId="WW8Num15z1">
    <w:name w:val="WW8Num15z1"/>
    <w:rPr>
      <w:rFonts w:ascii="Cambria" w:hAnsi="Cambria" w:cs="Cambria" w:hint="default"/>
    </w:rPr>
  </w:style>
  <w:style w:type="character" w:customStyle="1" w:styleId="DocumentMapChar1">
    <w:name w:val="Document Map Char1"/>
    <w:link w:val="DocumentMap"/>
    <w:uiPriority w:val="99"/>
    <w:locked/>
    <w:rPr>
      <w:rFonts w:ascii="Courier New" w:eastAsia="CG Times (WN)" w:hAnsi="Courier New" w:cs="Courier New"/>
      <w:sz w:val="16"/>
      <w:szCs w:val="16"/>
      <w:lang w:bidi="ar-SA"/>
    </w:rPr>
  </w:style>
  <w:style w:type="character" w:customStyle="1" w:styleId="WW8Num19z6">
    <w:name w:val="WW8Num19z6"/>
  </w:style>
  <w:style w:type="character" w:customStyle="1" w:styleId="WW8Num10z3">
    <w:name w:val="WW8Num10z3"/>
    <w:rPr>
      <w:rFonts w:ascii="Lucida Sans" w:hAnsi="Lucida Sans" w:cs="Lucida Sans" w:hint="default"/>
    </w:rPr>
  </w:style>
  <w:style w:type="character" w:customStyle="1" w:styleId="WW8Num27z1">
    <w:name w:val="WW8Num27z1"/>
    <w:rPr>
      <w:rFonts w:ascii="Cambria" w:hAnsi="Cambria" w:cs="Cambria" w:hint="default"/>
    </w:rPr>
  </w:style>
  <w:style w:type="character" w:customStyle="1" w:styleId="WW8Num16z2">
    <w:name w:val="WW8Num16z2"/>
    <w:rPr>
      <w:rFonts w:ascii="Liberation Sans" w:hAnsi="Liberation Sans" w:cs="Liberation Sans" w:hint="default"/>
    </w:rPr>
  </w:style>
  <w:style w:type="character" w:customStyle="1" w:styleId="WW8Num4z3">
    <w:name w:val="WW8Num4z3"/>
    <w:rPr>
      <w:rFonts w:ascii="Lucida Sans" w:hAnsi="Lucida Sans" w:cs="Lucida Sans" w:hint="default"/>
    </w:rPr>
  </w:style>
  <w:style w:type="character" w:customStyle="1" w:styleId="WW8Num9z2">
    <w:name w:val="WW8Num9z2"/>
    <w:rPr>
      <w:rFonts w:ascii="Liberation Sans" w:hAnsi="Liberation Sans" w:cs="Liberation Sans" w:hint="default"/>
    </w:rPr>
  </w:style>
  <w:style w:type="character" w:customStyle="1" w:styleId="WW8Num24z1">
    <w:name w:val="WW8Num24z1"/>
    <w:rPr>
      <w:rFonts w:ascii="Cambria" w:hAnsi="Cambria" w:cs="Cambria" w:hint="default"/>
    </w:rPr>
  </w:style>
  <w:style w:type="character" w:customStyle="1" w:styleId="HeaderChar">
    <w:name w:val="Header Char"/>
    <w:link w:val="Header"/>
    <w:uiPriority w:val="99"/>
    <w:rPr>
      <w:lang w:val="en-GB"/>
    </w:rPr>
  </w:style>
  <w:style w:type="character" w:customStyle="1" w:styleId="WW8Num4z1">
    <w:name w:val="WW8Num4z1"/>
    <w:rPr>
      <w:rFonts w:ascii="Cambria" w:hAnsi="Cambria" w:cs="Cambria" w:hint="default"/>
    </w:rPr>
  </w:style>
  <w:style w:type="character" w:customStyle="1" w:styleId="WW8Num23z0">
    <w:name w:val="WW8Num23z0"/>
    <w:rPr>
      <w:rFonts w:ascii="Liberation Sans" w:eastAsia="CG Times (WN)" w:hAnsi="Liberation Sans" w:cs="Tahoma" w:hint="default"/>
    </w:rPr>
  </w:style>
  <w:style w:type="character" w:customStyle="1" w:styleId="WW8Num6z2">
    <w:name w:val="WW8Num6z2"/>
    <w:rPr>
      <w:rFonts w:ascii="Liberation Sans" w:hAnsi="Liberation Sans" w:cs="Liberation Sans" w:hint="default"/>
    </w:rPr>
  </w:style>
  <w:style w:type="character" w:customStyle="1" w:styleId="HeaderChar1">
    <w:name w:val="Header Char1"/>
    <w:uiPriority w:val="99"/>
    <w:semiHidden/>
    <w:rPr>
      <w:rFonts w:ascii="CG Times (WN)" w:eastAsia="CG Times (WN)" w:hAnsi="CG Times (WN)"/>
      <w:sz w:val="22"/>
      <w:szCs w:val="22"/>
      <w:lang w:bidi="ar-SA"/>
    </w:rPr>
  </w:style>
  <w:style w:type="character" w:customStyle="1" w:styleId="WW8Num1z3">
    <w:name w:val="WW8Num1z3"/>
    <w:rPr>
      <w:rFonts w:ascii="Lucida Sans" w:hAnsi="Lucida Sans" w:cs="Lucida Sans" w:hint="default"/>
    </w:rPr>
  </w:style>
  <w:style w:type="character" w:customStyle="1" w:styleId="WW8Num2z1">
    <w:name w:val="WW8Num2z1"/>
    <w:rPr>
      <w:rFonts w:ascii="Cambria" w:hAnsi="Cambria" w:cs="Cambria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25z0">
    <w:name w:val="WW8Num25z0"/>
    <w:rPr>
      <w:rFonts w:ascii="CG Times (WN)" w:eastAsia="CG Times (WN)" w:hAnsi="CG Times (WN)" w:cs="Tahoma" w:hint="default"/>
    </w:rPr>
  </w:style>
  <w:style w:type="character" w:customStyle="1" w:styleId="Mention1">
    <w:name w:val="Mention1"/>
    <w:rPr>
      <w:color w:val="2B579A"/>
      <w:shd w:val="clear" w:color="auto" w:fill="E6E6E6"/>
    </w:rPr>
  </w:style>
  <w:style w:type="character" w:customStyle="1" w:styleId="Heading4Char1">
    <w:name w:val="Heading 4 Char1"/>
    <w:link w:val="Heading4"/>
    <w:locked/>
    <w:rPr>
      <w:rFonts w:ascii="Segoe UI" w:eastAsia="Tahoma" w:hAnsi="Segoe UI" w:cs="Segoe UI"/>
      <w:sz w:val="24"/>
      <w:lang w:val="en-GB" w:bidi="ar-SA"/>
    </w:rPr>
  </w:style>
  <w:style w:type="character" w:customStyle="1" w:styleId="WW8Num5z3">
    <w:name w:val="WW8Num5z3"/>
    <w:rPr>
      <w:rFonts w:ascii="Lucida Sans" w:hAnsi="Lucida Sans" w:cs="Lucida Sans" w:hint="default"/>
    </w:rPr>
  </w:style>
  <w:style w:type="character" w:customStyle="1" w:styleId="WW8Num2z2">
    <w:name w:val="WW8Num2z2"/>
    <w:rPr>
      <w:rFonts w:ascii="Liberation Sans" w:hAnsi="Liberation Sans" w:cs="Liberation Sans" w:hint="default"/>
    </w:rPr>
  </w:style>
  <w:style w:type="character" w:customStyle="1" w:styleId="WW8Num11z7">
    <w:name w:val="WW8Num11z7"/>
  </w:style>
  <w:style w:type="character" w:customStyle="1" w:styleId="WW8Num7z8">
    <w:name w:val="WW8Num7z8"/>
  </w:style>
  <w:style w:type="character" w:customStyle="1" w:styleId="WW8Num16z3">
    <w:name w:val="WW8Num16z3"/>
    <w:rPr>
      <w:rFonts w:ascii="Lucida Sans" w:hAnsi="Lucida Sans" w:cs="Lucida Sans" w:hint="default"/>
    </w:rPr>
  </w:style>
  <w:style w:type="character" w:customStyle="1" w:styleId="WW8Num20z0">
    <w:name w:val="WW8Num20z0"/>
    <w:rPr>
      <w:position w:val="0"/>
      <w:sz w:val="24"/>
      <w:vertAlign w:val="baseline"/>
    </w:rPr>
  </w:style>
  <w:style w:type="character" w:customStyle="1" w:styleId="WW8Num30z1">
    <w:name w:val="WW8Num30z1"/>
    <w:rPr>
      <w:rFonts w:ascii="Cambria" w:hAnsi="Cambria" w:cs="Cambria" w:hint="default"/>
    </w:rPr>
  </w:style>
  <w:style w:type="character" w:customStyle="1" w:styleId="WW8Num17z2">
    <w:name w:val="WW8Num17z2"/>
    <w:rPr>
      <w:rFonts w:ascii="Liberation Sans" w:hAnsi="Liberation Sans" w:cs="Liberation Sans" w:hint="default"/>
    </w:rPr>
  </w:style>
  <w:style w:type="character" w:customStyle="1" w:styleId="WW8Num11z6">
    <w:name w:val="WW8Num11z6"/>
  </w:style>
  <w:style w:type="character" w:customStyle="1" w:styleId="WW8Num8z4">
    <w:name w:val="WW8Num8z4"/>
  </w:style>
  <w:style w:type="character" w:customStyle="1" w:styleId="WW8Num4z2">
    <w:name w:val="WW8Num4z2"/>
    <w:rPr>
      <w:rFonts w:ascii="Liberation Sans" w:hAnsi="Liberation Sans" w:cs="Liberation Sans" w:hint="default"/>
    </w:rPr>
  </w:style>
  <w:style w:type="character" w:customStyle="1" w:styleId="WW8Num22z2">
    <w:name w:val="WW8Num22z2"/>
    <w:rPr>
      <w:rFonts w:ascii="Liberation Sans" w:hAnsi="Liberation Sans" w:cs="Liberation Sans" w:hint="default"/>
    </w:rPr>
  </w:style>
  <w:style w:type="character" w:customStyle="1" w:styleId="WW8Num6z1">
    <w:name w:val="WW8Num6z1"/>
    <w:rPr>
      <w:rFonts w:ascii="Cambria" w:hAnsi="Cambria" w:cs="Cambria" w:hint="default"/>
    </w:rPr>
  </w:style>
  <w:style w:type="character" w:customStyle="1" w:styleId="CommentTextChar">
    <w:name w:val="Comment Text Char"/>
    <w:rPr>
      <w:lang w:val="en-US"/>
    </w:rPr>
  </w:style>
  <w:style w:type="character" w:customStyle="1" w:styleId="WW8Num14z0">
    <w:name w:val="WW8Num14z0"/>
    <w:rPr>
      <w:rFonts w:ascii="Lucida Sans" w:hAnsi="Lucida Sans" w:cs="Lucida Sans" w:hint="default"/>
      <w:sz w:val="18"/>
      <w:szCs w:val="18"/>
    </w:rPr>
  </w:style>
  <w:style w:type="character" w:customStyle="1" w:styleId="WW8Num12z4">
    <w:name w:val="WW8Num12z4"/>
  </w:style>
  <w:style w:type="character" w:customStyle="1" w:styleId="DocumentMapChar">
    <w:name w:val="Document Map Char"/>
    <w:rPr>
      <w:rFonts w:ascii="Courier New" w:hAnsi="Courier New" w:cs="Courier New"/>
      <w:sz w:val="16"/>
      <w:szCs w:val="16"/>
    </w:rPr>
  </w:style>
  <w:style w:type="character" w:customStyle="1" w:styleId="WW8Num23z1">
    <w:name w:val="WW8Num23z1"/>
    <w:rPr>
      <w:rFonts w:ascii="Cambria" w:hAnsi="Cambria" w:cs="Cambria" w:hint="default"/>
    </w:rPr>
  </w:style>
  <w:style w:type="character" w:customStyle="1" w:styleId="WW8Num7z6">
    <w:name w:val="WW8Num7z6"/>
  </w:style>
  <w:style w:type="character" w:customStyle="1" w:styleId="WW8Num21z0">
    <w:name w:val="WW8Num21z0"/>
    <w:rPr>
      <w:rFonts w:ascii="CG Times (WN)" w:eastAsia="CG Times (WN)" w:hAnsi="CG Times (WN)" w:cs="Tahoma" w:hint="default"/>
    </w:rPr>
  </w:style>
  <w:style w:type="character" w:customStyle="1" w:styleId="WW8Num11z1">
    <w:name w:val="WW8Num11z1"/>
  </w:style>
  <w:style w:type="character" w:customStyle="1" w:styleId="WW8Num31z3">
    <w:name w:val="WW8Num31z3"/>
    <w:rPr>
      <w:rFonts w:ascii="Lucida Sans" w:hAnsi="Lucida Sans" w:cs="Lucida Sans" w:hint="default"/>
    </w:rPr>
  </w:style>
  <w:style w:type="character" w:customStyle="1" w:styleId="Heading3Char1">
    <w:name w:val="Heading 3 Char1"/>
    <w:link w:val="Heading3"/>
    <w:locked/>
    <w:rPr>
      <w:rFonts w:eastAsia="Tahoma"/>
      <w:b/>
      <w:bCs/>
      <w:color w:val="800000"/>
      <w:szCs w:val="26"/>
      <w:lang w:bidi="ar-SA"/>
    </w:rPr>
  </w:style>
  <w:style w:type="character" w:customStyle="1" w:styleId="UnresolvedMention1">
    <w:name w:val="Unresolved Mention1"/>
    <w:rPr>
      <w:color w:val="808080"/>
      <w:shd w:val="clear" w:color="auto" w:fill="E6E6E6"/>
    </w:rPr>
  </w:style>
  <w:style w:type="character" w:customStyle="1" w:styleId="Heading5Char1">
    <w:name w:val="Heading 5 Char1"/>
    <w:link w:val="Heading5"/>
    <w:locked/>
    <w:rPr>
      <w:rFonts w:eastAsia="Tahoma"/>
      <w:b/>
      <w:bCs/>
      <w:i/>
      <w:iCs/>
      <w:color w:val="800000"/>
      <w:sz w:val="18"/>
      <w:szCs w:val="26"/>
      <w:lang w:bidi="ar-SA"/>
    </w:rPr>
  </w:style>
  <w:style w:type="character" w:customStyle="1" w:styleId="WW8Num27z0">
    <w:name w:val="WW8Num27z0"/>
    <w:rPr>
      <w:rFonts w:ascii="Lucida Sans" w:hAnsi="Lucida Sans" w:cs="Lucida Sans" w:hint="default"/>
    </w:rPr>
  </w:style>
  <w:style w:type="paragraph" w:styleId="TOC5">
    <w:name w:val="toc 5"/>
    <w:basedOn w:val="Normal"/>
    <w:next w:val="Normal"/>
    <w:uiPriority w:val="99"/>
    <w:pPr>
      <w:spacing w:after="100" w:line="256" w:lineRule="auto"/>
      <w:ind w:left="880"/>
    </w:pPr>
    <w:rPr>
      <w:rFonts w:ascii="CG Times (WN)" w:eastAsia="Tahoma" w:hAnsi="CG Times (WN)"/>
      <w:lang w:val="en-GB"/>
    </w:rPr>
  </w:style>
  <w:style w:type="paragraph" w:styleId="DocumentMap">
    <w:name w:val="Document Map"/>
    <w:basedOn w:val="Normal"/>
    <w:link w:val="DocumentMapChar1"/>
    <w:uiPriority w:val="99"/>
    <w:rPr>
      <w:rFonts w:ascii="Courier New" w:hAnsi="Courier New" w:cs="Courier New"/>
      <w:sz w:val="16"/>
      <w:szCs w:val="16"/>
    </w:rPr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rFonts w:cs="Wingdings"/>
      <w:i/>
      <w:iCs/>
      <w:sz w:val="24"/>
      <w:szCs w:val="24"/>
    </w:rPr>
  </w:style>
  <w:style w:type="paragraph" w:styleId="TOC9">
    <w:name w:val="toc 9"/>
    <w:basedOn w:val="Normal"/>
    <w:next w:val="Normal"/>
    <w:uiPriority w:val="99"/>
    <w:pPr>
      <w:spacing w:after="100" w:line="256" w:lineRule="auto"/>
      <w:ind w:left="1760"/>
    </w:pPr>
    <w:rPr>
      <w:rFonts w:ascii="CG Times (WN)" w:eastAsia="Tahoma" w:hAnsi="CG Times (WN)"/>
      <w:lang w:val="en-GB"/>
    </w:rPr>
  </w:style>
  <w:style w:type="paragraph" w:styleId="TOC6">
    <w:name w:val="toc 6"/>
    <w:basedOn w:val="Normal"/>
    <w:next w:val="Normal"/>
    <w:uiPriority w:val="99"/>
    <w:pPr>
      <w:spacing w:after="100" w:line="256" w:lineRule="auto"/>
      <w:ind w:left="1100"/>
    </w:pPr>
    <w:rPr>
      <w:rFonts w:ascii="CG Times (WN)" w:eastAsia="Tahoma" w:hAnsi="CG Times (WN)"/>
      <w:lang w:val="en-GB"/>
    </w:rPr>
  </w:style>
  <w:style w:type="paragraph" w:styleId="List">
    <w:name w:val="List"/>
    <w:basedOn w:val="Normal"/>
    <w:uiPriority w:val="99"/>
    <w:pPr>
      <w:spacing w:after="200"/>
      <w:ind w:left="283" w:hanging="283"/>
      <w:contextualSpacing/>
    </w:pPr>
  </w:style>
  <w:style w:type="paragraph" w:styleId="TOC3">
    <w:name w:val="toc 3"/>
    <w:basedOn w:val="Normal"/>
    <w:next w:val="Normal"/>
    <w:uiPriority w:val="99"/>
    <w:pPr>
      <w:ind w:left="440"/>
    </w:pPr>
  </w:style>
  <w:style w:type="paragraph" w:styleId="TOC7">
    <w:name w:val="toc 7"/>
    <w:basedOn w:val="Normal"/>
    <w:next w:val="Normal"/>
    <w:uiPriority w:val="99"/>
    <w:pPr>
      <w:spacing w:after="100" w:line="256" w:lineRule="auto"/>
      <w:ind w:left="1320"/>
    </w:pPr>
    <w:rPr>
      <w:rFonts w:ascii="CG Times (WN)" w:eastAsia="Tahoma" w:hAnsi="CG Times (WN)"/>
      <w:lang w:val="en-GB"/>
    </w:rPr>
  </w:style>
  <w:style w:type="paragraph" w:styleId="Footer">
    <w:name w:val="footer"/>
    <w:basedOn w:val="Normal"/>
    <w:link w:val="FooterChar"/>
    <w:uiPriority w:val="99"/>
    <w:semiHidden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pacing w:line="240" w:lineRule="auto"/>
    </w:pPr>
    <w:rPr>
      <w:rFonts w:eastAsia="MS Mincho"/>
      <w:sz w:val="20"/>
      <w:szCs w:val="20"/>
      <w:lang w:val="en-GB" w:eastAsia="en-US" w:bidi="he-IL"/>
    </w:rPr>
  </w:style>
  <w:style w:type="paragraph" w:styleId="TOC8">
    <w:name w:val="toc 8"/>
    <w:basedOn w:val="Normal"/>
    <w:next w:val="Normal"/>
    <w:uiPriority w:val="99"/>
    <w:pPr>
      <w:spacing w:after="100" w:line="256" w:lineRule="auto"/>
      <w:ind w:left="1540"/>
    </w:pPr>
    <w:rPr>
      <w:rFonts w:ascii="CG Times (WN)" w:eastAsia="Tahoma" w:hAnsi="CG Times (WN)"/>
      <w:lang w:val="en-GB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cs="Times New Roman"/>
      <w:sz w:val="24"/>
    </w:rPr>
  </w:style>
  <w:style w:type="paragraph" w:styleId="CommentText">
    <w:name w:val="annotation text"/>
    <w:basedOn w:val="Normal"/>
    <w:link w:val="CommentTextChar1"/>
    <w:uiPriority w:val="99"/>
    <w:rPr>
      <w:sz w:val="20"/>
      <w:szCs w:val="20"/>
    </w:rPr>
  </w:style>
  <w:style w:type="paragraph" w:styleId="TOC2">
    <w:name w:val="toc 2"/>
    <w:basedOn w:val="Normal"/>
    <w:next w:val="Normal"/>
    <w:uiPriority w:val="99"/>
    <w:pPr>
      <w:tabs>
        <w:tab w:val="right" w:leader="dot" w:pos="9350"/>
      </w:tabs>
      <w:spacing w:line="240" w:lineRule="auto"/>
      <w:ind w:left="216"/>
    </w:pPr>
  </w:style>
  <w:style w:type="paragraph" w:styleId="TOC4">
    <w:name w:val="toc 4"/>
    <w:basedOn w:val="Normal"/>
    <w:next w:val="Normal"/>
    <w:uiPriority w:val="99"/>
    <w:pPr>
      <w:spacing w:after="100" w:line="256" w:lineRule="auto"/>
      <w:ind w:left="660"/>
    </w:pPr>
    <w:rPr>
      <w:rFonts w:ascii="CG Times (WN)" w:eastAsia="Tahoma" w:hAnsi="CG Times (WN)"/>
      <w:lang w:val="en-GB"/>
    </w:rPr>
  </w:style>
  <w:style w:type="paragraph" w:styleId="BalloonText">
    <w:name w:val="Balloon Text"/>
    <w:basedOn w:val="Normal"/>
    <w:link w:val="BalloonTextChar1"/>
    <w:uiPriority w:val="99"/>
    <w:pPr>
      <w:spacing w:line="240" w:lineRule="auto"/>
    </w:pPr>
    <w:rPr>
      <w:rFonts w:ascii="Liberation Sans" w:hAnsi="Liberation Sans" w:cs="Liberation Sans"/>
      <w:sz w:val="18"/>
      <w:szCs w:val="18"/>
    </w:rPr>
  </w:style>
  <w:style w:type="paragraph" w:styleId="TOC1">
    <w:name w:val="toc 1"/>
    <w:basedOn w:val="Normal"/>
    <w:next w:val="Normal"/>
    <w:uiPriority w:val="99"/>
    <w:pPr>
      <w:tabs>
        <w:tab w:val="right" w:leader="dot" w:pos="9350"/>
      </w:tabs>
      <w:spacing w:line="240" w:lineRule="auto"/>
    </w:pPr>
  </w:style>
  <w:style w:type="paragraph" w:styleId="PlainText">
    <w:name w:val="Plain Text"/>
    <w:basedOn w:val="Normal"/>
    <w:link w:val="PlainTextChar1"/>
    <w:uiPriority w:val="99"/>
    <w:rPr>
      <w:rFonts w:ascii="Cambria" w:hAnsi="Cambria" w:cs="Cambr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rPr>
      <w:b/>
      <w:bCs/>
    </w:rPr>
  </w:style>
  <w:style w:type="paragraph" w:styleId="BodyText">
    <w:name w:val="Body Text"/>
    <w:basedOn w:val="Normal"/>
    <w:link w:val="BodyTextChar1"/>
    <w:uiPriority w:val="99"/>
    <w:pPr>
      <w:overflowPunct w:val="0"/>
      <w:autoSpaceDE w:val="0"/>
      <w:spacing w:after="120" w:line="240" w:lineRule="auto"/>
      <w:textAlignment w:val="baseline"/>
    </w:pPr>
    <w:rPr>
      <w:rFonts w:eastAsia="Tahoma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ambria" w:eastAsia="Tahoma" w:hAnsi="Cambria" w:cs="Cambria"/>
      <w:sz w:val="20"/>
      <w:szCs w:val="20"/>
    </w:rPr>
  </w:style>
  <w:style w:type="paragraph" w:styleId="ListBullet2">
    <w:name w:val="List Bullet 2"/>
    <w:basedOn w:val="Normal"/>
    <w:uiPriority w:val="99"/>
    <w:pPr>
      <w:spacing w:after="200"/>
      <w:ind w:left="566" w:hanging="283"/>
      <w:contextualSpacing/>
    </w:pPr>
  </w:style>
  <w:style w:type="paragraph" w:customStyle="1" w:styleId="CharChar1CharCharCharCharCharCharCharChar">
    <w:name w:val="Char Char1 Char Char Char Char Char Char Char Char"/>
    <w:basedOn w:val="Normal"/>
    <w:pPr>
      <w:widowControl w:val="0"/>
      <w:spacing w:line="240" w:lineRule="auto"/>
      <w:jc w:val="both"/>
    </w:pPr>
    <w:rPr>
      <w:rFonts w:eastAsia="MS Mincho"/>
      <w:kern w:val="2"/>
      <w:sz w:val="21"/>
      <w:szCs w:val="24"/>
    </w:rPr>
  </w:style>
  <w:style w:type="paragraph" w:customStyle="1" w:styleId="NO">
    <w:name w:val="NO"/>
    <w:basedOn w:val="Normal"/>
    <w:uiPriority w:val="99"/>
    <w:pPr>
      <w:keepLines/>
      <w:overflowPunct w:val="0"/>
      <w:autoSpaceDE w:val="0"/>
      <w:spacing w:after="180" w:line="240" w:lineRule="auto"/>
      <w:ind w:left="1135" w:hanging="851"/>
      <w:textAlignment w:val="baseline"/>
    </w:pPr>
    <w:rPr>
      <w:rFonts w:eastAsia="Tahoma"/>
      <w:sz w:val="20"/>
      <w:szCs w:val="20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Segoe UI" w:hAnsi="Segoe UI"/>
    </w:rPr>
  </w:style>
  <w:style w:type="paragraph" w:styleId="NoSpacing">
    <w:name w:val="No Spacing"/>
    <w:basedOn w:val="Normal"/>
    <w:uiPriority w:val="99"/>
    <w:qFormat/>
    <w:pPr>
      <w:spacing w:line="240" w:lineRule="auto"/>
    </w:pPr>
    <w:rPr>
      <w:lang w:val="en-GB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harChar1CharCharCharCharCharCharCharChar0">
    <w:name w:val="Char Char1 Char Char Char Char Char Char Char Char"/>
    <w:basedOn w:val="Normal"/>
    <w:uiPriority w:val="99"/>
    <w:pPr>
      <w:widowControl w:val="0"/>
      <w:spacing w:line="240" w:lineRule="auto"/>
      <w:jc w:val="both"/>
    </w:pPr>
    <w:rPr>
      <w:rFonts w:eastAsia="MS Mincho"/>
      <w:kern w:val="2"/>
      <w:sz w:val="21"/>
      <w:szCs w:val="24"/>
    </w:rPr>
  </w:style>
  <w:style w:type="paragraph" w:customStyle="1" w:styleId="Proposal">
    <w:name w:val="Proposal"/>
    <w:basedOn w:val="BodyText"/>
    <w:pPr>
      <w:numPr>
        <w:numId w:val="2"/>
      </w:numPr>
      <w:tabs>
        <w:tab w:val="left" w:pos="1304"/>
        <w:tab w:val="left" w:pos="1701"/>
      </w:tabs>
      <w:ind w:left="1701" w:hanging="1701"/>
      <w:jc w:val="both"/>
    </w:pPr>
    <w:rPr>
      <w:rFonts w:ascii="Segoe UI" w:hAnsi="Segoe UI" w:cs="Segoe UI"/>
      <w:b/>
      <w:bCs/>
    </w:rPr>
  </w:style>
  <w:style w:type="paragraph" w:styleId="ListParagraph">
    <w:name w:val="List Paragraph"/>
    <w:basedOn w:val="Normal"/>
    <w:link w:val="ListParagraphChar"/>
    <w:uiPriority w:val="34"/>
    <w:qFormat/>
    <w:pPr>
      <w:ind w:left="708"/>
    </w:pPr>
  </w:style>
  <w:style w:type="paragraph" w:customStyle="1" w:styleId="CRCoverPage">
    <w:name w:val="CR Cover Page"/>
    <w:uiPriority w:val="99"/>
    <w:pPr>
      <w:suppressAutoHyphens/>
      <w:spacing w:after="120" w:line="276" w:lineRule="auto"/>
    </w:pPr>
    <w:rPr>
      <w:rFonts w:ascii="Segoe UI" w:hAnsi="Segoe UI" w:cs="Segoe UI"/>
      <w:lang w:val="en-GB"/>
    </w:rPr>
  </w:style>
  <w:style w:type="paragraph" w:styleId="TOCHeading">
    <w:name w:val="TOC Heading"/>
    <w:basedOn w:val="Heading1"/>
    <w:next w:val="Normal"/>
    <w:uiPriority w:val="99"/>
    <w:qFormat/>
    <w:pPr>
      <w:keepLines/>
      <w:numPr>
        <w:numId w:val="0"/>
      </w:numPr>
      <w:tabs>
        <w:tab w:val="left" w:pos="0"/>
      </w:tabs>
      <w:spacing w:before="480" w:after="0"/>
    </w:pPr>
    <w:rPr>
      <w:rFonts w:ascii="Batang" w:hAnsi="Batang"/>
      <w:color w:val="365F91"/>
      <w:kern w:val="0"/>
      <w:sz w:val="28"/>
      <w:szCs w:val="28"/>
    </w:rPr>
  </w:style>
  <w:style w:type="paragraph" w:customStyle="1" w:styleId="msonormal0">
    <w:name w:val="msonormal"/>
    <w:basedOn w:val="Normal"/>
    <w:uiPriority w:val="99"/>
    <w:pPr>
      <w:spacing w:before="100" w:beforeAutospacing="1" w:after="100" w:afterAutospacing="1"/>
    </w:pPr>
    <w:rPr>
      <w:sz w:val="24"/>
    </w:rPr>
  </w:style>
  <w:style w:type="paragraph" w:customStyle="1" w:styleId="Index">
    <w:name w:val="Index"/>
    <w:basedOn w:val="Normal"/>
    <w:uiPriority w:val="99"/>
    <w:pPr>
      <w:suppressLineNumbers/>
    </w:pPr>
    <w:rPr>
      <w:rFonts w:cs="Wingdings"/>
    </w:rPr>
  </w:style>
  <w:style w:type="paragraph" w:customStyle="1" w:styleId="Normal3">
    <w:name w:val="Normal3"/>
    <w:pPr>
      <w:jc w:val="both"/>
    </w:pPr>
    <w:rPr>
      <w:rFonts w:cs="MS Mincho"/>
      <w:kern w:val="2"/>
      <w:sz w:val="21"/>
      <w:szCs w:val="21"/>
    </w:rPr>
  </w:style>
  <w:style w:type="paragraph" w:customStyle="1" w:styleId="TAL">
    <w:name w:val="TAL"/>
    <w:basedOn w:val="Normal"/>
    <w:uiPriority w:val="99"/>
    <w:pPr>
      <w:keepNext/>
      <w:keepLines/>
      <w:spacing w:line="240" w:lineRule="auto"/>
    </w:pPr>
    <w:rPr>
      <w:rFonts w:ascii="Segoe UI" w:eastAsia="MS Mincho" w:hAnsi="Segoe UI" w:cs="Segoe UI"/>
      <w:sz w:val="18"/>
      <w:szCs w:val="20"/>
      <w:lang w:val="en-GB"/>
    </w:rPr>
  </w:style>
  <w:style w:type="paragraph" w:styleId="Revision">
    <w:name w:val="Revision"/>
    <w:uiPriority w:val="99"/>
    <w:pPr>
      <w:suppressAutoHyphens/>
      <w:spacing w:line="276" w:lineRule="auto"/>
    </w:pPr>
    <w:rPr>
      <w:rFonts w:eastAsia="CG Times (WN)"/>
      <w:sz w:val="22"/>
      <w:szCs w:val="22"/>
    </w:rPr>
  </w:style>
  <w:style w:type="paragraph" w:customStyle="1" w:styleId="Heading">
    <w:name w:val="Heading"/>
    <w:basedOn w:val="Normal"/>
    <w:next w:val="BodyText"/>
    <w:uiPriority w:val="99"/>
    <w:pPr>
      <w:keepNext/>
      <w:spacing w:before="240" w:after="120"/>
    </w:pPr>
    <w:rPr>
      <w:rFonts w:ascii="CG Times (WN)" w:eastAsia="Segoe UI" w:hAnsi="CG Times (WN)" w:cs="Wingdings"/>
      <w:sz w:val="28"/>
      <w:szCs w:val="28"/>
    </w:rPr>
  </w:style>
  <w:style w:type="paragraph" w:customStyle="1" w:styleId="Normal1">
    <w:name w:val="Normal1"/>
    <w:uiPriority w:val="99"/>
    <w:pPr>
      <w:spacing w:line="276" w:lineRule="auto"/>
      <w:jc w:val="both"/>
    </w:pPr>
    <w:rPr>
      <w:kern w:val="2"/>
      <w:sz w:val="21"/>
      <w:szCs w:val="21"/>
    </w:rPr>
  </w:style>
  <w:style w:type="paragraph" w:customStyle="1" w:styleId="10">
    <w:name w:val="正文1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customStyle="1" w:styleId="B1">
    <w:name w:val="B1"/>
    <w:basedOn w:val="List"/>
    <w:pPr>
      <w:overflowPunct w:val="0"/>
      <w:autoSpaceDE w:val="0"/>
      <w:spacing w:after="180" w:line="240" w:lineRule="auto"/>
      <w:ind w:left="568" w:hanging="284"/>
      <w:textAlignment w:val="baseline"/>
    </w:pPr>
    <w:rPr>
      <w:rFonts w:ascii="Segoe UI" w:eastAsia="MS Mincho" w:hAnsi="Segoe UI" w:cs="Segoe UI"/>
      <w:sz w:val="20"/>
      <w:szCs w:val="20"/>
      <w:lang w:val="en-GB"/>
    </w:rPr>
  </w:style>
  <w:style w:type="paragraph" w:customStyle="1" w:styleId="TAC">
    <w:name w:val="TAC"/>
    <w:basedOn w:val="TAL"/>
    <w:uiPriority w:val="99"/>
    <w:pPr>
      <w:jc w:val="center"/>
    </w:pPr>
    <w:rPr>
      <w:rFonts w:eastAsia="Symbol"/>
    </w:rPr>
  </w:style>
  <w:style w:type="paragraph" w:customStyle="1" w:styleId="TableContents">
    <w:name w:val="Table Contents"/>
    <w:basedOn w:val="Normal"/>
    <w:uiPriority w:val="99"/>
    <w:pPr>
      <w:suppressLineNumbers/>
    </w:pPr>
  </w:style>
  <w:style w:type="paragraph" w:customStyle="1" w:styleId="Normal2">
    <w:name w:val="Normal2"/>
    <w:pPr>
      <w:spacing w:line="276" w:lineRule="auto"/>
      <w:jc w:val="both"/>
    </w:pPr>
    <w:rPr>
      <w:kern w:val="2"/>
      <w:sz w:val="21"/>
      <w:szCs w:val="21"/>
    </w:rPr>
  </w:style>
  <w:style w:type="paragraph" w:customStyle="1" w:styleId="30">
    <w:name w:val="正文3"/>
    <w:pPr>
      <w:suppressAutoHyphens/>
      <w:autoSpaceDN w:val="0"/>
      <w:spacing w:after="200" w:line="276" w:lineRule="auto"/>
      <w:textAlignment w:val="baseline"/>
    </w:pPr>
    <w:rPr>
      <w:rFonts w:ascii="CG Times (WN)" w:hAnsi="CG Times (WN)"/>
      <w:sz w:val="22"/>
      <w:szCs w:val="22"/>
      <w:lang w:eastAsia="en-US"/>
    </w:rPr>
  </w:style>
  <w:style w:type="paragraph" w:customStyle="1" w:styleId="Normal4">
    <w:name w:val="Normal4"/>
    <w:pPr>
      <w:jc w:val="both"/>
    </w:pPr>
    <w:rPr>
      <w:kern w:val="2"/>
      <w:sz w:val="21"/>
      <w:szCs w:val="21"/>
    </w:rPr>
  </w:style>
  <w:style w:type="paragraph" w:customStyle="1" w:styleId="B2">
    <w:name w:val="B2"/>
    <w:basedOn w:val="ListBullet2"/>
    <w:uiPriority w:val="99"/>
    <w:pPr>
      <w:overflowPunct w:val="0"/>
      <w:autoSpaceDE w:val="0"/>
      <w:spacing w:after="180" w:line="240" w:lineRule="auto"/>
      <w:ind w:left="851" w:hanging="284"/>
      <w:textAlignment w:val="baseline"/>
    </w:pPr>
    <w:rPr>
      <w:rFonts w:ascii="Segoe UI" w:eastAsia="Symbol" w:hAnsi="Segoe UI" w:cs="Segoe UI"/>
      <w:sz w:val="20"/>
      <w:szCs w:val="20"/>
      <w:lang w:val="en-GB"/>
    </w:rPr>
  </w:style>
  <w:style w:type="paragraph" w:customStyle="1" w:styleId="20">
    <w:name w:val="正文2"/>
    <w:pPr>
      <w:suppressAutoHyphens/>
      <w:autoSpaceDN w:val="0"/>
      <w:spacing w:after="200" w:line="276" w:lineRule="auto"/>
      <w:textAlignment w:val="baseline"/>
    </w:pPr>
    <w:rPr>
      <w:rFonts w:ascii="CG Times (WN)" w:hAnsi="CG Times (WN)"/>
      <w:sz w:val="22"/>
      <w:szCs w:val="22"/>
      <w:lang w:eastAsia="en-US"/>
    </w:rPr>
  </w:style>
  <w:style w:type="paragraph" w:customStyle="1" w:styleId="Lignederfrence">
    <w:name w:val="Ligne de référence"/>
    <w:basedOn w:val="BodyText"/>
    <w:uiPriority w:val="99"/>
  </w:style>
  <w:style w:type="table" w:styleId="TableGridLight">
    <w:name w:val="Grid Table Light"/>
    <w:basedOn w:val="TableNormal"/>
    <w:uiPriority w:val="4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GridTable1Light">
    <w:name w:val="Grid Table 1 Light"/>
    <w:basedOn w:val="TableNormal"/>
    <w:uiPriority w:val="46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66666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Light1">
    <w:name w:val="Table Grid Light1"/>
    <w:basedOn w:val="TableNormal"/>
    <w:uiPriority w:val="40"/>
    <w:rPr>
      <w:kern w:val="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normaltextrun">
    <w:name w:val="normaltextrun"/>
    <w:basedOn w:val="DefaultParagraphFont"/>
    <w:rsid w:val="00CD2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sa/WG5_TM/TSGS5_163/Docs/S5-254480.zip" TargetMode="External"/><Relationship Id="rId13" Type="http://schemas.openxmlformats.org/officeDocument/2006/relationships/hyperlink" Target="https://www.3gpp.org/ftp/tsg_sa/WG5_TM/TSGS5_163/Docs/S5-254572.zip" TargetMode="External"/><Relationship Id="rId18" Type="http://schemas.openxmlformats.org/officeDocument/2006/relationships/hyperlink" Target="https://www.3gpp.org/ftp/tsg_sa/WG5_TM/TSGS5_163/Docs/S5-254613.zip" TargetMode="Externa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hyperlink" Target="https://www.3gpp.org/ftp/tsg_sa/WG5_TM/TSGS5_163/Docs/S5-254533.zip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sa/WG5_TM/TSGS5_163/Docs/S5-254424.zip" TargetMode="External"/><Relationship Id="rId17" Type="http://schemas.openxmlformats.org/officeDocument/2006/relationships/hyperlink" Target="https://www.3gpp.org/ftp/tsg_sa/WG5_TM/TSGS5_163/Docs/S5-254394.zip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3gpp.org/ftp/tsg_sa/WG5_TM/TSGS5_163/Docs/S5-254421.zip" TargetMode="External"/><Relationship Id="rId20" Type="http://schemas.openxmlformats.org/officeDocument/2006/relationships/hyperlink" Target="https://www.3gpp.org/ftp/tsg_sa/WG5_TM/TSGS5_163/Docs/S5-254531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ftp/tsg_sa/WG5_TM/TSGS5_163/Docs/S5-254547.zip" TargetMode="External"/><Relationship Id="rId24" Type="http://schemas.openxmlformats.org/officeDocument/2006/relationships/hyperlink" Target="https://www.3gpp.org/ftp/ftp/tsg_sa/WG5_TM/TSGS5_163/Docs/S5-254262.z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3gpp.org/ftp/tsg_sa/WG5_TM/TSGS5_163/Docs/S5-254420.zip" TargetMode="External"/><Relationship Id="rId23" Type="http://schemas.openxmlformats.org/officeDocument/2006/relationships/hyperlink" Target="https://www.3gpp.org/ftp/tsg_sa/WG5_TM/TSGS5_163/Docs/S5-254516.zip" TargetMode="External"/><Relationship Id="rId10" Type="http://schemas.openxmlformats.org/officeDocument/2006/relationships/hyperlink" Target="https://www.3gpp.org/ftp/tsg_sa/WG5_TM/TSGS5_163/Docs/S5-254422.zip" TargetMode="External"/><Relationship Id="rId19" Type="http://schemas.openxmlformats.org/officeDocument/2006/relationships/hyperlink" Target="https://www.3gpp.org/ftp/tsg_sa/WG5_TM/TSGS5_163/Docs/S5-254408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sa/WG5_TM/TSGS5_163/Docs/S5-254573.zip" TargetMode="External"/><Relationship Id="rId14" Type="http://schemas.openxmlformats.org/officeDocument/2006/relationships/hyperlink" Target="https://www.3gpp.org/ftp/tsg_sa/WG5_TM/TSGS5_163/Docs/S5-254419.zip" TargetMode="External"/><Relationship Id="rId22" Type="http://schemas.openxmlformats.org/officeDocument/2006/relationships/hyperlink" Target="https://www.3gpp.org/ftp/tsg_sa/WG5_TM/TSGS5_163/Docs/S5-254514.zi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0F081-92B7-40E4-91C4-9E2702689F7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1165</Words>
  <Characters>6646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7796</CharactersWithSpaces>
  <SharedDoc>false</SharedDoc>
  <HLinks>
    <vt:vector size="258" baseType="variant">
      <vt:variant>
        <vt:i4>1835070</vt:i4>
      </vt:variant>
      <vt:variant>
        <vt:i4>126</vt:i4>
      </vt:variant>
      <vt:variant>
        <vt:i4>0</vt:i4>
      </vt:variant>
      <vt:variant>
        <vt:i4>5</vt:i4>
      </vt:variant>
      <vt:variant>
        <vt:lpwstr>https://www.3gpp.org/ftp/tsg_sa/WG5_TM/TSGS5_162/Docs/S5-253399.zip</vt:lpwstr>
      </vt:variant>
      <vt:variant>
        <vt:lpwstr/>
      </vt:variant>
      <vt:variant>
        <vt:i4>1835056</vt:i4>
      </vt:variant>
      <vt:variant>
        <vt:i4>123</vt:i4>
      </vt:variant>
      <vt:variant>
        <vt:i4>0</vt:i4>
      </vt:variant>
      <vt:variant>
        <vt:i4>5</vt:i4>
      </vt:variant>
      <vt:variant>
        <vt:lpwstr>https://www.3gpp.org/ftp/tsg_sa/WG5_TM/TSGS5_162/Docs/S5-253397.zip</vt:lpwstr>
      </vt:variant>
      <vt:variant>
        <vt:lpwstr/>
      </vt:variant>
      <vt:variant>
        <vt:i4>1441850</vt:i4>
      </vt:variant>
      <vt:variant>
        <vt:i4>120</vt:i4>
      </vt:variant>
      <vt:variant>
        <vt:i4>0</vt:i4>
      </vt:variant>
      <vt:variant>
        <vt:i4>5</vt:i4>
      </vt:variant>
      <vt:variant>
        <vt:lpwstr>https://www.3gpp.org/ftp/tsg_sa/WG5_TM/TSGS5_162/Docs/S5-253638.zip</vt:lpwstr>
      </vt:variant>
      <vt:variant>
        <vt:lpwstr/>
      </vt:variant>
      <vt:variant>
        <vt:i4>1114163</vt:i4>
      </vt:variant>
      <vt:variant>
        <vt:i4>117</vt:i4>
      </vt:variant>
      <vt:variant>
        <vt:i4>0</vt:i4>
      </vt:variant>
      <vt:variant>
        <vt:i4>5</vt:i4>
      </vt:variant>
      <vt:variant>
        <vt:lpwstr>https://www.3gpp.org/ftp/tsg_sa/WG5_TM/TSGS5_162/Docs/S5-253641.zip</vt:lpwstr>
      </vt:variant>
      <vt:variant>
        <vt:lpwstr/>
      </vt:variant>
      <vt:variant>
        <vt:i4>1441840</vt:i4>
      </vt:variant>
      <vt:variant>
        <vt:i4>114</vt:i4>
      </vt:variant>
      <vt:variant>
        <vt:i4>0</vt:i4>
      </vt:variant>
      <vt:variant>
        <vt:i4>5</vt:i4>
      </vt:variant>
      <vt:variant>
        <vt:lpwstr>https://www.3gpp.org/ftp/tsg_sa/WG5_TM/TSGS5_162/Docs/S5-253337.zip</vt:lpwstr>
      </vt:variant>
      <vt:variant>
        <vt:lpwstr/>
      </vt:variant>
      <vt:variant>
        <vt:i4>1441844</vt:i4>
      </vt:variant>
      <vt:variant>
        <vt:i4>111</vt:i4>
      </vt:variant>
      <vt:variant>
        <vt:i4>0</vt:i4>
      </vt:variant>
      <vt:variant>
        <vt:i4>5</vt:i4>
      </vt:variant>
      <vt:variant>
        <vt:lpwstr>https://www.3gpp.org/ftp/tsg_sa/WG5_TM/TSGS5_162/Docs/S5-253535.zip</vt:lpwstr>
      </vt:variant>
      <vt:variant>
        <vt:lpwstr/>
      </vt:variant>
      <vt:variant>
        <vt:i4>1441845</vt:i4>
      </vt:variant>
      <vt:variant>
        <vt:i4>108</vt:i4>
      </vt:variant>
      <vt:variant>
        <vt:i4>0</vt:i4>
      </vt:variant>
      <vt:variant>
        <vt:i4>5</vt:i4>
      </vt:variant>
      <vt:variant>
        <vt:lpwstr>https://www.3gpp.org/ftp/tsg_sa/WG5_TM/TSGS5_162/Docs/S5-253534.zip</vt:lpwstr>
      </vt:variant>
      <vt:variant>
        <vt:lpwstr/>
      </vt:variant>
      <vt:variant>
        <vt:i4>1310771</vt:i4>
      </vt:variant>
      <vt:variant>
        <vt:i4>105</vt:i4>
      </vt:variant>
      <vt:variant>
        <vt:i4>0</vt:i4>
      </vt:variant>
      <vt:variant>
        <vt:i4>5</vt:i4>
      </vt:variant>
      <vt:variant>
        <vt:lpwstr>https://www.3gpp.org/ftp/tsg_sa/WG5_TM/TSGS5_162/Docs/S5-253710.zip</vt:lpwstr>
      </vt:variant>
      <vt:variant>
        <vt:lpwstr/>
      </vt:variant>
      <vt:variant>
        <vt:i4>1048624</vt:i4>
      </vt:variant>
      <vt:variant>
        <vt:i4>102</vt:i4>
      </vt:variant>
      <vt:variant>
        <vt:i4>0</vt:i4>
      </vt:variant>
      <vt:variant>
        <vt:i4>5</vt:i4>
      </vt:variant>
      <vt:variant>
        <vt:lpwstr>https://www.3gpp.org/ftp/tsg_sa/WG5_TM/TSGS5_162/Docs/S5-253450.zip</vt:lpwstr>
      </vt:variant>
      <vt:variant>
        <vt:lpwstr/>
      </vt:variant>
      <vt:variant>
        <vt:i4>1441840</vt:i4>
      </vt:variant>
      <vt:variant>
        <vt:i4>99</vt:i4>
      </vt:variant>
      <vt:variant>
        <vt:i4>0</vt:i4>
      </vt:variant>
      <vt:variant>
        <vt:i4>5</vt:i4>
      </vt:variant>
      <vt:variant>
        <vt:lpwstr>https://www.3gpp.org/ftp/tsg_sa/WG5_TM/TSGS5_162/Docs/S5-253430.zip</vt:lpwstr>
      </vt:variant>
      <vt:variant>
        <vt:lpwstr/>
      </vt:variant>
      <vt:variant>
        <vt:i4>1114160</vt:i4>
      </vt:variant>
      <vt:variant>
        <vt:i4>96</vt:i4>
      </vt:variant>
      <vt:variant>
        <vt:i4>0</vt:i4>
      </vt:variant>
      <vt:variant>
        <vt:i4>5</vt:i4>
      </vt:variant>
      <vt:variant>
        <vt:lpwstr>https://www.3gpp.org/ftp/tsg_sa/WG5_TM/TSGS5_162/Docs/S5-253440.zip</vt:lpwstr>
      </vt:variant>
      <vt:variant>
        <vt:lpwstr/>
      </vt:variant>
      <vt:variant>
        <vt:i4>1114169</vt:i4>
      </vt:variant>
      <vt:variant>
        <vt:i4>93</vt:i4>
      </vt:variant>
      <vt:variant>
        <vt:i4>0</vt:i4>
      </vt:variant>
      <vt:variant>
        <vt:i4>5</vt:i4>
      </vt:variant>
      <vt:variant>
        <vt:lpwstr>https://www.3gpp.org/ftp/tsg_sa/WG5_TM/TSGS5_162/Docs/S5-253449.zip</vt:lpwstr>
      </vt:variant>
      <vt:variant>
        <vt:lpwstr/>
      </vt:variant>
      <vt:variant>
        <vt:i4>1048629</vt:i4>
      </vt:variant>
      <vt:variant>
        <vt:i4>90</vt:i4>
      </vt:variant>
      <vt:variant>
        <vt:i4>0</vt:i4>
      </vt:variant>
      <vt:variant>
        <vt:i4>5</vt:i4>
      </vt:variant>
      <vt:variant>
        <vt:lpwstr>https://www.3gpp.org/ftp/tsg_sa/WG5_TM/TSGS5_162/Docs/S5-253352.zip</vt:lpwstr>
      </vt:variant>
      <vt:variant>
        <vt:lpwstr/>
      </vt:variant>
      <vt:variant>
        <vt:i4>1835066</vt:i4>
      </vt:variant>
      <vt:variant>
        <vt:i4>87</vt:i4>
      </vt:variant>
      <vt:variant>
        <vt:i4>0</vt:i4>
      </vt:variant>
      <vt:variant>
        <vt:i4>5</vt:i4>
      </vt:variant>
      <vt:variant>
        <vt:lpwstr>https://www.3gpp.org/ftp/tsg_sa/WG5_TM/TSGS5_162/Docs/S5-253698.zip</vt:lpwstr>
      </vt:variant>
      <vt:variant>
        <vt:lpwstr/>
      </vt:variant>
      <vt:variant>
        <vt:i4>1441849</vt:i4>
      </vt:variant>
      <vt:variant>
        <vt:i4>84</vt:i4>
      </vt:variant>
      <vt:variant>
        <vt:i4>0</vt:i4>
      </vt:variant>
      <vt:variant>
        <vt:i4>5</vt:i4>
      </vt:variant>
      <vt:variant>
        <vt:lpwstr>https://www.3gpp.org/ftp/tsg_sa/WG5_TM/TSGS5_162/Docs/S5-253439.zip</vt:lpwstr>
      </vt:variant>
      <vt:variant>
        <vt:lpwstr/>
      </vt:variant>
      <vt:variant>
        <vt:i4>1114168</vt:i4>
      </vt:variant>
      <vt:variant>
        <vt:i4>81</vt:i4>
      </vt:variant>
      <vt:variant>
        <vt:i4>0</vt:i4>
      </vt:variant>
      <vt:variant>
        <vt:i4>5</vt:i4>
      </vt:variant>
      <vt:variant>
        <vt:lpwstr>https://www.3gpp.org/ftp/tsg_sa/WG5_TM/TSGS5_162/Docs/S5-253448.zip</vt:lpwstr>
      </vt:variant>
      <vt:variant>
        <vt:lpwstr/>
      </vt:variant>
      <vt:variant>
        <vt:i4>1048626</vt:i4>
      </vt:variant>
      <vt:variant>
        <vt:i4>78</vt:i4>
      </vt:variant>
      <vt:variant>
        <vt:i4>0</vt:i4>
      </vt:variant>
      <vt:variant>
        <vt:i4>5</vt:i4>
      </vt:variant>
      <vt:variant>
        <vt:lpwstr>https://www.3gpp.org/ftp/tsg_sa/WG5_TM/TSGS5_162/Docs/S5-253355.zip</vt:lpwstr>
      </vt:variant>
      <vt:variant>
        <vt:lpwstr/>
      </vt:variant>
      <vt:variant>
        <vt:i4>1835061</vt:i4>
      </vt:variant>
      <vt:variant>
        <vt:i4>75</vt:i4>
      </vt:variant>
      <vt:variant>
        <vt:i4>0</vt:i4>
      </vt:variant>
      <vt:variant>
        <vt:i4>5</vt:i4>
      </vt:variant>
      <vt:variant>
        <vt:lpwstr>https://www.3gpp.org/ftp/tsg_sa/WG5_TM/TSGS5_162/Docs/S5-253697.zip</vt:lpwstr>
      </vt:variant>
      <vt:variant>
        <vt:lpwstr/>
      </vt:variant>
      <vt:variant>
        <vt:i4>1900593</vt:i4>
      </vt:variant>
      <vt:variant>
        <vt:i4>72</vt:i4>
      </vt:variant>
      <vt:variant>
        <vt:i4>0</vt:i4>
      </vt:variant>
      <vt:variant>
        <vt:i4>5</vt:i4>
      </vt:variant>
      <vt:variant>
        <vt:lpwstr>https://www.3gpp.org/ftp/tsg_sa/WG5_TM/TSGS5_162/Docs/S5-253481.zip</vt:lpwstr>
      </vt:variant>
      <vt:variant>
        <vt:lpwstr/>
      </vt:variant>
      <vt:variant>
        <vt:i4>1507383</vt:i4>
      </vt:variant>
      <vt:variant>
        <vt:i4>69</vt:i4>
      </vt:variant>
      <vt:variant>
        <vt:i4>0</vt:i4>
      </vt:variant>
      <vt:variant>
        <vt:i4>5</vt:i4>
      </vt:variant>
      <vt:variant>
        <vt:lpwstr>https://www.3gpp.org/ftp/tsg_sa/WG5_TM/TSGS5_162/Docs/S5-253427.zip</vt:lpwstr>
      </vt:variant>
      <vt:variant>
        <vt:lpwstr/>
      </vt:variant>
      <vt:variant>
        <vt:i4>1048627</vt:i4>
      </vt:variant>
      <vt:variant>
        <vt:i4>66</vt:i4>
      </vt:variant>
      <vt:variant>
        <vt:i4>0</vt:i4>
      </vt:variant>
      <vt:variant>
        <vt:i4>5</vt:i4>
      </vt:variant>
      <vt:variant>
        <vt:lpwstr>https://www.3gpp.org/ftp/tsg_sa/WG5_TM/TSGS5_162/Docs/S5-253354.zip</vt:lpwstr>
      </vt:variant>
      <vt:variant>
        <vt:lpwstr/>
      </vt:variant>
      <vt:variant>
        <vt:i4>1900592</vt:i4>
      </vt:variant>
      <vt:variant>
        <vt:i4>63</vt:i4>
      </vt:variant>
      <vt:variant>
        <vt:i4>0</vt:i4>
      </vt:variant>
      <vt:variant>
        <vt:i4>5</vt:i4>
      </vt:variant>
      <vt:variant>
        <vt:lpwstr>https://www.3gpp.org/ftp/tsg_sa/WG5_TM/TSGS5_162/Docs/S5-253480.zip</vt:lpwstr>
      </vt:variant>
      <vt:variant>
        <vt:lpwstr/>
      </vt:variant>
      <vt:variant>
        <vt:i4>1048625</vt:i4>
      </vt:variant>
      <vt:variant>
        <vt:i4>60</vt:i4>
      </vt:variant>
      <vt:variant>
        <vt:i4>0</vt:i4>
      </vt:variant>
      <vt:variant>
        <vt:i4>5</vt:i4>
      </vt:variant>
      <vt:variant>
        <vt:lpwstr>https://www.3gpp.org/ftp/tsg_sa/WG5_TM/TSGS5_162/Docs/S5-253451.zip</vt:lpwstr>
      </vt:variant>
      <vt:variant>
        <vt:lpwstr/>
      </vt:variant>
      <vt:variant>
        <vt:i4>1048631</vt:i4>
      </vt:variant>
      <vt:variant>
        <vt:i4>57</vt:i4>
      </vt:variant>
      <vt:variant>
        <vt:i4>0</vt:i4>
      </vt:variant>
      <vt:variant>
        <vt:i4>5</vt:i4>
      </vt:variant>
      <vt:variant>
        <vt:lpwstr>https://www.3gpp.org/ftp/tsg_sa/WG5_TM/TSGS5_162/Docs/S5-253350.zip</vt:lpwstr>
      </vt:variant>
      <vt:variant>
        <vt:lpwstr/>
      </vt:variant>
      <vt:variant>
        <vt:i4>1048625</vt:i4>
      </vt:variant>
      <vt:variant>
        <vt:i4>54</vt:i4>
      </vt:variant>
      <vt:variant>
        <vt:i4>0</vt:i4>
      </vt:variant>
      <vt:variant>
        <vt:i4>5</vt:i4>
      </vt:variant>
      <vt:variant>
        <vt:lpwstr>https://www.3gpp.org/ftp/tsg_sa/WG5_TM/TSGS5_162/Docs/S5-253257.zip</vt:lpwstr>
      </vt:variant>
      <vt:variant>
        <vt:lpwstr/>
      </vt:variant>
      <vt:variant>
        <vt:i4>1114164</vt:i4>
      </vt:variant>
      <vt:variant>
        <vt:i4>51</vt:i4>
      </vt:variant>
      <vt:variant>
        <vt:i4>0</vt:i4>
      </vt:variant>
      <vt:variant>
        <vt:i4>5</vt:i4>
      </vt:variant>
      <vt:variant>
        <vt:lpwstr>https://www.3gpp.org/ftp/tsg_sa/WG5_TM/TSGS5_162/Docs/S5-253545.zip</vt:lpwstr>
      </vt:variant>
      <vt:variant>
        <vt:lpwstr/>
      </vt:variant>
      <vt:variant>
        <vt:i4>1835063</vt:i4>
      </vt:variant>
      <vt:variant>
        <vt:i4>48</vt:i4>
      </vt:variant>
      <vt:variant>
        <vt:i4>0</vt:i4>
      </vt:variant>
      <vt:variant>
        <vt:i4>5</vt:i4>
      </vt:variant>
      <vt:variant>
        <vt:lpwstr>https://www.3gpp.org/ftp/tsg_sa/WG5_TM/TSGS5_162/Docs/S5-253596.zip</vt:lpwstr>
      </vt:variant>
      <vt:variant>
        <vt:lpwstr/>
      </vt:variant>
      <vt:variant>
        <vt:i4>1114165</vt:i4>
      </vt:variant>
      <vt:variant>
        <vt:i4>45</vt:i4>
      </vt:variant>
      <vt:variant>
        <vt:i4>0</vt:i4>
      </vt:variant>
      <vt:variant>
        <vt:i4>5</vt:i4>
      </vt:variant>
      <vt:variant>
        <vt:lpwstr>https://www.3gpp.org/ftp/tsg_sa/WG5_TM/TSGS5_162/Docs/S5-253544.zip</vt:lpwstr>
      </vt:variant>
      <vt:variant>
        <vt:lpwstr/>
      </vt:variant>
      <vt:variant>
        <vt:i4>1507380</vt:i4>
      </vt:variant>
      <vt:variant>
        <vt:i4>42</vt:i4>
      </vt:variant>
      <vt:variant>
        <vt:i4>0</vt:i4>
      </vt:variant>
      <vt:variant>
        <vt:i4>5</vt:i4>
      </vt:variant>
      <vt:variant>
        <vt:lpwstr>https://www.3gpp.org/ftp/tsg_sa/WG5_TM/TSGS5_162/Docs/S5-253323.zip</vt:lpwstr>
      </vt:variant>
      <vt:variant>
        <vt:lpwstr/>
      </vt:variant>
      <vt:variant>
        <vt:i4>1507381</vt:i4>
      </vt:variant>
      <vt:variant>
        <vt:i4>39</vt:i4>
      </vt:variant>
      <vt:variant>
        <vt:i4>0</vt:i4>
      </vt:variant>
      <vt:variant>
        <vt:i4>5</vt:i4>
      </vt:variant>
      <vt:variant>
        <vt:lpwstr>https://www.3gpp.org/ftp/tsg_sa/WG5_TM/TSGS5_162/Docs/S5-253322.zip</vt:lpwstr>
      </vt:variant>
      <vt:variant>
        <vt:lpwstr/>
      </vt:variant>
      <vt:variant>
        <vt:i4>1507383</vt:i4>
      </vt:variant>
      <vt:variant>
        <vt:i4>36</vt:i4>
      </vt:variant>
      <vt:variant>
        <vt:i4>0</vt:i4>
      </vt:variant>
      <vt:variant>
        <vt:i4>5</vt:i4>
      </vt:variant>
      <vt:variant>
        <vt:lpwstr>https://www.3gpp.org/ftp/tsg_sa/WG5_TM/TSGS5_162/Docs/S5-253320.zip</vt:lpwstr>
      </vt:variant>
      <vt:variant>
        <vt:lpwstr/>
      </vt:variant>
      <vt:variant>
        <vt:i4>1835060</vt:i4>
      </vt:variant>
      <vt:variant>
        <vt:i4>33</vt:i4>
      </vt:variant>
      <vt:variant>
        <vt:i4>0</vt:i4>
      </vt:variant>
      <vt:variant>
        <vt:i4>5</vt:i4>
      </vt:variant>
      <vt:variant>
        <vt:lpwstr>https://www.3gpp.org/ftp/tsg_sa/WG5_TM/TSGS5_162/Docs/S5-253393.zip</vt:lpwstr>
      </vt:variant>
      <vt:variant>
        <vt:lpwstr/>
      </vt:variant>
      <vt:variant>
        <vt:i4>1310769</vt:i4>
      </vt:variant>
      <vt:variant>
        <vt:i4>30</vt:i4>
      </vt:variant>
      <vt:variant>
        <vt:i4>0</vt:i4>
      </vt:variant>
      <vt:variant>
        <vt:i4>5</vt:i4>
      </vt:variant>
      <vt:variant>
        <vt:lpwstr>https://www.3gpp.org/ftp/tsg_sa/WG5_TM/TSGS5_162/Docs/S5-253712.zip</vt:lpwstr>
      </vt:variant>
      <vt:variant>
        <vt:lpwstr/>
      </vt:variant>
      <vt:variant>
        <vt:i4>1900598</vt:i4>
      </vt:variant>
      <vt:variant>
        <vt:i4>27</vt:i4>
      </vt:variant>
      <vt:variant>
        <vt:i4>0</vt:i4>
      </vt:variant>
      <vt:variant>
        <vt:i4>5</vt:i4>
      </vt:variant>
      <vt:variant>
        <vt:lpwstr>https://www.3gpp.org/ftp/tsg_sa/WG5_TM/TSGS5_162/Docs/S5-253684.zip</vt:lpwstr>
      </vt:variant>
      <vt:variant>
        <vt:lpwstr/>
      </vt:variant>
      <vt:variant>
        <vt:i4>1310777</vt:i4>
      </vt:variant>
      <vt:variant>
        <vt:i4>24</vt:i4>
      </vt:variant>
      <vt:variant>
        <vt:i4>0</vt:i4>
      </vt:variant>
      <vt:variant>
        <vt:i4>5</vt:i4>
      </vt:variant>
      <vt:variant>
        <vt:lpwstr>https://www.3gpp.org/ftp/tsg_sa/WG5_TM/TSGS5_162/Docs/S5-253518.zip</vt:lpwstr>
      </vt:variant>
      <vt:variant>
        <vt:lpwstr/>
      </vt:variant>
      <vt:variant>
        <vt:i4>1179699</vt:i4>
      </vt:variant>
      <vt:variant>
        <vt:i4>21</vt:i4>
      </vt:variant>
      <vt:variant>
        <vt:i4>0</vt:i4>
      </vt:variant>
      <vt:variant>
        <vt:i4>5</vt:i4>
      </vt:variant>
      <vt:variant>
        <vt:lpwstr>https://www.3gpp.org/ftp/tsg_sa/WG5_TM/TSGS5_162/Docs/S5-253473.zip</vt:lpwstr>
      </vt:variant>
      <vt:variant>
        <vt:lpwstr/>
      </vt:variant>
      <vt:variant>
        <vt:i4>1507378</vt:i4>
      </vt:variant>
      <vt:variant>
        <vt:i4>18</vt:i4>
      </vt:variant>
      <vt:variant>
        <vt:i4>0</vt:i4>
      </vt:variant>
      <vt:variant>
        <vt:i4>5</vt:i4>
      </vt:variant>
      <vt:variant>
        <vt:lpwstr>https://www.3gpp.org/ftp/tsg_sa/WG5_TM/TSGS5_162/Docs/S5-253422.zip</vt:lpwstr>
      </vt:variant>
      <vt:variant>
        <vt:lpwstr/>
      </vt:variant>
      <vt:variant>
        <vt:i4>1507390</vt:i4>
      </vt:variant>
      <vt:variant>
        <vt:i4>15</vt:i4>
      </vt:variant>
      <vt:variant>
        <vt:i4>0</vt:i4>
      </vt:variant>
      <vt:variant>
        <vt:i4>5</vt:i4>
      </vt:variant>
      <vt:variant>
        <vt:lpwstr>https://www.3gpp.org/ftp/tsg_sa/WG5_TM/TSGS5_162/Docs/S5-253329.zip</vt:lpwstr>
      </vt:variant>
      <vt:variant>
        <vt:lpwstr/>
      </vt:variant>
      <vt:variant>
        <vt:i4>1441845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https://www.3gpp.org/ftp/tsg_sa/WG5_TM/TSGS5_162/Docs/S5-253233.zip</vt:lpwstr>
      </vt:variant>
      <vt:variant>
        <vt:lpwstr/>
      </vt:variant>
      <vt:variant>
        <vt:i4>1441844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https://www.3gpp.org/ftp/tsg_sa/WG5_TM/TSGS5_162/Docs/S5-253232.zip</vt:lpwstr>
      </vt:variant>
      <vt:variant>
        <vt:lpwstr/>
      </vt:variant>
      <vt:variant>
        <vt:i4>1441847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https://www.3gpp.org/ftp/tsg_sa/WG5_TM/TSGS5_162/Docs/S5-253231.zip</vt:lpwstr>
      </vt:variant>
      <vt:variant>
        <vt:lpwstr/>
      </vt:variant>
      <vt:variant>
        <vt:i4>1441846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https://www.3gpp.org/ftp/tsg_sa/WG5_TM/TSGS5_162/Docs/S5-253230.zip</vt:lpwstr>
      </vt:variant>
      <vt:variant>
        <vt:lpwstr/>
      </vt:variant>
      <vt:variant>
        <vt:i4>1507391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https://www.3gpp.org/ftp/tsg_sa/WG5_TM/TSGS5_162/Docs/S5-253229.zip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d7</dc:creator>
  <cp:keywords>CTPClassification=CTP_NT</cp:keywords>
  <dc:description/>
  <cp:lastModifiedBy>1014</cp:lastModifiedBy>
  <cp:revision>70</cp:revision>
  <dcterms:created xsi:type="dcterms:W3CDTF">2025-08-27T09:03:00Z</dcterms:created>
  <dcterms:modified xsi:type="dcterms:W3CDTF">2025-10-14T07:40:00Z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ms_pID_725343">
    <vt:lpwstr>(6)cWjpsCKWTsPaPc2KY3olHXzHW/ONwEiKd09nNgDdrOLhczpDbuZ00tXy/HIz9CmJKTkHFftq_x000d_
HEY1Orfhf7wM4eCkBWZSk7jWMn2I2YyXjJYHVQLGfuHt5vyvCbvFenwW+xlCiq7HhC/91gNw_x000d_
Utn2v7SSr3H2t9MnAT3/xmnDpSF9kBJSa+1JfUqY+/YjVw4muoeiTZvDR0zzitLzxXuQ3ZeO_x000d_
JtfWa1Pk1bUaDcvDDN</vt:lpwstr>
  </property>
  <property fmtid="{D5CDD505-2E9C-101B-9397-08002B2CF9AE}" pid="4" name="_ms_pID_7253431">
    <vt:lpwstr>LFAsQzfPuzR/EbJlC1xjpxoiYChyW7q9p3ZziAwdJiq2ZTcj1oBeCs_x000d_
VjIy8b78ZryzvOmGtxW2d+d5sZNogG/PPZQ16wdRUkeWscLqMhrpnMScUr19blvUcy7c+TFJ_x000d_
pfNg2JaoWz6mqwrnoFLQn8Sygr7Di9jTRSoQDK3tR9owRa5GhP2pJw9kFTpvV7BCLYluWvPw_x000d_
rzO23rlF6ypOtIffoCM2c4tRY1c39pB4qlql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GZbaRWMy6IdE+5ZNmF4/y2PB3LtgPbELLoae_x000d_
GHs1sD/0PRx9yA88gsY6Bcq9nV7cTlRDacqpjE3fxuGQMjwg03zPNx2UPJwaHPmyU79IIjCr_x000d_
wwblT08ULPbzdhufC2Cz/hH7MbKWOYS94K1d9VbsuKBMhOz5gnWaqhWYShxtCEpvdPNXrIUE_x000d_
o3ApCc3SLGOH1abzCC5sBcFg4uCf1KeePa3v05Y5OhAPyursK+qpGd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p16p0/OGrkHnbCA064_x000d_
ilAV9sYzpdRIncri1qOdATXIqe/TYnptpCIygXd09CvRm2VQFwE5x/xKZpxcRphW74efCn8g_x000d_
UrZ4IlXPcYgIIqto5rqSnAc3/v1silbtaXU0f1o9QtdmzmxuChhS97AV13bk05wfH0e8i9l0_x000d_
Q5XTgxzALrvkW5yoNsGGGF71OOTfgtuk02FjoRfGMfnYKKVqI6TlWW7XDoUzZe1dDa2Ayuo4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JiP/8YWc1J6dAlnBOte84tduWEey6uEpwzEqwDVz2SUKew8QSdwhc/MF67P4W3W4Ztnfz9u/_x000d_
Qt36XASzdxaE4CWSXwGNzjPJ1MSnd8nMrY8qxzyMSuTDF8W788AfQyQ90sNjDGGu44ey524w_x000d_
xFn4955PxeR8fJI2edtgPQD8frJL2et7pqcgwLc7C6bllH9q8+m9TFPvJWDzcbaZ2JoPOK/o_x000d_
W7YD9wAPsPIg3anY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Eai8a8eFCqwaFf8+RDT+qASfnlOSlfPXAkV5sU1OPxu6iPIR</vt:lpwstr>
  </property>
  <property fmtid="{D5CDD505-2E9C-101B-9397-08002B2CF9AE}" pid="13" name="_ms_pID_7253435_00">
    <vt:lpwstr>_ms_pID_7253435</vt:lpwstr>
  </property>
  <property fmtid="{D5CDD505-2E9C-101B-9397-08002B2CF9AE}" pid="14" name="_ms_pID_725343_00">
    <vt:lpwstr>_ms_pID_725343</vt:lpwstr>
  </property>
  <property fmtid="{D5CDD505-2E9C-101B-9397-08002B2CF9AE}" pid="15" name="_new_ms_pID_72543">
    <vt:lpwstr>(3)P1pragES8BPDvW3uhjYVS/Alax5BmpvAn7fzrlFOpcoQJjZ0plGKy0DHYzhUADnoUR90R+vM_x000d_
3ihqygRYVgUN8L3CfKmz+kOmhjn194PO8PJl4EEL5CKTm/F0bmg9fFrmAQDWY4BsiFa4LP++_x000d_
J5SWZet+RUVTN6Ma7YkyJzELbXkQ1cOp2vFA1XG8A4vTk3OE8JKW7gpXdLlhAVYbATwtBEhk_x000d_
R1eiBrkANi68Rdld3b</vt:lpwstr>
  </property>
  <property fmtid="{D5CDD505-2E9C-101B-9397-08002B2CF9AE}" pid="16" name="_new_ms_pID_725431">
    <vt:lpwstr>12AEJnl9dnG8nRaWiSH89nxNuj5OaCxSRKuutf6XB3nng3pdClJQ7i_x000d_
ZLdU4i1TaBmpCyBU1pS0D2/b+k0mkEgql9kweXlpzcy7VWUQt1z/MCewpwQpXcklbnwJflhu_x000d_
ZWp0qUR/Cb2tGO1aL/MgToURVf47j3A4c0Uw7D8rvxEAVdnhYiemLJcVt0IGw3j4H2amOo/k_x000d_
z7sKstthFzWNlBO86f1V4DmfGRevfwQ1XtXO</vt:lpwstr>
  </property>
  <property fmtid="{D5CDD505-2E9C-101B-9397-08002B2CF9AE}" pid="17" name="_new_ms_pID_725431_00">
    <vt:lpwstr>_new_ms_pID_725431</vt:lpwstr>
  </property>
  <property fmtid="{D5CDD505-2E9C-101B-9397-08002B2CF9AE}" pid="18" name="_new_ms_pID_725432">
    <vt:lpwstr>+EJQt4/5qiH+2m7CjPPOqggxf1aG5ZuSotUq_x000d_
hZO9VIqiN/wf+wxF8P1MQldqZsYWrmcTgUKIhqBnM08jE1lQ1aY=</vt:lpwstr>
  </property>
  <property fmtid="{D5CDD505-2E9C-101B-9397-08002B2CF9AE}" pid="19" name="_new_ms_pID_725432_00">
    <vt:lpwstr>_new_ms_pID_725432</vt:lpwstr>
  </property>
  <property fmtid="{D5CDD505-2E9C-101B-9397-08002B2CF9AE}" pid="20" name="_new_ms_pID_72543_00">
    <vt:lpwstr>_new_ms_pID_72543</vt:lpwstr>
  </property>
  <property fmtid="{D5CDD505-2E9C-101B-9397-08002B2CF9AE}" pid="21" name="KSOProductBuildVer">
    <vt:lpwstr>2052-11.8.2.9022</vt:lpwstr>
  </property>
  <property fmtid="{D5CDD505-2E9C-101B-9397-08002B2CF9AE}" pid="22" name="TitusGUID">
    <vt:lpwstr>950fabc9-60f5-41c1-8fdc-eabb2db4636f</vt:lpwstr>
  </property>
  <property fmtid="{D5CDD505-2E9C-101B-9397-08002B2CF9AE}" pid="23" name="CTP_TimeStamp">
    <vt:lpwstr>2020-06-04 15:23:17Z</vt:lpwstr>
  </property>
  <property fmtid="{D5CDD505-2E9C-101B-9397-08002B2CF9AE}" pid="24" name="CTP_BU">
    <vt:lpwstr>NA</vt:lpwstr>
  </property>
  <property fmtid="{D5CDD505-2E9C-101B-9397-08002B2CF9AE}" pid="25" name="CTP_IDSID">
    <vt:lpwstr>NA</vt:lpwstr>
  </property>
  <property fmtid="{D5CDD505-2E9C-101B-9397-08002B2CF9AE}" pid="26" name="CTP_WWID">
    <vt:lpwstr>NA</vt:lpwstr>
  </property>
  <property fmtid="{D5CDD505-2E9C-101B-9397-08002B2CF9AE}" pid="27" name="CTPClassification">
    <vt:lpwstr>CTP_NT</vt:lpwstr>
  </property>
  <property fmtid="{D5CDD505-2E9C-101B-9397-08002B2CF9AE}" pid="28" name="_2015_ms_pID_725343">
    <vt:lpwstr>(3)B11TPvqiTwaoMaFAox71I06U18yIsc6RiUUDVOAuZ4yYG7EOfEkkvrjNpIAvsdNFnyaFHaFF_x000d_
6Ic294Tq38wo5V+cQeDKlNxwODRg9CYdA10VKHQUlM6gU2VAIT77x33uZ3sPFsaWRKAATPSU_x000d_
mma1P1bAsNNpdHQZvWiUQWnrvo1Z9enR7CoqcZ6yy8QQUBAf8g8feg/l9qhRlYfv8mpS64Yk_x000d_
JtfexNwaNZPSMSBns5</vt:lpwstr>
  </property>
  <property fmtid="{D5CDD505-2E9C-101B-9397-08002B2CF9AE}" pid="29" name="_2015_ms_pID_7253431">
    <vt:lpwstr>ZQLLJmdO3epzhuMJlsEszcCm0VgWAa/uuNeBFzwJ8gvCobAaiodtUr_x000d_
EyszU/+dUkcd5RbxJmt3qjlds17aPs9HHZW0Ew4kTyGsIzd+yHcOJOQ3rYOXgEPT+hp5zF8y_x000d_
3WrGHF1gBQDgZKkJSlcj+lybGMptkGdWyi/VgAFki2WGhQdaCv1yMRvEmQaXbCXVNAP69kUh_x000d_
SG4SHeXm5sEVuY3TT1wrAciJHnocSw6B4DWq</vt:lpwstr>
  </property>
  <property fmtid="{D5CDD505-2E9C-101B-9397-08002B2CF9AE}" pid="30" name="_2015_ms_pID_7253432">
    <vt:lpwstr>uw==</vt:lpwstr>
  </property>
  <property fmtid="{D5CDD505-2E9C-101B-9397-08002B2CF9AE}" pid="31" name="_readonly">
    <vt:lpwstr/>
  </property>
  <property fmtid="{D5CDD505-2E9C-101B-9397-08002B2CF9AE}" pid="32" name="_change">
    <vt:lpwstr/>
  </property>
  <property fmtid="{D5CDD505-2E9C-101B-9397-08002B2CF9AE}" pid="33" name="_full-control">
    <vt:lpwstr/>
  </property>
  <property fmtid="{D5CDD505-2E9C-101B-9397-08002B2CF9AE}" pid="34" name="sflag">
    <vt:lpwstr>1632386361</vt:lpwstr>
  </property>
</Properties>
</file>