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9C49" w14:textId="76A1B7E9" w:rsidR="00CB7750" w:rsidRPr="004B2C08" w:rsidRDefault="00CB7750"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 xml:space="preserve">3GPP TSG SA WG5 </w:t>
      </w:r>
      <w:r w:rsidR="00D677F6" w:rsidRPr="004B2C08">
        <w:rPr>
          <w:rFonts w:ascii="Calibri" w:hAnsi="Calibri" w:cs="Calibri"/>
          <w:b/>
        </w:rPr>
        <w:t>Meeting #1</w:t>
      </w:r>
      <w:r w:rsidR="00D10A33" w:rsidRPr="004B2C08">
        <w:rPr>
          <w:rFonts w:ascii="Calibri" w:hAnsi="Calibri" w:cs="Calibri"/>
          <w:b/>
        </w:rPr>
        <w:t>6</w:t>
      </w:r>
      <w:r w:rsidR="00984675" w:rsidRPr="004B2C08">
        <w:rPr>
          <w:rFonts w:ascii="Calibri" w:hAnsi="Calibri" w:cs="Calibri"/>
          <w:b/>
        </w:rPr>
        <w:t>3</w:t>
      </w:r>
      <w:r w:rsidR="00F20EC6" w:rsidRPr="004B2C08">
        <w:rPr>
          <w:rFonts w:ascii="Calibri" w:hAnsi="Calibri" w:cs="Calibri"/>
          <w:b/>
        </w:rPr>
        <w:tab/>
      </w:r>
      <w:r w:rsidR="00AE2795" w:rsidRPr="004B2C08">
        <w:rPr>
          <w:rFonts w:ascii="Calibri" w:hAnsi="Calibri" w:cs="Calibri"/>
          <w:b/>
        </w:rPr>
        <w:t>S5-25</w:t>
      </w:r>
      <w:r w:rsidR="00984675" w:rsidRPr="004B2C08">
        <w:rPr>
          <w:rFonts w:ascii="Calibri" w:hAnsi="Calibri" w:cs="Calibri"/>
          <w:b/>
        </w:rPr>
        <w:t>42</w:t>
      </w:r>
      <w:r w:rsidR="00BF3A76">
        <w:rPr>
          <w:rFonts w:ascii="Calibri" w:hAnsi="Calibri" w:cs="Calibri"/>
          <w:b/>
        </w:rPr>
        <w:t>11</w:t>
      </w:r>
    </w:p>
    <w:p w14:paraId="03037845" w14:textId="02AD89E1" w:rsidR="00F537FD" w:rsidRPr="004B2C08" w:rsidRDefault="00984675"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lang w:eastAsia="zh-CN"/>
        </w:rPr>
        <w:t>Wuhan</w:t>
      </w:r>
      <w:r w:rsidR="00DB61C1" w:rsidRPr="004B2C08">
        <w:rPr>
          <w:rFonts w:ascii="Calibri" w:hAnsi="Calibri" w:cs="Calibri"/>
          <w:b/>
        </w:rPr>
        <w:t xml:space="preserve">, </w:t>
      </w:r>
      <w:r w:rsidRPr="004B2C08">
        <w:rPr>
          <w:rFonts w:ascii="Calibri" w:hAnsi="Calibri" w:cs="Calibri"/>
          <w:b/>
        </w:rPr>
        <w:t>CHINA</w:t>
      </w:r>
      <w:r w:rsidR="00D10A33" w:rsidRPr="004B2C08">
        <w:rPr>
          <w:rFonts w:ascii="Calibri" w:hAnsi="Calibri" w:cs="Calibri"/>
          <w:b/>
        </w:rPr>
        <w:t xml:space="preserve"> </w:t>
      </w:r>
      <w:r w:rsidRPr="004B2C08">
        <w:rPr>
          <w:rFonts w:ascii="Calibri" w:hAnsi="Calibri" w:cs="Calibri"/>
          <w:b/>
        </w:rPr>
        <w:t>13</w:t>
      </w:r>
      <w:r w:rsidR="003E795F" w:rsidRPr="004B2C08">
        <w:rPr>
          <w:rFonts w:ascii="Calibri" w:hAnsi="Calibri" w:cs="Calibri"/>
          <w:b/>
        </w:rPr>
        <w:t xml:space="preserve"> </w:t>
      </w:r>
      <w:r w:rsidR="00DB61C1" w:rsidRPr="004B2C08">
        <w:rPr>
          <w:rFonts w:ascii="Calibri" w:hAnsi="Calibri" w:cs="Calibri"/>
          <w:b/>
        </w:rPr>
        <w:t>-</w:t>
      </w:r>
      <w:r w:rsidR="003E795F" w:rsidRPr="004B2C08">
        <w:rPr>
          <w:rFonts w:ascii="Calibri" w:hAnsi="Calibri" w:cs="Calibri"/>
          <w:b/>
        </w:rPr>
        <w:t xml:space="preserve"> </w:t>
      </w:r>
      <w:r w:rsidRPr="004B2C08">
        <w:rPr>
          <w:rFonts w:ascii="Calibri" w:hAnsi="Calibri" w:cs="Calibri"/>
          <w:b/>
        </w:rPr>
        <w:t>17</w:t>
      </w:r>
      <w:r w:rsidR="00DB61C1" w:rsidRPr="004B2C08">
        <w:rPr>
          <w:rFonts w:ascii="Calibri" w:hAnsi="Calibri" w:cs="Calibri"/>
          <w:b/>
        </w:rPr>
        <w:t xml:space="preserve"> </w:t>
      </w:r>
      <w:r w:rsidRPr="004B2C08">
        <w:rPr>
          <w:rFonts w:ascii="Calibri" w:hAnsi="Calibri" w:cs="Calibri"/>
          <w:b/>
        </w:rPr>
        <w:t>October</w:t>
      </w:r>
      <w:r w:rsidR="00E80A07" w:rsidRPr="004B2C08">
        <w:rPr>
          <w:rFonts w:ascii="Calibri" w:hAnsi="Calibri" w:cs="Calibri"/>
          <w:b/>
        </w:rPr>
        <w:t xml:space="preserve"> </w:t>
      </w:r>
      <w:r w:rsidR="00DC7DA9" w:rsidRPr="004B2C08">
        <w:rPr>
          <w:rFonts w:ascii="Calibri" w:hAnsi="Calibri" w:cs="Calibri"/>
          <w:b/>
        </w:rPr>
        <w:t>202</w:t>
      </w:r>
      <w:r w:rsidR="00495CDB" w:rsidRPr="004B2C08">
        <w:rPr>
          <w:rFonts w:ascii="Calibri" w:hAnsi="Calibri" w:cs="Calibri"/>
          <w:b/>
        </w:rPr>
        <w:t>5</w:t>
      </w:r>
      <w:r w:rsidR="00B55CBE" w:rsidRPr="004B2C08">
        <w:rPr>
          <w:rFonts w:ascii="Calibri" w:hAnsi="Calibri" w:cs="Calibri"/>
          <w:b/>
        </w:rPr>
        <w:tab/>
      </w:r>
    </w:p>
    <w:p w14:paraId="5C1060C7" w14:textId="073E7B0E" w:rsidR="00CB7750" w:rsidRPr="004B2C08" w:rsidRDefault="00ED4F6F" w:rsidP="00CB7750">
      <w:pPr>
        <w:keepNext/>
        <w:pBdr>
          <w:bottom w:val="single" w:sz="4" w:space="0" w:color="auto"/>
        </w:pBdr>
        <w:tabs>
          <w:tab w:val="right" w:pos="9639"/>
        </w:tabs>
        <w:outlineLvl w:val="0"/>
        <w:rPr>
          <w:rFonts w:ascii="Calibri" w:hAnsi="Calibri" w:cs="Calibri"/>
          <w:b/>
        </w:rPr>
      </w:pPr>
      <w:r w:rsidRPr="004B2C08">
        <w:rPr>
          <w:rFonts w:ascii="Calibri" w:hAnsi="Calibri" w:cs="Calibri"/>
          <w:b/>
        </w:rPr>
        <w:tab/>
      </w:r>
    </w:p>
    <w:p w14:paraId="7B5D9E56" w14:textId="1626D748" w:rsidR="00FD5C80" w:rsidRPr="004B2C08" w:rsidRDefault="008A6480" w:rsidP="00FD5C80">
      <w:pPr>
        <w:keepNext/>
        <w:tabs>
          <w:tab w:val="left" w:pos="2127"/>
        </w:tabs>
        <w:ind w:left="2126" w:hanging="2126"/>
        <w:outlineLvl w:val="0"/>
        <w:rPr>
          <w:rFonts w:ascii="Calibri" w:hAnsi="Calibri" w:cs="Calibri"/>
          <w:b/>
          <w:lang w:val="en-US"/>
        </w:rPr>
      </w:pPr>
      <w:r w:rsidRPr="004B2C08">
        <w:rPr>
          <w:rFonts w:ascii="Calibri" w:hAnsi="Calibri" w:cs="Calibri"/>
          <w:b/>
          <w:lang w:val="en-US"/>
        </w:rPr>
        <w:t>S</w:t>
      </w:r>
      <w:r w:rsidR="00FD5C80" w:rsidRPr="004B2C08">
        <w:rPr>
          <w:rFonts w:ascii="Calibri" w:hAnsi="Calibri" w:cs="Calibri"/>
          <w:b/>
          <w:lang w:val="en-US"/>
        </w:rPr>
        <w:t>ource:</w:t>
      </w:r>
      <w:r w:rsidR="00FD5C80" w:rsidRPr="004B2C08">
        <w:rPr>
          <w:rFonts w:ascii="Calibri" w:hAnsi="Calibri" w:cs="Calibri"/>
          <w:b/>
          <w:lang w:val="en-US"/>
        </w:rPr>
        <w:tab/>
      </w:r>
      <w:r w:rsidR="00BF3A76" w:rsidRPr="00BF3A76">
        <w:rPr>
          <w:rFonts w:ascii="Calibri" w:hAnsi="Calibri" w:cs="Calibri"/>
          <w:b/>
          <w:lang w:val="en-US"/>
        </w:rPr>
        <w:t>SA5 Chair, SA5 Vice Chair (Ericsson)</w:t>
      </w:r>
      <w:r w:rsidR="00BF3A76">
        <w:rPr>
          <w:rFonts w:ascii="Calibri" w:hAnsi="Calibri" w:cs="Calibri" w:hint="eastAsia"/>
          <w:b/>
          <w:lang w:val="en-US" w:eastAsia="zh-CN"/>
        </w:rPr>
        <w:t>,</w:t>
      </w:r>
      <w:r w:rsidR="00BF3A76">
        <w:rPr>
          <w:rFonts w:ascii="Calibri" w:hAnsi="Calibri" w:cs="Calibri"/>
          <w:b/>
          <w:lang w:val="en-US" w:eastAsia="zh-CN"/>
        </w:rPr>
        <w:t xml:space="preserve"> </w:t>
      </w:r>
      <w:r w:rsidR="00BF3A76" w:rsidRPr="00BF3A76">
        <w:rPr>
          <w:rFonts w:ascii="Calibri" w:hAnsi="Calibri" w:cs="Calibri"/>
          <w:b/>
          <w:lang w:val="en-US"/>
        </w:rPr>
        <w:t>SA5 Vice Chair (</w:t>
      </w:r>
      <w:r w:rsidR="00BF3A76">
        <w:rPr>
          <w:rFonts w:ascii="Calibri" w:hAnsi="Calibri" w:cs="Calibri" w:hint="eastAsia"/>
          <w:b/>
          <w:lang w:val="en-US" w:eastAsia="zh-CN"/>
        </w:rPr>
        <w:t>Chin</w:t>
      </w:r>
      <w:r w:rsidR="00BF3A76">
        <w:rPr>
          <w:rFonts w:ascii="Calibri" w:hAnsi="Calibri" w:cs="Calibri"/>
          <w:b/>
          <w:lang w:val="en-US"/>
        </w:rPr>
        <w:t>a Unicom</w:t>
      </w:r>
      <w:r w:rsidR="00BF3A76" w:rsidRPr="00BF3A76">
        <w:rPr>
          <w:rFonts w:ascii="Calibri" w:hAnsi="Calibri" w:cs="Calibri"/>
          <w:b/>
          <w:lang w:val="en-US"/>
        </w:rPr>
        <w:t>)</w:t>
      </w:r>
    </w:p>
    <w:p w14:paraId="51904699" w14:textId="3A8EB08C" w:rsidR="00FD5C80" w:rsidRPr="004B2C08" w:rsidRDefault="00FD5C80" w:rsidP="00FD5C80">
      <w:pPr>
        <w:keepNext/>
        <w:tabs>
          <w:tab w:val="left" w:pos="2127"/>
        </w:tabs>
        <w:ind w:left="2126" w:hanging="2126"/>
        <w:outlineLvl w:val="0"/>
        <w:rPr>
          <w:rFonts w:ascii="Calibri" w:hAnsi="Calibri" w:cs="Calibri"/>
          <w:b/>
        </w:rPr>
      </w:pPr>
      <w:r w:rsidRPr="004B2C08">
        <w:rPr>
          <w:rFonts w:ascii="Calibri" w:hAnsi="Calibri" w:cs="Calibri"/>
          <w:b/>
        </w:rPr>
        <w:t>Title:</w:t>
      </w:r>
      <w:r w:rsidRPr="004B2C08">
        <w:rPr>
          <w:rFonts w:ascii="Calibri" w:hAnsi="Calibri" w:cs="Calibri"/>
          <w:b/>
        </w:rPr>
        <w:tab/>
      </w:r>
      <w:r w:rsidR="00BF3A76" w:rsidRPr="00BF3A76">
        <w:rPr>
          <w:rFonts w:ascii="Calibri" w:hAnsi="Calibri" w:cs="Calibri"/>
          <w:b/>
        </w:rPr>
        <w:t>Plenary and OAM Chair notes and conclusions</w:t>
      </w:r>
    </w:p>
    <w:p w14:paraId="26F13114" w14:textId="5068498A" w:rsidR="00FD5C80" w:rsidRPr="004B2C08" w:rsidRDefault="00FD5C80" w:rsidP="00FD5C80">
      <w:pPr>
        <w:keepNext/>
        <w:tabs>
          <w:tab w:val="left" w:pos="2127"/>
        </w:tabs>
        <w:ind w:left="2126" w:hanging="2126"/>
        <w:outlineLvl w:val="0"/>
        <w:rPr>
          <w:rFonts w:ascii="Calibri" w:hAnsi="Calibri" w:cs="Calibri"/>
          <w:b/>
          <w:lang w:eastAsia="zh-CN"/>
        </w:rPr>
      </w:pPr>
      <w:r w:rsidRPr="004B2C08">
        <w:rPr>
          <w:rFonts w:ascii="Calibri" w:hAnsi="Calibri" w:cs="Calibri"/>
          <w:b/>
        </w:rPr>
        <w:t>Document for:</w:t>
      </w:r>
      <w:r w:rsidRPr="004B2C08">
        <w:rPr>
          <w:rFonts w:ascii="Calibri" w:hAnsi="Calibri" w:cs="Calibri"/>
          <w:b/>
        </w:rPr>
        <w:tab/>
      </w:r>
      <w:r w:rsidR="00BF3A76" w:rsidRPr="00BF3A76">
        <w:rPr>
          <w:rFonts w:ascii="Calibri" w:hAnsi="Calibri" w:cs="Calibri"/>
          <w:b/>
          <w:lang w:eastAsia="zh-CN"/>
        </w:rPr>
        <w:t>Information</w:t>
      </w:r>
    </w:p>
    <w:p w14:paraId="0DF48969" w14:textId="4C962945" w:rsidR="00B11FB3" w:rsidRPr="004B2C08" w:rsidRDefault="00FD5C80" w:rsidP="005F6755">
      <w:pPr>
        <w:keepNext/>
        <w:pBdr>
          <w:bottom w:val="single" w:sz="4" w:space="1" w:color="auto"/>
        </w:pBdr>
        <w:tabs>
          <w:tab w:val="left" w:pos="2127"/>
        </w:tabs>
        <w:ind w:left="2126" w:hanging="2126"/>
        <w:rPr>
          <w:rFonts w:ascii="Calibri" w:hAnsi="Calibri" w:cs="Calibri"/>
          <w:b/>
          <w:lang w:eastAsia="zh-CN"/>
        </w:rPr>
      </w:pPr>
      <w:r w:rsidRPr="004B2C08">
        <w:rPr>
          <w:rFonts w:ascii="Calibri" w:hAnsi="Calibri" w:cs="Calibri"/>
          <w:b/>
        </w:rPr>
        <w:t>Agenda Item:</w:t>
      </w:r>
      <w:r w:rsidRPr="004B2C08">
        <w:rPr>
          <w:rFonts w:ascii="Calibri" w:hAnsi="Calibri" w:cs="Calibri"/>
          <w:b/>
        </w:rPr>
        <w:tab/>
      </w:r>
      <w:r w:rsidR="00746B4B" w:rsidRPr="004B2C08">
        <w:rPr>
          <w:rFonts w:ascii="Calibri" w:hAnsi="Calibri" w:cs="Calibri"/>
          <w:b/>
        </w:rPr>
        <w:t>5.1</w:t>
      </w:r>
    </w:p>
    <w:p w14:paraId="79483D02" w14:textId="75887630" w:rsidR="000471DB" w:rsidRDefault="000471DB" w:rsidP="00FE62DD">
      <w:pPr>
        <w:pStyle w:val="CRCoverPage"/>
        <w:tabs>
          <w:tab w:val="left" w:pos="2268"/>
          <w:tab w:val="right" w:pos="10800"/>
        </w:tabs>
        <w:spacing w:after="0"/>
        <w:rPr>
          <w:rFonts w:ascii="Calibri" w:hAnsi="Calibri" w:cs="Calibri"/>
          <w:b/>
          <w:color w:val="000000"/>
          <w:sz w:val="24"/>
          <w:szCs w:val="24"/>
        </w:rPr>
      </w:pPr>
    </w:p>
    <w:p w14:paraId="044E423D" w14:textId="77777777" w:rsidR="000F3AF8" w:rsidRDefault="000F3AF8" w:rsidP="000F3AF8">
      <w:pPr>
        <w:snapToGrid w:val="0"/>
        <w:spacing w:after="100" w:afterAutospacing="1" w:line="276" w:lineRule="auto"/>
        <w:rPr>
          <w:rFonts w:ascii="Segoe UI" w:hAnsi="Segoe UI" w:cs="Segoe UI"/>
          <w:b/>
          <w:bCs/>
          <w:sz w:val="22"/>
          <w:szCs w:val="22"/>
          <w:highlight w:val="cyan"/>
          <w:lang w:val="en-US" w:eastAsia="zh-CN"/>
        </w:rPr>
      </w:pPr>
      <w:bookmarkStart w:id="0" w:name="_Hlk180096040"/>
      <w:r>
        <w:rPr>
          <w:rFonts w:ascii="Segoe UI" w:hAnsi="Segoe UI" w:cs="Segoe UI"/>
          <w:b/>
          <w:bCs/>
          <w:sz w:val="22"/>
          <w:highlight w:val="cyan"/>
        </w:rPr>
        <w:t xml:space="preserve">SA5#163 Closing plenary Agenda: </w:t>
      </w:r>
    </w:p>
    <w:p w14:paraId="494FE292" w14:textId="77777777" w:rsidR="000F3AF8" w:rsidRDefault="000F3AF8" w:rsidP="000F3AF8">
      <w:pPr>
        <w:snapToGrid w:val="0"/>
        <w:spacing w:after="100" w:afterAutospacing="1" w:line="276" w:lineRule="auto"/>
        <w:ind w:leftChars="100" w:left="240"/>
        <w:rPr>
          <w:rFonts w:ascii="Segoe UI" w:hAnsi="Segoe UI" w:cs="Segoe UI"/>
          <w:b/>
          <w:bCs/>
          <w:sz w:val="22"/>
        </w:rPr>
      </w:pPr>
      <w:r>
        <w:rPr>
          <w:rFonts w:ascii="Segoe UI" w:hAnsi="Segoe UI" w:cs="Segoe UI"/>
          <w:b/>
          <w:bCs/>
          <w:sz w:val="22"/>
        </w:rPr>
        <w:t>(1/2/3/4/5.1/5.2/5.3/5.4/CH report/OAM Continuation)</w:t>
      </w:r>
    </w:p>
    <w:p w14:paraId="18B3CEA9"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 xml:space="preserve">SA5 Closing plenary (OAM) start from 8:30am Friday: check OAM </w:t>
      </w:r>
      <w:proofErr w:type="spellStart"/>
      <w:r>
        <w:rPr>
          <w:rFonts w:ascii="Segoe UI" w:hAnsi="Segoe UI" w:cs="Segoe UI"/>
          <w:b/>
          <w:bCs/>
          <w:sz w:val="22"/>
        </w:rPr>
        <w:t>tdocs</w:t>
      </w:r>
      <w:proofErr w:type="spellEnd"/>
    </w:p>
    <w:p w14:paraId="450BF825"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SA5 Closing plenary (OAM+CH) start from 11:00am Friday</w:t>
      </w:r>
    </w:p>
    <w:p w14:paraId="773B799B"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 xml:space="preserve">1. Check the leftover </w:t>
      </w:r>
      <w:proofErr w:type="spellStart"/>
      <w:r>
        <w:rPr>
          <w:rFonts w:ascii="Segoe UI" w:hAnsi="Segoe UI" w:cs="Segoe UI"/>
          <w:b/>
          <w:bCs/>
          <w:sz w:val="22"/>
        </w:rPr>
        <w:t>tdocs</w:t>
      </w:r>
      <w:proofErr w:type="spellEnd"/>
      <w:r>
        <w:rPr>
          <w:rFonts w:ascii="Segoe UI" w:hAnsi="Segoe UI" w:cs="Segoe UI"/>
          <w:b/>
          <w:bCs/>
          <w:sz w:val="22"/>
        </w:rPr>
        <w:t xml:space="preserve"> in (1/2/3/4/5.1/5.2/5.3/5.4) </w:t>
      </w:r>
    </w:p>
    <w:p w14:paraId="3FB52B2A" w14:textId="77777777" w:rsidR="000F3AF8" w:rsidRDefault="000F3AF8" w:rsidP="000F3AF8">
      <w:pPr>
        <w:snapToGrid w:val="0"/>
        <w:spacing w:after="100" w:afterAutospacing="1"/>
        <w:ind w:leftChars="200" w:left="480"/>
        <w:rPr>
          <w:rFonts w:ascii="Segoe UI" w:hAnsi="Segoe UI" w:cs="Segoe UI"/>
          <w:b/>
          <w:bCs/>
          <w:sz w:val="22"/>
        </w:rPr>
      </w:pPr>
      <w:r>
        <w:rPr>
          <w:rFonts w:ascii="Segoe UI" w:hAnsi="Segoe UI" w:cs="Segoe UI"/>
          <w:b/>
          <w:bCs/>
          <w:sz w:val="22"/>
        </w:rPr>
        <w:t>S5-254220 Rel-20 SA5 work planning</w:t>
      </w:r>
    </w:p>
    <w:p w14:paraId="2445CDD7" w14:textId="77777777" w:rsidR="000F3AF8" w:rsidRDefault="000F3AF8" w:rsidP="000F3AF8">
      <w:pPr>
        <w:numPr>
          <w:ilvl w:val="0"/>
          <w:numId w:val="23"/>
        </w:numPr>
        <w:snapToGrid w:val="0"/>
        <w:spacing w:after="100" w:afterAutospacing="1"/>
        <w:ind w:leftChars="200" w:left="900"/>
        <w:rPr>
          <w:rFonts w:ascii="Segoe UI" w:hAnsi="Segoe UI" w:cs="Segoe UI"/>
          <w:sz w:val="22"/>
        </w:rPr>
      </w:pPr>
      <w:r>
        <w:rPr>
          <w:rFonts w:ascii="Segoe UI" w:hAnsi="Segoe UI" w:cs="Segoe UI"/>
          <w:sz w:val="22"/>
        </w:rPr>
        <w:t>Reminder Slide 16 for guidance of nomination of SA5 rapporteur role</w:t>
      </w:r>
    </w:p>
    <w:p w14:paraId="24F673F2"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2. CH report (4216)</w:t>
      </w:r>
    </w:p>
    <w:p w14:paraId="1DCABF4B"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3. Rapporteur call date options</w:t>
      </w:r>
    </w:p>
    <w:p w14:paraId="06195274"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4. Email approval time plan</w:t>
      </w:r>
    </w:p>
    <w:p w14:paraId="147CD415"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5. Announcement</w:t>
      </w:r>
    </w:p>
    <w:p w14:paraId="13E0D5FD" w14:textId="77777777" w:rsidR="000F3AF8" w:rsidRDefault="000F3AF8" w:rsidP="000F3AF8">
      <w:pPr>
        <w:snapToGrid w:val="0"/>
        <w:spacing w:after="100" w:afterAutospacing="1"/>
        <w:ind w:leftChars="100" w:left="240"/>
        <w:rPr>
          <w:rFonts w:ascii="Segoe UI" w:hAnsi="Segoe UI" w:cs="Segoe UI"/>
          <w:b/>
          <w:bCs/>
          <w:sz w:val="22"/>
        </w:rPr>
      </w:pPr>
      <w:r>
        <w:rPr>
          <w:rFonts w:ascii="Segoe UI" w:hAnsi="Segoe UI" w:cs="Segoe UI"/>
          <w:b/>
          <w:bCs/>
          <w:sz w:val="22"/>
        </w:rPr>
        <w:t>6. OAM Continuation</w:t>
      </w:r>
    </w:p>
    <w:p w14:paraId="337E12C4" w14:textId="69866882" w:rsidR="000F3AF8" w:rsidRDefault="000F3AF8" w:rsidP="000F3AF8">
      <w:pPr>
        <w:snapToGrid w:val="0"/>
        <w:spacing w:after="100" w:afterAutospacing="1" w:line="276" w:lineRule="auto"/>
        <w:ind w:leftChars="100" w:left="240"/>
        <w:rPr>
          <w:ins w:id="1" w:author="1017" w:date="2025-10-17T13:18:00Z"/>
          <w:rFonts w:ascii="Segoe UI" w:hAnsi="Segoe UI" w:cs="Segoe UI"/>
          <w:b/>
          <w:bCs/>
          <w:sz w:val="22"/>
        </w:rPr>
      </w:pPr>
      <w:r>
        <w:rPr>
          <w:rFonts w:ascii="Segoe UI" w:hAnsi="Segoe UI" w:cs="Segoe UI"/>
          <w:b/>
          <w:bCs/>
          <w:sz w:val="22"/>
        </w:rPr>
        <w:t>7. AOB</w:t>
      </w:r>
    </w:p>
    <w:p w14:paraId="64643EDB" w14:textId="30EB05ED" w:rsidR="00524B88" w:rsidRDefault="00524B88" w:rsidP="000F3AF8">
      <w:pPr>
        <w:snapToGrid w:val="0"/>
        <w:spacing w:after="100" w:afterAutospacing="1" w:line="276" w:lineRule="auto"/>
        <w:ind w:leftChars="100" w:left="240"/>
        <w:rPr>
          <w:ins w:id="2" w:author="1017" w:date="2025-10-17T13:19:00Z"/>
          <w:rFonts w:ascii="Segoe UI" w:hAnsi="Segoe UI" w:cs="Segoe UI"/>
          <w:b/>
          <w:bCs/>
          <w:sz w:val="22"/>
          <w:highlight w:val="cyan"/>
          <w:lang w:eastAsia="zh-CN"/>
        </w:rPr>
      </w:pPr>
      <w:ins w:id="3" w:author="1017" w:date="2025-10-17T13:18:00Z">
        <w:r>
          <w:rPr>
            <w:rFonts w:ascii="Segoe UI" w:hAnsi="Segoe UI" w:cs="Segoe UI"/>
            <w:b/>
            <w:bCs/>
            <w:sz w:val="22"/>
            <w:highlight w:val="cyan"/>
            <w:lang w:eastAsia="zh-CN"/>
          </w:rPr>
          <w:t xml:space="preserve">Invitation for </w:t>
        </w:r>
        <w:r>
          <w:rPr>
            <w:rFonts w:ascii="Segoe UI" w:hAnsi="Segoe UI" w:cs="Segoe UI" w:hint="eastAsia"/>
            <w:b/>
            <w:bCs/>
            <w:sz w:val="22"/>
            <w:highlight w:val="cyan"/>
            <w:lang w:eastAsia="zh-CN"/>
          </w:rPr>
          <w:t>I</w:t>
        </w:r>
        <w:r>
          <w:rPr>
            <w:rFonts w:ascii="Segoe UI" w:hAnsi="Segoe UI" w:cs="Segoe UI"/>
            <w:b/>
            <w:bCs/>
            <w:sz w:val="22"/>
            <w:highlight w:val="cyan"/>
            <w:lang w:eastAsia="zh-CN"/>
          </w:rPr>
          <w:t xml:space="preserve">ndia meeting in Feb.2026 will be sent week of Oct.20. </w:t>
        </w:r>
      </w:ins>
    </w:p>
    <w:p w14:paraId="434F1204" w14:textId="62C3FF34" w:rsidR="00524B88" w:rsidRDefault="00524B88" w:rsidP="000F3AF8">
      <w:pPr>
        <w:snapToGrid w:val="0"/>
        <w:spacing w:after="100" w:afterAutospacing="1" w:line="276" w:lineRule="auto"/>
        <w:ind w:leftChars="100" w:left="240"/>
        <w:rPr>
          <w:ins w:id="4" w:author="1017" w:date="2025-10-17T13:20:00Z"/>
          <w:rFonts w:ascii="Segoe UI" w:hAnsi="Segoe UI" w:cs="Segoe UI"/>
          <w:b/>
          <w:bCs/>
          <w:sz w:val="22"/>
          <w:highlight w:val="cyan"/>
          <w:lang w:eastAsia="zh-CN"/>
        </w:rPr>
      </w:pPr>
      <w:ins w:id="5" w:author="1017" w:date="2025-10-17T13:19:00Z">
        <w:r>
          <w:rPr>
            <w:rFonts w:ascii="Segoe UI" w:hAnsi="Segoe UI" w:cs="Segoe UI" w:hint="eastAsia"/>
            <w:b/>
            <w:bCs/>
            <w:sz w:val="22"/>
            <w:highlight w:val="cyan"/>
            <w:lang w:eastAsia="zh-CN"/>
          </w:rPr>
          <w:t>E</w:t>
        </w:r>
        <w:r>
          <w:rPr>
            <w:rFonts w:ascii="Segoe UI" w:hAnsi="Segoe UI" w:cs="Segoe UI"/>
            <w:b/>
            <w:bCs/>
            <w:sz w:val="22"/>
            <w:highlight w:val="cyan"/>
            <w:lang w:eastAsia="zh-CN"/>
          </w:rPr>
          <w:t>: question on who wi</w:t>
        </w:r>
      </w:ins>
      <w:ins w:id="6" w:author="1017" w:date="2025-10-17T13:20:00Z">
        <w:r>
          <w:rPr>
            <w:rFonts w:ascii="Segoe UI" w:hAnsi="Segoe UI" w:cs="Segoe UI"/>
            <w:b/>
            <w:bCs/>
            <w:sz w:val="22"/>
            <w:highlight w:val="cyan"/>
            <w:lang w:eastAsia="zh-CN"/>
          </w:rPr>
          <w:t xml:space="preserve">ll </w:t>
        </w:r>
      </w:ins>
      <w:ins w:id="7" w:author="1017" w:date="2025-10-17T13:19:00Z">
        <w:r>
          <w:rPr>
            <w:rFonts w:ascii="Segoe UI" w:hAnsi="Segoe UI" w:cs="Segoe UI"/>
            <w:b/>
            <w:bCs/>
            <w:sz w:val="22"/>
            <w:highlight w:val="cyan"/>
            <w:lang w:eastAsia="zh-CN"/>
          </w:rPr>
          <w:t>volunteer to share the YAML code moderator</w:t>
        </w:r>
      </w:ins>
      <w:ins w:id="8" w:author="1017" w:date="2025-10-17T13:20:00Z">
        <w:r>
          <w:rPr>
            <w:rFonts w:ascii="Segoe UI" w:hAnsi="Segoe UI" w:cs="Segoe UI"/>
            <w:b/>
            <w:bCs/>
            <w:sz w:val="22"/>
            <w:highlight w:val="cyan"/>
            <w:lang w:eastAsia="zh-CN"/>
          </w:rPr>
          <w:t xml:space="preserve">. </w:t>
        </w:r>
      </w:ins>
    </w:p>
    <w:p w14:paraId="142266E7" w14:textId="55FF7387" w:rsidR="00524B88" w:rsidRDefault="00524B88" w:rsidP="000F3AF8">
      <w:pPr>
        <w:snapToGrid w:val="0"/>
        <w:spacing w:after="100" w:afterAutospacing="1" w:line="276" w:lineRule="auto"/>
        <w:ind w:leftChars="100" w:left="240"/>
        <w:rPr>
          <w:rFonts w:ascii="Segoe UI" w:hAnsi="Segoe UI" w:cs="Segoe UI" w:hint="eastAsia"/>
          <w:b/>
          <w:bCs/>
          <w:sz w:val="22"/>
          <w:highlight w:val="cyan"/>
          <w:lang w:eastAsia="zh-CN"/>
        </w:rPr>
      </w:pPr>
      <w:ins w:id="9" w:author="1017" w:date="2025-10-17T13:20:00Z">
        <w:r>
          <w:rPr>
            <w:rFonts w:ascii="Segoe UI" w:hAnsi="Segoe UI" w:cs="Segoe UI" w:hint="eastAsia"/>
            <w:b/>
            <w:bCs/>
            <w:sz w:val="22"/>
            <w:highlight w:val="cyan"/>
            <w:lang w:eastAsia="zh-CN"/>
          </w:rPr>
          <w:t>C</w:t>
        </w:r>
        <w:r>
          <w:rPr>
            <w:rFonts w:ascii="Segoe UI" w:hAnsi="Segoe UI" w:cs="Segoe UI"/>
            <w:b/>
            <w:bCs/>
            <w:sz w:val="22"/>
            <w:highlight w:val="cyan"/>
            <w:lang w:eastAsia="zh-CN"/>
          </w:rPr>
          <w:t xml:space="preserve">: encourage the interested companies to volunteer for YAML code moderator. </w:t>
        </w:r>
      </w:ins>
      <w:bookmarkStart w:id="10" w:name="_GoBack"/>
      <w:bookmarkEnd w:id="10"/>
    </w:p>
    <w:p w14:paraId="06A2CA77" w14:textId="77777777" w:rsidR="000F3AF8" w:rsidRDefault="000F3AF8" w:rsidP="000F3AF8">
      <w:pPr>
        <w:snapToGrid w:val="0"/>
        <w:spacing w:after="100" w:afterAutospacing="1" w:line="276" w:lineRule="auto"/>
        <w:rPr>
          <w:rFonts w:ascii="Segoe UI" w:hAnsi="Segoe UI" w:cs="Segoe UI"/>
          <w:b/>
          <w:bCs/>
          <w:sz w:val="22"/>
        </w:rPr>
      </w:pPr>
      <w:r>
        <w:rPr>
          <w:rFonts w:ascii="Segoe UI" w:hAnsi="Segoe UI" w:cs="Segoe UI"/>
          <w:b/>
          <w:bCs/>
          <w:sz w:val="22"/>
          <w:highlight w:val="cyan"/>
        </w:rPr>
        <w:t>Important Reminder:</w:t>
      </w:r>
    </w:p>
    <w:p w14:paraId="2E3DE1DE" w14:textId="77777777" w:rsidR="000F3AF8" w:rsidRDefault="000F3AF8" w:rsidP="000F3AF8">
      <w:pPr>
        <w:numPr>
          <w:ilvl w:val="0"/>
          <w:numId w:val="19"/>
        </w:numPr>
        <w:snapToGrid w:val="0"/>
        <w:rPr>
          <w:rFonts w:ascii="Segoe UI" w:hAnsi="Segoe UI" w:cs="Segoe UI"/>
          <w:sz w:val="22"/>
        </w:rPr>
      </w:pPr>
      <w:r>
        <w:rPr>
          <w:rFonts w:ascii="Segoe UI" w:hAnsi="Segoe UI" w:cs="Segoe UI"/>
          <w:sz w:val="22"/>
        </w:rPr>
        <w:t xml:space="preserve">Please upload </w:t>
      </w:r>
      <w:r>
        <w:rPr>
          <w:rFonts w:ascii="Segoe UI" w:hAnsi="Segoe UI" w:cs="Segoe UI"/>
          <w:sz w:val="22"/>
          <w:u w:val="single"/>
        </w:rPr>
        <w:t xml:space="preserve">final zip file in inbox folder </w:t>
      </w:r>
      <w:r>
        <w:rPr>
          <w:rFonts w:ascii="Segoe UI" w:hAnsi="Segoe UI" w:cs="Segoe UI"/>
          <w:sz w:val="22"/>
        </w:rPr>
        <w:t>before the closing plenary started, we will not address revisions in closing plenary today.</w:t>
      </w:r>
    </w:p>
    <w:p w14:paraId="170EC2B0" w14:textId="21C08109" w:rsidR="000F3AF8" w:rsidRDefault="000F3AF8" w:rsidP="000F3AF8">
      <w:pPr>
        <w:numPr>
          <w:ilvl w:val="0"/>
          <w:numId w:val="19"/>
        </w:numPr>
        <w:snapToGrid w:val="0"/>
        <w:rPr>
          <w:rFonts w:ascii="Segoe UI" w:hAnsi="Segoe UI" w:cs="Segoe UI"/>
          <w:sz w:val="22"/>
        </w:rPr>
      </w:pPr>
      <w:r>
        <w:rPr>
          <w:rFonts w:ascii="Segoe UI" w:hAnsi="Segoe UI" w:cs="Segoe UI"/>
          <w:sz w:val="22"/>
        </w:rPr>
        <w:t xml:space="preserve">All </w:t>
      </w:r>
      <w:proofErr w:type="spellStart"/>
      <w:r>
        <w:rPr>
          <w:rFonts w:ascii="Segoe UI" w:hAnsi="Segoe UI" w:cs="Segoe UI"/>
          <w:sz w:val="22"/>
        </w:rPr>
        <w:t>tdocs</w:t>
      </w:r>
      <w:proofErr w:type="spellEnd"/>
      <w:r>
        <w:rPr>
          <w:rFonts w:ascii="Segoe UI" w:hAnsi="Segoe UI" w:cs="Segoe UI"/>
          <w:sz w:val="22"/>
        </w:rPr>
        <w:t xml:space="preserve"> no matter they are approved/agreed or not shall be uploaded to </w:t>
      </w:r>
      <w:r>
        <w:rPr>
          <w:rFonts w:ascii="Segoe UI" w:hAnsi="Segoe UI" w:cs="Segoe UI"/>
          <w:sz w:val="22"/>
          <w:u w:val="single"/>
        </w:rPr>
        <w:t xml:space="preserve">local server “inbox” folder/send email </w:t>
      </w:r>
      <w:r w:rsidRPr="008620EB">
        <w:rPr>
          <w:rFonts w:ascii="Segoe UI" w:hAnsi="Segoe UI" w:cs="Segoe UI"/>
          <w:sz w:val="22"/>
          <w:u w:val="single"/>
        </w:rPr>
        <w:t>to Ingo with fin</w:t>
      </w:r>
      <w:r>
        <w:rPr>
          <w:rFonts w:ascii="Segoe UI" w:hAnsi="Segoe UI" w:cs="Segoe UI"/>
          <w:sz w:val="22"/>
          <w:u w:val="single"/>
        </w:rPr>
        <w:t>al zip file</w:t>
      </w:r>
      <w:r>
        <w:rPr>
          <w:rFonts w:ascii="Segoe UI" w:hAnsi="Segoe UI" w:cs="Segoe UI"/>
          <w:sz w:val="22"/>
        </w:rPr>
        <w:t xml:space="preserve"> before meeting is closed on </w:t>
      </w:r>
      <w:r>
        <w:rPr>
          <w:rFonts w:ascii="Segoe UI" w:hAnsi="Segoe UI" w:cs="Segoe UI"/>
          <w:sz w:val="22"/>
          <w:u w:val="single"/>
        </w:rPr>
        <w:t>Friday (17 Oct.2025)</w:t>
      </w:r>
      <w:r>
        <w:rPr>
          <w:rFonts w:ascii="Segoe UI" w:hAnsi="Segoe UI" w:cs="Segoe UI"/>
          <w:sz w:val="22"/>
        </w:rPr>
        <w:t xml:space="preserve">. If final zip file is not uploaded, MCC will mark the status as withdrawn and original </w:t>
      </w:r>
      <w:proofErr w:type="spellStart"/>
      <w:r>
        <w:rPr>
          <w:rFonts w:ascii="Segoe UI" w:hAnsi="Segoe UI" w:cs="Segoe UI"/>
          <w:sz w:val="22"/>
        </w:rPr>
        <w:t>tdoc</w:t>
      </w:r>
      <w:proofErr w:type="spellEnd"/>
      <w:r>
        <w:rPr>
          <w:rFonts w:ascii="Segoe UI" w:hAnsi="Segoe UI" w:cs="Segoe UI"/>
          <w:sz w:val="22"/>
        </w:rPr>
        <w:t xml:space="preserve"> will be noted.</w:t>
      </w:r>
    </w:p>
    <w:p w14:paraId="0BDDEDCA" w14:textId="232F0B01" w:rsidR="00ED0D9F" w:rsidRPr="000F3AF8" w:rsidRDefault="000F3AF8" w:rsidP="0050137C">
      <w:pPr>
        <w:widowControl w:val="0"/>
        <w:numPr>
          <w:ilvl w:val="0"/>
          <w:numId w:val="19"/>
        </w:numPr>
        <w:adjustRightInd w:val="0"/>
        <w:snapToGrid w:val="0"/>
        <w:rPr>
          <w:rFonts w:eastAsia="等线"/>
        </w:rPr>
      </w:pPr>
      <w:r w:rsidRPr="000F3AF8">
        <w:rPr>
          <w:rFonts w:ascii="Segoe UI" w:hAnsi="Segoe UI" w:cs="Segoe UI"/>
          <w:sz w:val="22"/>
        </w:rPr>
        <w:t>All forge authors to update the merge requests ASAP.</w:t>
      </w:r>
    </w:p>
    <w:bookmarkEnd w:id="0"/>
    <w:p w14:paraId="5BF81933" w14:textId="77777777" w:rsidR="00ED0D9F" w:rsidRDefault="00ED0D9F" w:rsidP="00ED0D9F">
      <w:pPr>
        <w:pStyle w:val="00BodyText"/>
        <w:adjustRightInd w:val="0"/>
        <w:snapToGrid w:val="0"/>
        <w:rPr>
          <w:rFonts w:eastAsia="等线"/>
          <w:b/>
          <w:highlight w:val="cyan"/>
        </w:rPr>
      </w:pPr>
    </w:p>
    <w:p w14:paraId="57EBA9EB" w14:textId="77777777" w:rsidR="00ED0D9F" w:rsidRDefault="00ED0D9F" w:rsidP="00ED0D9F">
      <w:pPr>
        <w:pStyle w:val="00BodyText"/>
        <w:widowControl w:val="0"/>
        <w:adjustRightInd w:val="0"/>
        <w:snapToGrid w:val="0"/>
        <w:spacing w:after="0" w:line="240" w:lineRule="auto"/>
        <w:rPr>
          <w:b/>
          <w:highlight w:val="cyan"/>
        </w:rPr>
      </w:pPr>
      <w:r>
        <w:rPr>
          <w:b/>
          <w:highlight w:val="cyan"/>
        </w:rPr>
        <w:t>SA5 OAM Rapporteur call options:</w:t>
      </w:r>
    </w:p>
    <w:p w14:paraId="06E287E6" w14:textId="591BDE7D" w:rsidR="00ED0D9F" w:rsidRDefault="00ED0D9F" w:rsidP="00ED0D9F">
      <w:pPr>
        <w:pStyle w:val="00BodyText"/>
        <w:widowControl w:val="0"/>
        <w:numPr>
          <w:ilvl w:val="0"/>
          <w:numId w:val="20"/>
        </w:numPr>
        <w:adjustRightInd w:val="0"/>
        <w:snapToGrid w:val="0"/>
        <w:spacing w:after="0" w:line="240" w:lineRule="auto"/>
        <w:rPr>
          <w:b/>
        </w:rPr>
      </w:pPr>
      <w:r>
        <w:rPr>
          <w:b/>
        </w:rPr>
        <w:t>SA5#16</w:t>
      </w:r>
      <w:r w:rsidR="000F3AF8">
        <w:rPr>
          <w:b/>
        </w:rPr>
        <w:t>3</w:t>
      </w:r>
      <w:r>
        <w:rPr>
          <w:b/>
        </w:rPr>
        <w:t>.1 (</w:t>
      </w:r>
      <w:r w:rsidR="000F3AF8">
        <w:rPr>
          <w:b/>
        </w:rPr>
        <w:t>30</w:t>
      </w:r>
      <w:r>
        <w:rPr>
          <w:b/>
        </w:rPr>
        <w:t xml:space="preserve"> </w:t>
      </w:r>
      <w:r w:rsidR="000F3AF8" w:rsidRPr="000F3AF8">
        <w:rPr>
          <w:rFonts w:hint="eastAsia"/>
          <w:b/>
        </w:rPr>
        <w:t>Oct</w:t>
      </w:r>
      <w:r>
        <w:rPr>
          <w:b/>
        </w:rPr>
        <w:t xml:space="preserve"> 2025) 13:00UTC~14:00UTC </w:t>
      </w:r>
    </w:p>
    <w:p w14:paraId="3B8428C5" w14:textId="7C7E0B58" w:rsidR="00ED0D9F" w:rsidRPr="00D44A68" w:rsidRDefault="000F3AF8" w:rsidP="0050137C">
      <w:pPr>
        <w:pStyle w:val="00BodyText"/>
        <w:widowControl w:val="0"/>
        <w:numPr>
          <w:ilvl w:val="2"/>
          <w:numId w:val="20"/>
        </w:numPr>
        <w:adjustRightInd w:val="0"/>
        <w:snapToGrid w:val="0"/>
        <w:spacing w:after="0" w:line="240" w:lineRule="auto"/>
        <w:rPr>
          <w:rFonts w:ascii="等线" w:eastAsia="等线" w:hAnsi="等线"/>
        </w:rPr>
      </w:pPr>
      <w:r w:rsidRPr="00D44A68">
        <w:rPr>
          <w:rFonts w:eastAsia="宋体" w:cs="Segoe UI"/>
          <w:szCs w:val="24"/>
          <w:lang w:val="en-GB" w:eastAsia="en-GB"/>
        </w:rPr>
        <w:lastRenderedPageBreak/>
        <w:t>4266</w:t>
      </w:r>
      <w:r w:rsidR="00D44A68" w:rsidRPr="00D44A68">
        <w:rPr>
          <w:rFonts w:eastAsia="宋体" w:cs="Segoe UI"/>
          <w:szCs w:val="24"/>
          <w:lang w:val="en-GB" w:eastAsia="en-GB"/>
        </w:rPr>
        <w:t>/4256/4257/4265</w:t>
      </w:r>
      <w:del w:id="11" w:author="1017" w:date="2025-10-17T12:30:00Z">
        <w:r w:rsidR="00D44A68" w:rsidRPr="00D44A68" w:rsidDel="00501C59">
          <w:rPr>
            <w:rFonts w:eastAsia="宋体" w:cs="Segoe UI"/>
            <w:szCs w:val="24"/>
            <w:lang w:val="en-GB" w:eastAsia="en-GB"/>
          </w:rPr>
          <w:delText>?</w:delText>
        </w:r>
        <w:r w:rsidR="00D44A68" w:rsidRPr="00D44A68" w:rsidDel="00501C59">
          <w:rPr>
            <w:rFonts w:ascii="等线" w:eastAsia="等线" w:hAnsi="等线"/>
          </w:rPr>
          <w:delText xml:space="preserve"> </w:delText>
        </w:r>
        <w:r w:rsidR="00D44A68" w:rsidRPr="00D44A68" w:rsidDel="00501C59">
          <w:rPr>
            <w:rFonts w:ascii="等线" w:eastAsia="等线" w:hAnsi="等线"/>
          </w:rPr>
          <w:cr/>
        </w:r>
      </w:del>
    </w:p>
    <w:p w14:paraId="6ACD15DD" w14:textId="77777777" w:rsidR="00ED0D9F" w:rsidRDefault="00ED0D9F" w:rsidP="00ED0D9F">
      <w:pPr>
        <w:pStyle w:val="00BodyText"/>
        <w:widowControl w:val="0"/>
        <w:numPr>
          <w:ilvl w:val="0"/>
          <w:numId w:val="20"/>
        </w:numPr>
        <w:adjustRightInd w:val="0"/>
        <w:snapToGrid w:val="0"/>
        <w:spacing w:after="0" w:line="240" w:lineRule="auto"/>
        <w:rPr>
          <w:b/>
          <w:highlight w:val="cyan"/>
        </w:rPr>
      </w:pPr>
      <w:r>
        <w:rPr>
          <w:b/>
          <w:highlight w:val="cyan"/>
        </w:rPr>
        <w:t>SA5 CH Rapporteur call options:</w:t>
      </w:r>
    </w:p>
    <w:p w14:paraId="58CCBAEA" w14:textId="41272F38" w:rsidR="00ED0D9F" w:rsidRPr="00F45C4B" w:rsidRDefault="00501C59" w:rsidP="00D44A68">
      <w:pPr>
        <w:pStyle w:val="00BodyText"/>
        <w:widowControl w:val="0"/>
        <w:numPr>
          <w:ilvl w:val="2"/>
          <w:numId w:val="20"/>
        </w:numPr>
        <w:adjustRightInd w:val="0"/>
        <w:snapToGrid w:val="0"/>
        <w:spacing w:after="0" w:line="240" w:lineRule="auto"/>
        <w:rPr>
          <w:rFonts w:ascii="等线" w:eastAsia="等线" w:hAnsi="等线"/>
        </w:rPr>
      </w:pPr>
      <w:ins w:id="12" w:author="1017" w:date="2025-10-17T12:30:00Z">
        <w:r>
          <w:rPr>
            <w:rFonts w:ascii="等线" w:eastAsia="等线" w:hAnsi="等线" w:hint="eastAsia"/>
          </w:rPr>
          <w:t>N</w:t>
        </w:r>
        <w:r>
          <w:rPr>
            <w:rFonts w:ascii="等线" w:eastAsia="等线" w:hAnsi="等线"/>
          </w:rPr>
          <w:t xml:space="preserve">o Charging </w:t>
        </w:r>
        <w:proofErr w:type="spellStart"/>
        <w:r>
          <w:rPr>
            <w:rFonts w:ascii="等线" w:eastAsia="等线" w:hAnsi="等线"/>
          </w:rPr>
          <w:t>rapp</w:t>
        </w:r>
        <w:proofErr w:type="spellEnd"/>
        <w:r>
          <w:rPr>
            <w:rFonts w:ascii="等线" w:eastAsia="等线" w:hAnsi="等线"/>
          </w:rPr>
          <w:t xml:space="preserve"> call planned</w:t>
        </w:r>
      </w:ins>
    </w:p>
    <w:p w14:paraId="412B981F" w14:textId="77777777" w:rsidR="00ED0D9F" w:rsidRDefault="00ED0D9F" w:rsidP="00ED0D9F">
      <w:pPr>
        <w:pStyle w:val="00BodyText"/>
        <w:widowControl w:val="0"/>
        <w:adjustRightInd w:val="0"/>
        <w:snapToGrid w:val="0"/>
        <w:spacing w:after="0" w:line="240" w:lineRule="auto"/>
        <w:rPr>
          <w:rFonts w:eastAsia="等线"/>
          <w:highlight w:val="yellow"/>
        </w:rPr>
      </w:pPr>
    </w:p>
    <w:p w14:paraId="4077B36E" w14:textId="77777777" w:rsidR="00ED0D9F" w:rsidRDefault="00ED0D9F" w:rsidP="00ED0D9F">
      <w:pPr>
        <w:pStyle w:val="00BodyText"/>
        <w:widowControl w:val="0"/>
        <w:adjustRightInd w:val="0"/>
        <w:snapToGrid w:val="0"/>
        <w:spacing w:after="0" w:line="240" w:lineRule="auto"/>
        <w:rPr>
          <w:b/>
          <w:highlight w:val="cyan"/>
        </w:rPr>
      </w:pPr>
      <w:r>
        <w:rPr>
          <w:b/>
          <w:highlight w:val="cyan"/>
        </w:rPr>
        <w:t>Email approval time plan:</w:t>
      </w:r>
    </w:p>
    <w:p w14:paraId="4B2B5874" w14:textId="77777777" w:rsidR="00ED0D9F" w:rsidRDefault="00ED0D9F" w:rsidP="00ED0D9F">
      <w:pPr>
        <w:pStyle w:val="00BodyText"/>
        <w:widowControl w:val="0"/>
        <w:adjustRightInd w:val="0"/>
        <w:snapToGrid w:val="0"/>
        <w:spacing w:after="0" w:line="240" w:lineRule="auto"/>
        <w:rPr>
          <w:b/>
        </w:rPr>
      </w:pPr>
    </w:p>
    <w:p w14:paraId="5E6DCE5C" w14:textId="77777777" w:rsidR="00D44A68" w:rsidRPr="00032325" w:rsidRDefault="00D44A68" w:rsidP="00D44A68">
      <w:pPr>
        <w:pStyle w:val="00BodyText"/>
        <w:widowControl w:val="0"/>
        <w:numPr>
          <w:ilvl w:val="0"/>
          <w:numId w:val="21"/>
        </w:numPr>
        <w:adjustRightInd w:val="0"/>
        <w:snapToGrid w:val="0"/>
        <w:spacing w:after="0" w:line="240" w:lineRule="auto"/>
        <w:rPr>
          <w:rFonts w:asciiTheme="minorHAnsi" w:eastAsiaTheme="minorEastAsia" w:hAnsiTheme="minorHAnsi" w:cstheme="minorHAnsi"/>
          <w:b/>
          <w:sz w:val="18"/>
          <w:szCs w:val="18"/>
        </w:rPr>
      </w:pPr>
      <w:r w:rsidRPr="00032325">
        <w:rPr>
          <w:rFonts w:asciiTheme="minorHAnsi" w:eastAsiaTheme="minorEastAsia" w:hAnsiTheme="minorHAnsi" w:cstheme="minorHAnsi" w:hint="eastAsia"/>
          <w:b/>
          <w:sz w:val="18"/>
          <w:szCs w:val="18"/>
        </w:rPr>
        <w:t>N</w:t>
      </w:r>
      <w:r w:rsidRPr="00032325">
        <w:rPr>
          <w:rFonts w:asciiTheme="minorHAnsi" w:eastAsiaTheme="minorEastAsia" w:hAnsiTheme="minorHAnsi" w:cstheme="minorHAnsi"/>
          <w:b/>
          <w:sz w:val="18"/>
          <w:szCs w:val="18"/>
        </w:rPr>
        <w:t>o email approval for WID/SID/</w:t>
      </w:r>
      <w:proofErr w:type="spellStart"/>
      <w:r w:rsidRPr="00032325">
        <w:rPr>
          <w:rFonts w:asciiTheme="minorHAnsi" w:eastAsiaTheme="minorEastAsia" w:hAnsiTheme="minorHAnsi" w:cstheme="minorHAnsi"/>
          <w:b/>
          <w:sz w:val="18"/>
          <w:szCs w:val="18"/>
        </w:rPr>
        <w:t>pCR</w:t>
      </w:r>
      <w:proofErr w:type="spellEnd"/>
      <w:r w:rsidRPr="00032325">
        <w:rPr>
          <w:rFonts w:asciiTheme="minorHAnsi" w:eastAsiaTheme="minorEastAsia" w:hAnsiTheme="minorHAnsi" w:cstheme="minorHAnsi"/>
          <w:b/>
          <w:sz w:val="18"/>
          <w:szCs w:val="18"/>
        </w:rPr>
        <w:t xml:space="preserve">/CR/Discussion paper/Input to </w:t>
      </w:r>
      <w:proofErr w:type="spellStart"/>
      <w:r w:rsidRPr="00032325">
        <w:rPr>
          <w:rFonts w:asciiTheme="minorHAnsi" w:eastAsiaTheme="minorEastAsia" w:hAnsiTheme="minorHAnsi" w:cstheme="minorHAnsi"/>
          <w:b/>
          <w:sz w:val="18"/>
          <w:szCs w:val="18"/>
        </w:rPr>
        <w:t>draftCR</w:t>
      </w:r>
      <w:proofErr w:type="spellEnd"/>
      <w:r w:rsidRPr="00032325">
        <w:rPr>
          <w:rFonts w:asciiTheme="minorHAnsi" w:eastAsiaTheme="minorEastAsia" w:hAnsiTheme="minorHAnsi" w:cstheme="minorHAnsi"/>
          <w:b/>
          <w:sz w:val="18"/>
          <w:szCs w:val="18"/>
        </w:rPr>
        <w:t>.</w:t>
      </w:r>
    </w:p>
    <w:p w14:paraId="2062C52D" w14:textId="3838A7D4" w:rsidR="00ED0D9F" w:rsidRPr="00D44A68" w:rsidRDefault="00D44A68" w:rsidP="0050137C">
      <w:pPr>
        <w:pStyle w:val="00BodyText"/>
        <w:widowControl w:val="0"/>
        <w:numPr>
          <w:ilvl w:val="0"/>
          <w:numId w:val="21"/>
        </w:numPr>
        <w:adjustRightInd w:val="0"/>
        <w:snapToGrid w:val="0"/>
        <w:spacing w:after="0" w:line="240" w:lineRule="auto"/>
        <w:rPr>
          <w:rFonts w:ascii="等线" w:hAnsi="等线" w:cs="等线"/>
          <w:b/>
          <w:sz w:val="18"/>
          <w:szCs w:val="18"/>
          <w:shd w:val="clear" w:color="auto" w:fill="D9D9D9"/>
        </w:rPr>
      </w:pPr>
      <w:r w:rsidRPr="00D44A68">
        <w:rPr>
          <w:rFonts w:asciiTheme="minorHAnsi" w:hAnsiTheme="minorHAnsi" w:cstheme="minorHAnsi"/>
          <w:b/>
          <w:sz w:val="18"/>
          <w:szCs w:val="18"/>
        </w:rPr>
        <w:t>Only outgoing LS/</w:t>
      </w:r>
      <w:proofErr w:type="spellStart"/>
      <w:r w:rsidRPr="00D44A68">
        <w:rPr>
          <w:rFonts w:asciiTheme="minorHAnsi" w:hAnsiTheme="minorHAnsi" w:cstheme="minorHAnsi"/>
          <w:b/>
          <w:sz w:val="18"/>
          <w:szCs w:val="18"/>
        </w:rPr>
        <w:t>draftCR</w:t>
      </w:r>
      <w:proofErr w:type="spellEnd"/>
      <w:r w:rsidRPr="00D44A68">
        <w:rPr>
          <w:rFonts w:asciiTheme="minorHAnsi" w:hAnsiTheme="minorHAnsi" w:cstheme="minorHAnsi"/>
          <w:b/>
          <w:sz w:val="18"/>
          <w:szCs w:val="18"/>
        </w:rPr>
        <w:t xml:space="preserve">&amp; conversion </w:t>
      </w:r>
      <w:proofErr w:type="spellStart"/>
      <w:r w:rsidRPr="00D44A68">
        <w:rPr>
          <w:rFonts w:asciiTheme="minorHAnsi" w:hAnsiTheme="minorHAnsi" w:cstheme="minorHAnsi"/>
          <w:b/>
          <w:sz w:val="18"/>
          <w:szCs w:val="18"/>
        </w:rPr>
        <w:t>draftCR</w:t>
      </w:r>
      <w:proofErr w:type="spellEnd"/>
      <w:r w:rsidRPr="00D44A68">
        <w:rPr>
          <w:rFonts w:asciiTheme="minorHAnsi" w:hAnsiTheme="minorHAnsi" w:cstheme="minorHAnsi"/>
          <w:b/>
          <w:sz w:val="18"/>
          <w:szCs w:val="18"/>
        </w:rPr>
        <w:t xml:space="preserve"> to CR/draft TR/CH </w:t>
      </w:r>
      <w:proofErr w:type="spellStart"/>
      <w:r w:rsidRPr="00D44A68">
        <w:rPr>
          <w:rFonts w:asciiTheme="minorHAnsi" w:hAnsiTheme="minorHAnsi" w:cstheme="minorHAnsi"/>
          <w:b/>
          <w:sz w:val="18"/>
          <w:szCs w:val="18"/>
        </w:rPr>
        <w:t>OpenAPI</w:t>
      </w:r>
      <w:proofErr w:type="spellEnd"/>
      <w:r w:rsidRPr="00D44A68">
        <w:rPr>
          <w:rFonts w:asciiTheme="minorHAnsi" w:hAnsiTheme="minorHAnsi" w:cstheme="minorHAnsi"/>
          <w:b/>
          <w:sz w:val="18"/>
          <w:szCs w:val="18"/>
        </w:rPr>
        <w:t xml:space="preserve"> CR (pre-rel-19) /Draft TS email approval are allowed</w:t>
      </w:r>
      <w:r w:rsidRPr="00D44A68">
        <w:rPr>
          <w:rFonts w:asciiTheme="minorHAnsi" w:eastAsia="微软雅黑" w:hAnsiTheme="minorHAnsi" w:cstheme="minorHAnsi"/>
          <w:b/>
          <w:sz w:val="18"/>
          <w:szCs w:val="18"/>
        </w:rPr>
        <w:t>：</w:t>
      </w:r>
      <w:r w:rsidRPr="00D44A68">
        <w:rPr>
          <w:rFonts w:asciiTheme="minorHAnsi" w:eastAsia="微软雅黑" w:hAnsiTheme="minorHAnsi" w:cstheme="minorHAnsi"/>
          <w:b/>
          <w:sz w:val="18"/>
          <w:szCs w:val="18"/>
        </w:rPr>
        <w:t xml:space="preserve">rapporteurs are requested to put </w:t>
      </w:r>
      <w:proofErr w:type="spellStart"/>
      <w:r w:rsidRPr="00D44A68">
        <w:rPr>
          <w:rFonts w:asciiTheme="minorHAnsi" w:eastAsia="微软雅黑" w:hAnsiTheme="minorHAnsi" w:cstheme="minorHAnsi"/>
          <w:b/>
          <w:sz w:val="18"/>
          <w:szCs w:val="18"/>
        </w:rPr>
        <w:t>draftCR</w:t>
      </w:r>
      <w:proofErr w:type="spellEnd"/>
      <w:r w:rsidRPr="00D44A68">
        <w:rPr>
          <w:rFonts w:asciiTheme="minorHAnsi" w:eastAsia="微软雅黑" w:hAnsiTheme="minorHAnsi" w:cstheme="minorHAnsi"/>
          <w:b/>
          <w:sz w:val="18"/>
          <w:szCs w:val="18"/>
        </w:rPr>
        <w:t xml:space="preserve"> and the corresponding conversion CR in one email thread. </w:t>
      </w:r>
      <w:r w:rsidR="00ED0D9F" w:rsidRPr="00D44A68">
        <w:rPr>
          <w:rFonts w:ascii="等线" w:eastAsia="微软雅黑" w:hAnsi="等线" w:cs="等线"/>
          <w:b/>
          <w:sz w:val="18"/>
          <w:szCs w:val="18"/>
        </w:rPr>
        <w:t xml:space="preserve">. </w:t>
      </w:r>
    </w:p>
    <w:p w14:paraId="083307D9" w14:textId="1319D2A0"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Time to start(author):  before Monday (</w:t>
      </w:r>
      <w:r>
        <w:rPr>
          <w:rFonts w:asciiTheme="minorHAnsi" w:hAnsiTheme="minorHAnsi" w:cstheme="minorHAnsi"/>
          <w:sz w:val="18"/>
          <w:szCs w:val="18"/>
          <w:highlight w:val="cyan"/>
          <w:shd w:val="clear" w:color="auto" w:fill="D9D9D9" w:themeFill="background1" w:themeFillShade="D9"/>
        </w:rPr>
        <w:t>20</w:t>
      </w:r>
      <w:r w:rsidRPr="007F6F40">
        <w:rPr>
          <w:rFonts w:asciiTheme="minorHAnsi" w:hAnsiTheme="minorHAnsi" w:cstheme="minorHAnsi"/>
          <w:sz w:val="18"/>
          <w:szCs w:val="18"/>
          <w:highlight w:val="cyan"/>
          <w:shd w:val="clear" w:color="auto" w:fill="D9D9D9" w:themeFill="background1" w:themeFillShade="D9"/>
        </w:rPr>
        <w:t xml:space="preserve"> </w:t>
      </w:r>
      <w:r>
        <w:rPr>
          <w:rFonts w:asciiTheme="minorHAnsi" w:hAnsiTheme="minorHAnsi" w:cstheme="minorHAnsi"/>
          <w:sz w:val="18"/>
          <w:szCs w:val="18"/>
          <w:highlight w:val="cyan"/>
          <w:shd w:val="clear" w:color="auto" w:fill="D9D9D9" w:themeFill="background1" w:themeFillShade="D9"/>
        </w:rPr>
        <w:t>Oct</w:t>
      </w:r>
      <w:r w:rsidRPr="007F6F40">
        <w:rPr>
          <w:rFonts w:asciiTheme="minorHAnsi" w:hAnsiTheme="minorHAnsi" w:cstheme="minorHAnsi"/>
          <w:sz w:val="18"/>
          <w:szCs w:val="18"/>
          <w:highlight w:val="cyan"/>
          <w:shd w:val="clear" w:color="auto" w:fill="D9D9D9" w:themeFill="background1" w:themeFillShade="D9"/>
        </w:rPr>
        <w:t xml:space="preserve">) 22:00 UTC the week after SA5 </w:t>
      </w:r>
      <w:proofErr w:type="gramStart"/>
      <w:r w:rsidRPr="007F6F40">
        <w:rPr>
          <w:rFonts w:asciiTheme="minorHAnsi" w:hAnsiTheme="minorHAnsi" w:cstheme="minorHAnsi"/>
          <w:sz w:val="18"/>
          <w:szCs w:val="18"/>
          <w:highlight w:val="cyan"/>
          <w:shd w:val="clear" w:color="auto" w:fill="D9D9D9" w:themeFill="background1" w:themeFillShade="D9"/>
        </w:rPr>
        <w:t>meeting.</w:t>
      </w:r>
      <w:r w:rsidR="00ED0D9F" w:rsidRPr="00FB7F15">
        <w:rPr>
          <w:rFonts w:ascii="等线" w:hAnsi="等线" w:cs="等线"/>
          <w:sz w:val="18"/>
          <w:szCs w:val="18"/>
          <w:highlight w:val="cyan"/>
          <w:shd w:val="clear" w:color="auto" w:fill="D9D9D9"/>
        </w:rPr>
        <w:t>.</w:t>
      </w:r>
      <w:proofErr w:type="gramEnd"/>
      <w:r w:rsidR="00ED0D9F" w:rsidRPr="00FB7F15">
        <w:rPr>
          <w:rFonts w:ascii="等线" w:hAnsi="等线" w:cs="等线"/>
          <w:sz w:val="18"/>
          <w:szCs w:val="18"/>
          <w:highlight w:val="cyan"/>
          <w:shd w:val="clear" w:color="auto" w:fill="D9D9D9"/>
        </w:rPr>
        <w:t xml:space="preserve"> </w:t>
      </w:r>
    </w:p>
    <w:p w14:paraId="28C0C1A9" w14:textId="7A700FD1"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Last comments (all): before Wednesday (</w:t>
      </w:r>
      <w:r>
        <w:rPr>
          <w:rFonts w:asciiTheme="minorHAnsi" w:hAnsiTheme="minorHAnsi" w:cstheme="minorHAnsi"/>
          <w:sz w:val="18"/>
          <w:szCs w:val="18"/>
          <w:highlight w:val="cyan"/>
          <w:shd w:val="clear" w:color="auto" w:fill="D9D9D9" w:themeFill="background1" w:themeFillShade="D9"/>
        </w:rPr>
        <w:t>22</w:t>
      </w:r>
      <w:r w:rsidRPr="007F6F40">
        <w:rPr>
          <w:rFonts w:asciiTheme="minorHAnsi" w:hAnsiTheme="minorHAnsi" w:cstheme="minorHAnsi"/>
          <w:sz w:val="18"/>
          <w:szCs w:val="18"/>
          <w:highlight w:val="cyan"/>
          <w:shd w:val="clear" w:color="auto" w:fill="D9D9D9" w:themeFill="background1" w:themeFillShade="D9"/>
        </w:rPr>
        <w:t xml:space="preserve"> </w:t>
      </w:r>
      <w:r>
        <w:rPr>
          <w:rFonts w:asciiTheme="minorHAnsi" w:hAnsiTheme="minorHAnsi" w:cstheme="minorHAnsi"/>
          <w:sz w:val="18"/>
          <w:szCs w:val="18"/>
          <w:highlight w:val="cyan"/>
          <w:shd w:val="clear" w:color="auto" w:fill="D9D9D9" w:themeFill="background1" w:themeFillShade="D9"/>
        </w:rPr>
        <w:t>Oct</w:t>
      </w:r>
      <w:r w:rsidRPr="007F6F40">
        <w:rPr>
          <w:rFonts w:asciiTheme="minorHAnsi" w:hAnsiTheme="minorHAnsi" w:cstheme="minorHAnsi"/>
          <w:sz w:val="18"/>
          <w:szCs w:val="18"/>
          <w:highlight w:val="cyan"/>
          <w:shd w:val="clear" w:color="auto" w:fill="D9D9D9" w:themeFill="background1" w:themeFillShade="D9"/>
        </w:rPr>
        <w:t>) 14:00 UTC the week after SA5 meeting</w:t>
      </w:r>
      <w:r w:rsidR="00ED0D9F" w:rsidRPr="00FB7F15">
        <w:rPr>
          <w:rFonts w:ascii="等线" w:hAnsi="等线" w:cs="等线"/>
          <w:sz w:val="18"/>
          <w:szCs w:val="18"/>
          <w:highlight w:val="cyan"/>
          <w:shd w:val="clear" w:color="auto" w:fill="D9D9D9"/>
        </w:rPr>
        <w:t>.</w:t>
      </w:r>
    </w:p>
    <w:p w14:paraId="05D24238" w14:textId="5B11A894"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 xml:space="preserve">Declaration of conclusion (draft TR/TS by rapporteurs and other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 by Vice chair): before Wednesday (</w:t>
      </w:r>
      <w:r>
        <w:rPr>
          <w:rFonts w:asciiTheme="minorHAnsi" w:hAnsiTheme="minorHAnsi" w:cstheme="minorHAnsi"/>
          <w:sz w:val="18"/>
          <w:szCs w:val="18"/>
          <w:highlight w:val="cyan"/>
          <w:shd w:val="clear" w:color="auto" w:fill="D9D9D9" w:themeFill="background1" w:themeFillShade="D9"/>
        </w:rPr>
        <w:t>22 Oct</w:t>
      </w:r>
      <w:r w:rsidRPr="007F6F40">
        <w:rPr>
          <w:rFonts w:asciiTheme="minorHAnsi" w:hAnsiTheme="minorHAnsi" w:cstheme="minorHAnsi"/>
          <w:sz w:val="18"/>
          <w:szCs w:val="18"/>
          <w:highlight w:val="cyan"/>
          <w:shd w:val="clear" w:color="auto" w:fill="D9D9D9" w:themeFill="background1" w:themeFillShade="D9"/>
        </w:rPr>
        <w:t>) 22:00 UTC the week after SA5 meeting</w:t>
      </w:r>
      <w:r w:rsidR="00ED0D9F" w:rsidRPr="00FB7F15">
        <w:rPr>
          <w:rFonts w:ascii="等线" w:hAnsi="等线" w:cs="等线"/>
          <w:sz w:val="18"/>
          <w:szCs w:val="18"/>
          <w:highlight w:val="cyan"/>
          <w:shd w:val="clear" w:color="auto" w:fill="D9D9D9"/>
        </w:rPr>
        <w:t>.</w:t>
      </w:r>
    </w:p>
    <w:p w14:paraId="6E431F4E" w14:textId="1FE2C28B"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hAnsiTheme="minorHAnsi" w:cstheme="minorHAnsi"/>
          <w:sz w:val="18"/>
          <w:szCs w:val="18"/>
          <w:highlight w:val="cyan"/>
          <w:shd w:val="clear" w:color="auto" w:fill="D9D9D9" w:themeFill="background1" w:themeFillShade="D9"/>
        </w:rPr>
        <w:t xml:space="preserve">Final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(author): All the final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 shall be sent to </w:t>
      </w:r>
      <w:r w:rsidRPr="00A862CB">
        <w:rPr>
          <w:rFonts w:asciiTheme="minorHAnsi" w:hAnsiTheme="minorHAnsi" w:cstheme="minorHAnsi"/>
          <w:sz w:val="18"/>
          <w:szCs w:val="18"/>
          <w:highlight w:val="cyan"/>
          <w:shd w:val="clear" w:color="auto" w:fill="D9D9D9" w:themeFill="background1" w:themeFillShade="D9"/>
        </w:rPr>
        <w:t xml:space="preserve">MCC (Ingo) </w:t>
      </w:r>
      <w:r w:rsidRPr="007F6F40">
        <w:rPr>
          <w:rFonts w:asciiTheme="minorHAnsi" w:hAnsiTheme="minorHAnsi" w:cstheme="minorHAnsi"/>
          <w:color w:val="FF0000"/>
          <w:sz w:val="18"/>
          <w:szCs w:val="18"/>
          <w:highlight w:val="cyan"/>
          <w:shd w:val="clear" w:color="auto" w:fill="D9D9D9" w:themeFill="background1" w:themeFillShade="D9"/>
        </w:rPr>
        <w:t>no later than Thursday (</w:t>
      </w:r>
      <w:r>
        <w:rPr>
          <w:rFonts w:asciiTheme="minorHAnsi" w:hAnsiTheme="minorHAnsi" w:cstheme="minorHAnsi"/>
          <w:color w:val="FF0000"/>
          <w:sz w:val="18"/>
          <w:szCs w:val="18"/>
          <w:highlight w:val="cyan"/>
          <w:shd w:val="clear" w:color="auto" w:fill="D9D9D9" w:themeFill="background1" w:themeFillShade="D9"/>
        </w:rPr>
        <w:t>23 Oct</w:t>
      </w:r>
      <w:r w:rsidRPr="007F6F40">
        <w:rPr>
          <w:rFonts w:asciiTheme="minorHAnsi" w:hAnsiTheme="minorHAnsi" w:cstheme="minorHAnsi"/>
          <w:color w:val="FF0000"/>
          <w:sz w:val="18"/>
          <w:szCs w:val="18"/>
          <w:highlight w:val="cyan"/>
          <w:shd w:val="clear" w:color="auto" w:fill="D9D9D9" w:themeFill="background1" w:themeFillShade="D9"/>
        </w:rPr>
        <w:t xml:space="preserve">) 14:00 UTC </w:t>
      </w:r>
      <w:r w:rsidRPr="007F6F40">
        <w:rPr>
          <w:rFonts w:asciiTheme="minorHAnsi" w:hAnsiTheme="minorHAnsi" w:cstheme="minorHAnsi"/>
          <w:sz w:val="18"/>
          <w:szCs w:val="18"/>
          <w:highlight w:val="cyan"/>
          <w:shd w:val="clear" w:color="auto" w:fill="D9D9D9" w:themeFill="background1" w:themeFillShade="D9"/>
        </w:rPr>
        <w:t xml:space="preserve">the week after SA5 meeting. Final </w:t>
      </w:r>
      <w:proofErr w:type="spellStart"/>
      <w:r w:rsidRPr="007F6F40">
        <w:rPr>
          <w:rFonts w:asciiTheme="minorHAnsi" w:hAnsiTheme="minorHAnsi" w:cstheme="minorHAnsi"/>
          <w:sz w:val="18"/>
          <w:szCs w:val="18"/>
          <w:highlight w:val="cyan"/>
          <w:shd w:val="clear" w:color="auto" w:fill="D9D9D9" w:themeFill="background1" w:themeFillShade="D9"/>
        </w:rPr>
        <w:t>tdocs</w:t>
      </w:r>
      <w:proofErr w:type="spellEnd"/>
      <w:r w:rsidRPr="007F6F40">
        <w:rPr>
          <w:rFonts w:asciiTheme="minorHAnsi" w:hAnsiTheme="minorHAnsi" w:cstheme="minorHAnsi"/>
          <w:sz w:val="18"/>
          <w:szCs w:val="18"/>
          <w:highlight w:val="cyan"/>
          <w:shd w:val="clear" w:color="auto" w:fill="D9D9D9" w:themeFill="background1" w:themeFillShade="D9"/>
        </w:rPr>
        <w:t xml:space="preserve"> which are not </w:t>
      </w:r>
      <w:r w:rsidRPr="00A862CB">
        <w:rPr>
          <w:rFonts w:asciiTheme="minorHAnsi" w:hAnsiTheme="minorHAnsi" w:cstheme="minorHAnsi"/>
          <w:sz w:val="18"/>
          <w:szCs w:val="18"/>
          <w:highlight w:val="cyan"/>
          <w:shd w:val="clear" w:color="auto" w:fill="D9D9D9" w:themeFill="background1" w:themeFillShade="D9"/>
        </w:rPr>
        <w:t>sent to MCC (Ingo) on</w:t>
      </w:r>
      <w:r w:rsidRPr="007F6F40">
        <w:rPr>
          <w:rFonts w:asciiTheme="minorHAnsi" w:hAnsiTheme="minorHAnsi" w:cstheme="minorHAnsi"/>
          <w:sz w:val="18"/>
          <w:szCs w:val="18"/>
          <w:highlight w:val="cyan"/>
          <w:shd w:val="clear" w:color="auto" w:fill="D9D9D9" w:themeFill="background1" w:themeFillShade="D9"/>
        </w:rPr>
        <w:t xml:space="preserve"> time will be withdrawn</w:t>
      </w:r>
      <w:r w:rsidR="00ED0D9F" w:rsidRPr="00FB7F15">
        <w:rPr>
          <w:rFonts w:ascii="等线" w:hAnsi="等线" w:cs="等线"/>
          <w:sz w:val="18"/>
          <w:szCs w:val="18"/>
          <w:highlight w:val="cyan"/>
          <w:shd w:val="clear" w:color="auto" w:fill="D9D9D9"/>
        </w:rPr>
        <w:t>.</w:t>
      </w:r>
    </w:p>
    <w:p w14:paraId="2014DFAF" w14:textId="55286139" w:rsidR="00ED0D9F" w:rsidRPr="00FB7F15" w:rsidRDefault="00D44A68" w:rsidP="00ED0D9F">
      <w:pPr>
        <w:pStyle w:val="00BodyText"/>
        <w:widowControl w:val="0"/>
        <w:numPr>
          <w:ilvl w:val="0"/>
          <w:numId w:val="21"/>
        </w:numPr>
        <w:adjustRightInd w:val="0"/>
        <w:snapToGrid w:val="0"/>
        <w:spacing w:after="0" w:line="240" w:lineRule="auto"/>
        <w:rPr>
          <w:rFonts w:ascii="等线" w:hAnsi="等线" w:cs="等线"/>
          <w:sz w:val="18"/>
          <w:szCs w:val="18"/>
          <w:highlight w:val="cyan"/>
          <w:shd w:val="clear" w:color="auto" w:fill="D9D9D9"/>
        </w:rPr>
      </w:pPr>
      <w:r w:rsidRPr="007F6F40">
        <w:rPr>
          <w:rFonts w:asciiTheme="minorHAnsi" w:eastAsiaTheme="minorEastAsia" w:hAnsiTheme="minorHAnsi" w:cstheme="minorHAnsi"/>
          <w:sz w:val="18"/>
          <w:szCs w:val="18"/>
          <w:highlight w:val="cyan"/>
          <w:shd w:val="clear" w:color="auto" w:fill="D9D9D9" w:themeFill="background1" w:themeFillShade="D9"/>
        </w:rPr>
        <w:t xml:space="preserve">In case there are late technical comments, the moderator may exceptionally extend the deadline for 1 day. In this case, the final </w:t>
      </w:r>
      <w:proofErr w:type="spellStart"/>
      <w:r w:rsidRPr="007F6F40">
        <w:rPr>
          <w:rFonts w:asciiTheme="minorHAnsi" w:eastAsiaTheme="minorEastAsia" w:hAnsiTheme="minorHAnsi" w:cstheme="minorHAnsi"/>
          <w:sz w:val="18"/>
          <w:szCs w:val="18"/>
          <w:highlight w:val="cyan"/>
          <w:shd w:val="clear" w:color="auto" w:fill="D9D9D9" w:themeFill="background1" w:themeFillShade="D9"/>
        </w:rPr>
        <w:t>tdoc</w:t>
      </w:r>
      <w:proofErr w:type="spellEnd"/>
      <w:r w:rsidRPr="007F6F40">
        <w:rPr>
          <w:rFonts w:asciiTheme="minorHAnsi" w:eastAsiaTheme="minorEastAsia" w:hAnsiTheme="minorHAnsi" w:cstheme="minorHAnsi"/>
          <w:sz w:val="18"/>
          <w:szCs w:val="18"/>
          <w:highlight w:val="cyan"/>
          <w:shd w:val="clear" w:color="auto" w:fill="D9D9D9" w:themeFill="background1" w:themeFillShade="D9"/>
        </w:rPr>
        <w:t xml:space="preserve"> shall be sen</w:t>
      </w:r>
      <w:r w:rsidRPr="00A862CB">
        <w:rPr>
          <w:rFonts w:asciiTheme="minorHAnsi" w:eastAsiaTheme="minorEastAsia" w:hAnsiTheme="minorHAnsi" w:cstheme="minorHAnsi"/>
          <w:sz w:val="18"/>
          <w:szCs w:val="18"/>
          <w:highlight w:val="cyan"/>
          <w:shd w:val="clear" w:color="auto" w:fill="D9D9D9" w:themeFill="background1" w:themeFillShade="D9"/>
        </w:rPr>
        <w:t>t to MCC(</w:t>
      </w:r>
      <w:r w:rsidRPr="00A862CB">
        <w:rPr>
          <w:rFonts w:asciiTheme="minorHAnsi" w:hAnsiTheme="minorHAnsi" w:cstheme="minorHAnsi"/>
          <w:sz w:val="18"/>
          <w:szCs w:val="18"/>
          <w:highlight w:val="cyan"/>
          <w:shd w:val="clear" w:color="auto" w:fill="D9D9D9" w:themeFill="background1" w:themeFillShade="D9"/>
        </w:rPr>
        <w:t>Ingo</w:t>
      </w:r>
      <w:r w:rsidRPr="00A862CB">
        <w:rPr>
          <w:rFonts w:asciiTheme="minorHAnsi" w:eastAsiaTheme="minorEastAsia" w:hAnsiTheme="minorHAnsi" w:cstheme="minorHAnsi"/>
          <w:sz w:val="18"/>
          <w:szCs w:val="18"/>
          <w:highlight w:val="cyan"/>
          <w:shd w:val="clear" w:color="auto" w:fill="D9D9D9" w:themeFill="background1" w:themeFillShade="D9"/>
        </w:rPr>
        <w:t xml:space="preserve">) </w:t>
      </w:r>
      <w:r w:rsidRPr="007F6F40">
        <w:rPr>
          <w:rFonts w:asciiTheme="minorHAnsi" w:eastAsiaTheme="minorEastAsia" w:hAnsiTheme="minorHAnsi" w:cstheme="minorHAnsi"/>
          <w:sz w:val="18"/>
          <w:szCs w:val="18"/>
          <w:highlight w:val="cyan"/>
          <w:shd w:val="clear" w:color="auto" w:fill="D9D9D9" w:themeFill="background1" w:themeFillShade="D9"/>
        </w:rPr>
        <w:t>no later than Friday</w:t>
      </w:r>
      <w:r w:rsidRPr="007F6F40">
        <w:rPr>
          <w:rFonts w:asciiTheme="minorHAnsi" w:hAnsiTheme="minorHAnsi" w:cstheme="minorHAnsi"/>
          <w:color w:val="FF0000"/>
          <w:sz w:val="18"/>
          <w:szCs w:val="18"/>
          <w:highlight w:val="cyan"/>
          <w:shd w:val="clear" w:color="auto" w:fill="D9D9D9" w:themeFill="background1" w:themeFillShade="D9"/>
        </w:rPr>
        <w:t xml:space="preserve"> (</w:t>
      </w:r>
      <w:r>
        <w:rPr>
          <w:rFonts w:asciiTheme="minorHAnsi" w:hAnsiTheme="minorHAnsi" w:cstheme="minorHAnsi"/>
          <w:color w:val="FF0000"/>
          <w:sz w:val="18"/>
          <w:szCs w:val="18"/>
          <w:highlight w:val="cyan"/>
          <w:shd w:val="clear" w:color="auto" w:fill="D9D9D9" w:themeFill="background1" w:themeFillShade="D9"/>
        </w:rPr>
        <w:t>24 Oct</w:t>
      </w:r>
      <w:r w:rsidRPr="007F6F40">
        <w:rPr>
          <w:rFonts w:asciiTheme="minorHAnsi" w:hAnsiTheme="minorHAnsi" w:cstheme="minorHAnsi"/>
          <w:color w:val="FF0000"/>
          <w:sz w:val="18"/>
          <w:szCs w:val="18"/>
          <w:highlight w:val="cyan"/>
          <w:shd w:val="clear" w:color="auto" w:fill="D9D9D9" w:themeFill="background1" w:themeFillShade="D9"/>
        </w:rPr>
        <w:t xml:space="preserve">) 14:00 UTC the week after SA5 </w:t>
      </w:r>
      <w:proofErr w:type="gramStart"/>
      <w:r w:rsidRPr="007F6F40">
        <w:rPr>
          <w:rFonts w:asciiTheme="minorHAnsi" w:hAnsiTheme="minorHAnsi" w:cstheme="minorHAnsi"/>
          <w:color w:val="FF0000"/>
          <w:sz w:val="18"/>
          <w:szCs w:val="18"/>
          <w:highlight w:val="cyan"/>
          <w:shd w:val="clear" w:color="auto" w:fill="D9D9D9" w:themeFill="background1" w:themeFillShade="D9"/>
        </w:rPr>
        <w:t>meeting.</w:t>
      </w:r>
      <w:r w:rsidR="00ED0D9F" w:rsidRPr="00FB7F15">
        <w:rPr>
          <w:rFonts w:ascii="等线" w:hAnsi="等线" w:cs="等线"/>
          <w:color w:val="FF0000"/>
          <w:sz w:val="18"/>
          <w:szCs w:val="18"/>
          <w:highlight w:val="cyan"/>
          <w:shd w:val="clear" w:color="auto" w:fill="D9D9D9"/>
        </w:rPr>
        <w:t>.</w:t>
      </w:r>
      <w:proofErr w:type="gramEnd"/>
    </w:p>
    <w:p w14:paraId="5BD60939" w14:textId="77777777" w:rsidR="00ED0D9F" w:rsidRPr="00FB7F15" w:rsidRDefault="00ED0D9F" w:rsidP="00ED0D9F">
      <w:pPr>
        <w:pStyle w:val="00BodyText"/>
        <w:widowControl w:val="0"/>
        <w:adjustRightInd w:val="0"/>
        <w:snapToGrid w:val="0"/>
        <w:spacing w:after="0" w:line="240" w:lineRule="auto"/>
        <w:ind w:left="1260"/>
        <w:rPr>
          <w:rFonts w:ascii="等线" w:hAnsi="等线" w:cs="等线"/>
          <w:sz w:val="18"/>
          <w:szCs w:val="18"/>
          <w:highlight w:val="cyan"/>
          <w:shd w:val="clear" w:color="auto" w:fill="D9D9D9"/>
        </w:rPr>
      </w:pPr>
    </w:p>
    <w:p w14:paraId="3D2CC8F1" w14:textId="77777777" w:rsidR="00ED0D9F" w:rsidRDefault="00ED0D9F" w:rsidP="00ED0D9F">
      <w:pPr>
        <w:pStyle w:val="00BodyText"/>
        <w:widowControl w:val="0"/>
        <w:adjustRightInd w:val="0"/>
        <w:snapToGrid w:val="0"/>
        <w:spacing w:after="0" w:line="240" w:lineRule="auto"/>
        <w:rPr>
          <w:b/>
          <w:highlight w:val="cyan"/>
        </w:rPr>
      </w:pPr>
      <w:r>
        <w:rPr>
          <w:b/>
          <w:highlight w:val="cyan"/>
        </w:rPr>
        <w:t>Reminder for rapporteurs:</w:t>
      </w:r>
    </w:p>
    <w:p w14:paraId="7A259B57" w14:textId="3FFB8DE0" w:rsidR="00ED0D9F" w:rsidRDefault="00ED0D9F" w:rsidP="00ED0D9F">
      <w:pPr>
        <w:pStyle w:val="00BodyText"/>
        <w:widowControl w:val="0"/>
        <w:adjustRightInd w:val="0"/>
        <w:snapToGrid w:val="0"/>
        <w:spacing w:after="0" w:line="240" w:lineRule="auto"/>
        <w:rPr>
          <w:rFonts w:ascii="等线" w:eastAsia="等线" w:hAnsi="等线"/>
          <w:b/>
          <w:lang w:val="en-GB"/>
        </w:rPr>
      </w:pPr>
      <w:r>
        <w:rPr>
          <w:rFonts w:ascii="等线" w:eastAsia="等线" w:hAnsi="等线" w:hint="eastAsia"/>
          <w:b/>
          <w:lang w:val="en-GB"/>
        </w:rPr>
        <w:t>Rapporteurs send for email approval, moderate the discussion, declare the approval conclusion and send the final version to MCC (</w:t>
      </w:r>
      <w:r w:rsidR="00D44A68">
        <w:rPr>
          <w:rFonts w:ascii="等线" w:eastAsia="等线" w:hAnsi="等线" w:hint="eastAsia"/>
          <w:b/>
          <w:lang w:val="en-GB"/>
        </w:rPr>
        <w:t>Ingo</w:t>
      </w:r>
      <w:r>
        <w:rPr>
          <w:rFonts w:ascii="等线" w:eastAsia="等线" w:hAnsi="等线" w:hint="eastAsia"/>
          <w:b/>
          <w:lang w:val="en-GB"/>
        </w:rPr>
        <w:t>) before deadline. Status document will not capture TR/TS/</w:t>
      </w:r>
      <w:proofErr w:type="spellStart"/>
      <w:r>
        <w:rPr>
          <w:rFonts w:ascii="等线" w:eastAsia="等线" w:hAnsi="等线" w:hint="eastAsia"/>
          <w:b/>
          <w:lang w:val="en-GB"/>
        </w:rPr>
        <w:t>draftCR</w:t>
      </w:r>
      <w:proofErr w:type="spellEnd"/>
      <w:r>
        <w:rPr>
          <w:rFonts w:ascii="等线" w:eastAsia="等线" w:hAnsi="等线" w:hint="eastAsia"/>
          <w:b/>
          <w:lang w:val="en-GB"/>
        </w:rPr>
        <w:t xml:space="preserve"> email approval information.</w:t>
      </w:r>
    </w:p>
    <w:p w14:paraId="0FC557FD" w14:textId="77777777" w:rsidR="00ED0D9F" w:rsidRDefault="00ED0D9F" w:rsidP="00ED0D9F">
      <w:pPr>
        <w:pStyle w:val="00BodyText"/>
        <w:widowControl w:val="0"/>
        <w:adjustRightInd w:val="0"/>
        <w:snapToGrid w:val="0"/>
        <w:spacing w:after="0" w:line="240" w:lineRule="auto"/>
        <w:rPr>
          <w:rFonts w:ascii="等线" w:eastAsia="等线" w:hAnsi="等线"/>
          <w:b/>
        </w:rPr>
      </w:pPr>
    </w:p>
    <w:p w14:paraId="20CD304C" w14:textId="77777777" w:rsidR="00ED0D9F" w:rsidRDefault="00ED0D9F" w:rsidP="00ED0D9F">
      <w:pPr>
        <w:pStyle w:val="00BodyText"/>
        <w:widowControl w:val="0"/>
        <w:adjustRightInd w:val="0"/>
        <w:snapToGrid w:val="0"/>
        <w:spacing w:line="240" w:lineRule="auto"/>
        <w:rPr>
          <w:rFonts w:ascii="等线" w:eastAsia="等线" w:hAnsi="等线"/>
          <w:b/>
        </w:rPr>
      </w:pPr>
      <w:r>
        <w:rPr>
          <w:rFonts w:ascii="等线" w:eastAsia="等线" w:hAnsi="等线" w:hint="eastAsia"/>
          <w:b/>
          <w:highlight w:val="cyan"/>
          <w:lang w:val="en-GB"/>
        </w:rPr>
        <w:t xml:space="preserve">Reminder for stage3 authors: Check email from </w:t>
      </w:r>
      <w:proofErr w:type="spellStart"/>
      <w:r>
        <w:rPr>
          <w:rFonts w:ascii="等线" w:eastAsia="等线" w:hAnsi="等线" w:hint="eastAsia"/>
          <w:b/>
          <w:highlight w:val="cyan"/>
          <w:lang w:val="en-GB"/>
        </w:rPr>
        <w:t>Ruiyue</w:t>
      </w:r>
      <w:proofErr w:type="spellEnd"/>
      <w:r>
        <w:rPr>
          <w:rFonts w:ascii="等线" w:eastAsia="等线" w:hAnsi="等线"/>
          <w:b/>
          <w:highlight w:val="cyan"/>
          <w:lang w:val="en-GB"/>
        </w:rPr>
        <w:t xml:space="preserve"> </w:t>
      </w:r>
      <w:proofErr w:type="gramStart"/>
      <w:r>
        <w:rPr>
          <w:rFonts w:ascii="等线" w:eastAsia="等线" w:hAnsi="等线" w:hint="eastAsia"/>
          <w:b/>
          <w:highlight w:val="cyan"/>
          <w:lang w:val="en-GB"/>
        </w:rPr>
        <w:t>Xu(</w:t>
      </w:r>
      <w:proofErr w:type="gramEnd"/>
      <w:r>
        <w:rPr>
          <w:rFonts w:ascii="等线" w:eastAsia="等线" w:hAnsi="等线" w:hint="eastAsia"/>
          <w:b/>
          <w:highlight w:val="cyan"/>
          <w:lang w:val="en-GB"/>
        </w:rPr>
        <w:t>code moderator) to take actions on forge.</w:t>
      </w:r>
    </w:p>
    <w:p w14:paraId="0F2B175C" w14:textId="77777777" w:rsidR="00ED0D9F" w:rsidRPr="00ED0D9F" w:rsidRDefault="00ED0D9F" w:rsidP="00FE62DD">
      <w:pPr>
        <w:pStyle w:val="CRCoverPage"/>
        <w:tabs>
          <w:tab w:val="left" w:pos="2268"/>
          <w:tab w:val="right" w:pos="10800"/>
        </w:tabs>
        <w:spacing w:after="0"/>
        <w:rPr>
          <w:rFonts w:ascii="Calibri" w:hAnsi="Calibri" w:cs="Calibri"/>
          <w:b/>
          <w:color w:val="000000"/>
          <w:sz w:val="24"/>
          <w:szCs w:val="24"/>
        </w:rPr>
      </w:pPr>
    </w:p>
    <w:p w14:paraId="34ECCF88" w14:textId="77777777" w:rsidR="006F00BF" w:rsidRPr="004B2C08" w:rsidRDefault="006F00BF" w:rsidP="00BA5A41">
      <w:pPr>
        <w:rPr>
          <w:rFonts w:ascii="Calibri" w:hAnsi="Calibri" w:cs="Calibri"/>
          <w:b/>
          <w:lang w:eastAsia="zh-CN"/>
        </w:rPr>
      </w:pPr>
    </w:p>
    <w:tbl>
      <w:tblPr>
        <w:tblpPr w:leftFromText="180" w:rightFromText="180" w:vertAnchor="text" w:tblpXSpec="center" w:tblpY="1"/>
        <w:tblOverlap w:val="never"/>
        <w:tblW w:w="10792"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8"/>
        <w:gridCol w:w="990"/>
        <w:gridCol w:w="7229"/>
        <w:gridCol w:w="1276"/>
        <w:gridCol w:w="1279"/>
      </w:tblGrid>
      <w:tr w:rsidR="00746B4B" w:rsidRPr="00AE3753" w14:paraId="120C4A77" w14:textId="77777777" w:rsidTr="00822179">
        <w:trPr>
          <w:gridBefore w:val="1"/>
          <w:wBefore w:w="18" w:type="dxa"/>
          <w:tblCellSpacing w:w="0" w:type="dxa"/>
        </w:trPr>
        <w:tc>
          <w:tcPr>
            <w:tcW w:w="990" w:type="dxa"/>
            <w:shd w:val="clear" w:color="auto" w:fill="00B0F0"/>
          </w:tcPr>
          <w:p w14:paraId="2437A414" w14:textId="5B997E1B" w:rsidR="00746B4B" w:rsidRPr="00AE3753" w:rsidRDefault="00746B4B" w:rsidP="00746B4B">
            <w:pPr>
              <w:jc w:val="center"/>
              <w:rPr>
                <w:rFonts w:asciiTheme="minorHAnsi" w:hAnsiTheme="minorHAnsi" w:cstheme="minorHAnsi"/>
                <w:b/>
              </w:rPr>
            </w:pPr>
            <w:proofErr w:type="spellStart"/>
            <w:r w:rsidRPr="00AE3753">
              <w:rPr>
                <w:rFonts w:asciiTheme="minorHAnsi" w:hAnsiTheme="minorHAnsi" w:cstheme="minorHAnsi"/>
                <w:b/>
              </w:rPr>
              <w:t>Tdoc</w:t>
            </w:r>
            <w:proofErr w:type="spellEnd"/>
          </w:p>
        </w:tc>
        <w:tc>
          <w:tcPr>
            <w:tcW w:w="8505" w:type="dxa"/>
            <w:gridSpan w:val="2"/>
            <w:shd w:val="clear" w:color="auto" w:fill="00B0F0"/>
          </w:tcPr>
          <w:p w14:paraId="059E641E" w14:textId="32B6C6A2"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Title</w:t>
            </w:r>
          </w:p>
        </w:tc>
        <w:tc>
          <w:tcPr>
            <w:tcW w:w="1279" w:type="dxa"/>
            <w:shd w:val="clear" w:color="auto" w:fill="00B0F0"/>
          </w:tcPr>
          <w:p w14:paraId="28738600" w14:textId="72985610" w:rsidR="00746B4B" w:rsidRPr="00AE3753" w:rsidRDefault="00746B4B" w:rsidP="00746B4B">
            <w:pPr>
              <w:jc w:val="center"/>
              <w:rPr>
                <w:rFonts w:asciiTheme="minorHAnsi" w:hAnsiTheme="minorHAnsi" w:cstheme="minorHAnsi"/>
                <w:b/>
              </w:rPr>
            </w:pPr>
            <w:r w:rsidRPr="00AE3753">
              <w:rPr>
                <w:rFonts w:asciiTheme="minorHAnsi" w:hAnsiTheme="minorHAnsi" w:cstheme="minorHAnsi"/>
                <w:b/>
              </w:rPr>
              <w:t>Comments</w:t>
            </w:r>
          </w:p>
        </w:tc>
      </w:tr>
      <w:tr w:rsidR="00746B4B" w:rsidRPr="00AE3753" w14:paraId="32B7AD45" w14:textId="77777777" w:rsidTr="00822179">
        <w:trPr>
          <w:gridBefore w:val="1"/>
          <w:wBefore w:w="18" w:type="dxa"/>
          <w:tblCellSpacing w:w="0" w:type="dxa"/>
        </w:trPr>
        <w:tc>
          <w:tcPr>
            <w:tcW w:w="990" w:type="dxa"/>
            <w:shd w:val="clear" w:color="auto" w:fill="FFCCCC"/>
          </w:tcPr>
          <w:p w14:paraId="7C916E39"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1</w:t>
            </w:r>
          </w:p>
        </w:tc>
        <w:tc>
          <w:tcPr>
            <w:tcW w:w="9784" w:type="dxa"/>
            <w:gridSpan w:val="3"/>
            <w:shd w:val="clear" w:color="auto" w:fill="FFCCCC"/>
          </w:tcPr>
          <w:p w14:paraId="6A96529C" w14:textId="217FCCB7"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Opening of the meeting (Monday 9:00am local time)</w:t>
            </w:r>
          </w:p>
        </w:tc>
      </w:tr>
      <w:tr w:rsidR="00746B4B" w:rsidRPr="00AE3753" w14:paraId="50E3C815" w14:textId="77777777" w:rsidTr="00822179">
        <w:trPr>
          <w:gridBefore w:val="1"/>
          <w:wBefore w:w="18" w:type="dxa"/>
          <w:tblCellSpacing w:w="0" w:type="dxa"/>
        </w:trPr>
        <w:tc>
          <w:tcPr>
            <w:tcW w:w="990" w:type="dxa"/>
            <w:shd w:val="clear" w:color="auto" w:fill="FFCCCC"/>
          </w:tcPr>
          <w:p w14:paraId="4B7EF2C1"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2</w:t>
            </w:r>
          </w:p>
        </w:tc>
        <w:tc>
          <w:tcPr>
            <w:tcW w:w="9784" w:type="dxa"/>
            <w:gridSpan w:val="3"/>
            <w:shd w:val="clear" w:color="auto" w:fill="FFCCCC"/>
          </w:tcPr>
          <w:p w14:paraId="37FDCBD1" w14:textId="3DB18F2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Approval of the agenda </w:t>
            </w:r>
          </w:p>
        </w:tc>
      </w:tr>
      <w:tr w:rsidR="00CF6429" w:rsidRPr="00AE3753" w14:paraId="6E970997" w14:textId="77777777" w:rsidTr="00822179">
        <w:trPr>
          <w:gridBefore w:val="1"/>
          <w:wBefore w:w="18" w:type="dxa"/>
          <w:tblCellSpacing w:w="0" w:type="dxa"/>
        </w:trPr>
        <w:tc>
          <w:tcPr>
            <w:tcW w:w="990" w:type="dxa"/>
          </w:tcPr>
          <w:p w14:paraId="5516F99E" w14:textId="59AED98C" w:rsidR="00CF6429" w:rsidRPr="002920A8" w:rsidRDefault="00B759F6" w:rsidP="00CF6429">
            <w:pPr>
              <w:rPr>
                <w:rFonts w:asciiTheme="minorHAnsi" w:hAnsiTheme="minorHAnsi" w:cstheme="minorHAnsi"/>
                <w:b/>
                <w:color w:val="0000FF"/>
                <w:sz w:val="18"/>
                <w:szCs w:val="18"/>
              </w:rPr>
            </w:pPr>
            <w:hyperlink r:id="rId11" w:history="1">
              <w:r w:rsidR="00CF6429" w:rsidRPr="002920A8">
                <w:rPr>
                  <w:rStyle w:val="Hyperlink"/>
                  <w:rFonts w:asciiTheme="minorHAnsi" w:hAnsiTheme="minorHAnsi" w:cstheme="minorHAnsi"/>
                  <w:b/>
                  <w:bCs/>
                  <w:color w:val="0000FF"/>
                  <w:sz w:val="18"/>
                  <w:szCs w:val="18"/>
                </w:rPr>
                <w:t>S5-254200</w:t>
              </w:r>
            </w:hyperlink>
          </w:p>
        </w:tc>
        <w:tc>
          <w:tcPr>
            <w:tcW w:w="7229" w:type="dxa"/>
          </w:tcPr>
          <w:p w14:paraId="6984A8AB" w14:textId="77777777" w:rsidR="00CF6429" w:rsidRDefault="00CF6429" w:rsidP="00CF6429">
            <w:pPr>
              <w:rPr>
                <w:rFonts w:asciiTheme="minorHAnsi" w:hAnsiTheme="minorHAnsi" w:cstheme="minorHAnsi"/>
                <w:sz w:val="18"/>
                <w:szCs w:val="18"/>
              </w:rPr>
            </w:pPr>
            <w:r w:rsidRPr="002920A8">
              <w:rPr>
                <w:rFonts w:asciiTheme="minorHAnsi" w:hAnsiTheme="minorHAnsi" w:cstheme="minorHAnsi"/>
                <w:sz w:val="18"/>
                <w:szCs w:val="18"/>
              </w:rPr>
              <w:t>Agenda</w:t>
            </w:r>
          </w:p>
          <w:p w14:paraId="33796714" w14:textId="5ADEE8A7" w:rsidR="007C74B3" w:rsidRPr="002920A8" w:rsidRDefault="007C74B3" w:rsidP="00CF6429">
            <w:pPr>
              <w:rPr>
                <w:rFonts w:asciiTheme="minorHAnsi" w:hAnsiTheme="minorHAnsi" w:cstheme="minorHAnsi"/>
                <w:b/>
                <w:color w:val="0000FF"/>
                <w:sz w:val="18"/>
                <w:szCs w:val="18"/>
                <w:lang w:eastAsia="zh-CN"/>
              </w:rPr>
            </w:pPr>
            <w:ins w:id="13" w:author="1013" w:date="2025-10-13T09:20:00Z">
              <w:r>
                <w:rPr>
                  <w:rFonts w:asciiTheme="minorHAnsi" w:hAnsiTheme="minorHAnsi" w:cstheme="minorHAnsi" w:hint="eastAsia"/>
                  <w:b/>
                  <w:color w:val="0000FF"/>
                  <w:sz w:val="18"/>
                  <w:szCs w:val="18"/>
                  <w:lang w:eastAsia="zh-CN"/>
                </w:rPr>
                <w:t>-</w:t>
              </w:r>
              <w:r>
                <w:rPr>
                  <w:rFonts w:asciiTheme="minorHAnsi" w:hAnsiTheme="minorHAnsi" w:cstheme="minorHAnsi"/>
                  <w:b/>
                  <w:color w:val="0000FF"/>
                  <w:sz w:val="18"/>
                  <w:szCs w:val="18"/>
                  <w:lang w:eastAsia="zh-CN"/>
                </w:rPr>
                <w:t>&gt;4622 preapproved.</w:t>
              </w:r>
            </w:ins>
          </w:p>
        </w:tc>
        <w:tc>
          <w:tcPr>
            <w:tcW w:w="1276" w:type="dxa"/>
          </w:tcPr>
          <w:p w14:paraId="53743006" w14:textId="62A9523C"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6D72F7BD" w14:textId="14C4A4A3"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33B21C0E" w14:textId="77777777" w:rsidTr="00822179">
        <w:trPr>
          <w:gridBefore w:val="1"/>
          <w:wBefore w:w="18" w:type="dxa"/>
          <w:tblCellSpacing w:w="0" w:type="dxa"/>
        </w:trPr>
        <w:tc>
          <w:tcPr>
            <w:tcW w:w="990" w:type="dxa"/>
            <w:shd w:val="clear" w:color="auto" w:fill="FFCCCC"/>
          </w:tcPr>
          <w:p w14:paraId="4D7FBEB2"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3</w:t>
            </w:r>
          </w:p>
        </w:tc>
        <w:tc>
          <w:tcPr>
            <w:tcW w:w="9784" w:type="dxa"/>
            <w:gridSpan w:val="3"/>
            <w:shd w:val="clear" w:color="auto" w:fill="FFCCCC"/>
          </w:tcPr>
          <w:p w14:paraId="417EDC33" w14:textId="06293DBF"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IPR and Antitrust and Consensus principles reminders</w:t>
            </w:r>
            <w:r w:rsidRPr="00AE3753" w:rsidDel="00FD7BF6">
              <w:rPr>
                <w:rFonts w:asciiTheme="minorHAnsi" w:hAnsiTheme="minorHAnsi" w:cstheme="minorHAnsi"/>
                <w:b/>
                <w:color w:val="0000FF"/>
              </w:rPr>
              <w:t xml:space="preserve"> </w:t>
            </w:r>
            <w:r w:rsidRPr="00AE3753">
              <w:rPr>
                <w:rFonts w:asciiTheme="minorHAnsi" w:hAnsiTheme="minorHAnsi" w:cstheme="minorHAnsi"/>
                <w:b/>
                <w:color w:val="0000FF"/>
              </w:rPr>
              <w:t xml:space="preserve"> </w:t>
            </w:r>
          </w:p>
        </w:tc>
      </w:tr>
      <w:tr w:rsidR="00CF6429" w:rsidRPr="00AE3753" w14:paraId="0DDDC12B" w14:textId="77777777" w:rsidTr="00822179">
        <w:trPr>
          <w:gridBefore w:val="1"/>
          <w:wBefore w:w="18" w:type="dxa"/>
          <w:tblCellSpacing w:w="0" w:type="dxa"/>
        </w:trPr>
        <w:tc>
          <w:tcPr>
            <w:tcW w:w="990" w:type="dxa"/>
          </w:tcPr>
          <w:p w14:paraId="3D9143E5" w14:textId="3FF348D9" w:rsidR="00CF6429" w:rsidRPr="002920A8" w:rsidRDefault="00B759F6" w:rsidP="00CF6429">
            <w:pPr>
              <w:rPr>
                <w:rFonts w:asciiTheme="minorHAnsi" w:hAnsiTheme="minorHAnsi" w:cstheme="minorHAnsi"/>
                <w:b/>
                <w:color w:val="0000FF"/>
                <w:sz w:val="18"/>
                <w:szCs w:val="18"/>
              </w:rPr>
            </w:pPr>
            <w:hyperlink r:id="rId12" w:history="1">
              <w:r w:rsidR="00CF6429" w:rsidRPr="002920A8">
                <w:rPr>
                  <w:rStyle w:val="Hyperlink"/>
                  <w:rFonts w:asciiTheme="minorHAnsi" w:hAnsiTheme="minorHAnsi" w:cstheme="minorHAnsi"/>
                  <w:b/>
                  <w:bCs/>
                  <w:color w:val="0000FF"/>
                  <w:sz w:val="18"/>
                  <w:szCs w:val="18"/>
                </w:rPr>
                <w:t>S5-254201</w:t>
              </w:r>
            </w:hyperlink>
          </w:p>
        </w:tc>
        <w:tc>
          <w:tcPr>
            <w:tcW w:w="7229" w:type="dxa"/>
          </w:tcPr>
          <w:p w14:paraId="3E6E8BDD" w14:textId="733E72BD"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IPR Antitrust and Consensus principles reminders</w:t>
            </w:r>
          </w:p>
        </w:tc>
        <w:tc>
          <w:tcPr>
            <w:tcW w:w="1276" w:type="dxa"/>
          </w:tcPr>
          <w:p w14:paraId="31F867D7" w14:textId="3DC4A88F"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WG Chair (Huawei)</w:t>
            </w:r>
          </w:p>
        </w:tc>
        <w:tc>
          <w:tcPr>
            <w:tcW w:w="1279" w:type="dxa"/>
          </w:tcPr>
          <w:p w14:paraId="08E68089" w14:textId="3C833F01" w:rsidR="00CF6429" w:rsidRPr="002920A8" w:rsidRDefault="00CF6429" w:rsidP="00CF6429">
            <w:pPr>
              <w:rPr>
                <w:rFonts w:asciiTheme="minorHAnsi" w:hAnsiTheme="minorHAnsi" w:cstheme="minorHAnsi"/>
                <w:b/>
                <w:color w:val="0000FF"/>
                <w:sz w:val="18"/>
                <w:szCs w:val="18"/>
              </w:rPr>
            </w:pPr>
            <w:r w:rsidRPr="002920A8">
              <w:rPr>
                <w:rFonts w:asciiTheme="minorHAnsi" w:hAnsiTheme="minorHAnsi" w:cstheme="minorHAnsi"/>
                <w:sz w:val="18"/>
                <w:szCs w:val="18"/>
              </w:rPr>
              <w:t>Lan Zou</w:t>
            </w:r>
          </w:p>
        </w:tc>
      </w:tr>
      <w:tr w:rsidR="00746B4B" w:rsidRPr="00AE3753" w14:paraId="4133F5B9" w14:textId="77777777" w:rsidTr="00822179">
        <w:trPr>
          <w:gridBefore w:val="1"/>
          <w:wBefore w:w="18" w:type="dxa"/>
          <w:tblCellSpacing w:w="0" w:type="dxa"/>
        </w:trPr>
        <w:tc>
          <w:tcPr>
            <w:tcW w:w="990" w:type="dxa"/>
            <w:shd w:val="clear" w:color="auto" w:fill="FFCCCC"/>
          </w:tcPr>
          <w:p w14:paraId="52EB2418"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4</w:t>
            </w:r>
          </w:p>
        </w:tc>
        <w:tc>
          <w:tcPr>
            <w:tcW w:w="9784" w:type="dxa"/>
            <w:gridSpan w:val="3"/>
            <w:shd w:val="clear" w:color="auto" w:fill="FFCCCC"/>
          </w:tcPr>
          <w:p w14:paraId="73125869" w14:textId="13CDCE7E"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FF"/>
              </w:rPr>
              <w:t xml:space="preserve">Meetings and activities </w:t>
            </w:r>
            <w:proofErr w:type="gramStart"/>
            <w:r w:rsidRPr="00AE3753">
              <w:rPr>
                <w:rFonts w:asciiTheme="minorHAnsi" w:hAnsiTheme="minorHAnsi" w:cstheme="minorHAnsi"/>
                <w:b/>
                <w:color w:val="0000FF"/>
              </w:rPr>
              <w:t>reports</w:t>
            </w:r>
            <w:proofErr w:type="gramEnd"/>
          </w:p>
        </w:tc>
      </w:tr>
      <w:tr w:rsidR="00746B4B" w:rsidRPr="00AE3753" w14:paraId="04945253" w14:textId="77777777" w:rsidTr="00822179">
        <w:trPr>
          <w:gridBefore w:val="1"/>
          <w:wBefore w:w="18" w:type="dxa"/>
          <w:tblCellSpacing w:w="0" w:type="dxa"/>
        </w:trPr>
        <w:tc>
          <w:tcPr>
            <w:tcW w:w="990" w:type="dxa"/>
            <w:shd w:val="clear" w:color="auto" w:fill="FFCCCC"/>
          </w:tcPr>
          <w:p w14:paraId="01668AD6"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4.1</w:t>
            </w:r>
          </w:p>
        </w:tc>
        <w:tc>
          <w:tcPr>
            <w:tcW w:w="9784" w:type="dxa"/>
            <w:gridSpan w:val="3"/>
            <w:shd w:val="clear" w:color="auto" w:fill="FFCCCC"/>
          </w:tcPr>
          <w:p w14:paraId="5FCAC5BE" w14:textId="717F8982"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Last SA5 meeting report </w:t>
            </w:r>
          </w:p>
        </w:tc>
      </w:tr>
      <w:tr w:rsidR="00CF6429" w:rsidRPr="00AE3753" w14:paraId="4A297BE3" w14:textId="77777777" w:rsidTr="00822179">
        <w:trPr>
          <w:gridBefore w:val="1"/>
          <w:wBefore w:w="18" w:type="dxa"/>
          <w:tblCellSpacing w:w="0" w:type="dxa"/>
        </w:trPr>
        <w:tc>
          <w:tcPr>
            <w:tcW w:w="990" w:type="dxa"/>
          </w:tcPr>
          <w:p w14:paraId="22D72BD0" w14:textId="39D28C0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S5-254202</w:t>
            </w:r>
          </w:p>
        </w:tc>
        <w:tc>
          <w:tcPr>
            <w:tcW w:w="7229" w:type="dxa"/>
          </w:tcPr>
          <w:p w14:paraId="3C3DAB78" w14:textId="5D52AC47"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 meeting</w:t>
            </w:r>
          </w:p>
        </w:tc>
        <w:tc>
          <w:tcPr>
            <w:tcW w:w="1276" w:type="dxa"/>
          </w:tcPr>
          <w:p w14:paraId="24E7FDE0" w14:textId="47A8016D"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MCC</w:t>
            </w:r>
          </w:p>
        </w:tc>
        <w:tc>
          <w:tcPr>
            <w:tcW w:w="1279" w:type="dxa"/>
          </w:tcPr>
          <w:p w14:paraId="33B88DED" w14:textId="134B801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Antoine Mouquet</w:t>
            </w:r>
          </w:p>
        </w:tc>
      </w:tr>
      <w:tr w:rsidR="00746B4B" w:rsidRPr="00AE3753" w14:paraId="1FEEAAF9" w14:textId="77777777" w:rsidTr="00822179">
        <w:trPr>
          <w:gridBefore w:val="1"/>
          <w:wBefore w:w="18" w:type="dxa"/>
          <w:tblCellSpacing w:w="0" w:type="dxa"/>
        </w:trPr>
        <w:tc>
          <w:tcPr>
            <w:tcW w:w="990" w:type="dxa"/>
            <w:shd w:val="clear" w:color="auto" w:fill="FFCCCC"/>
          </w:tcPr>
          <w:p w14:paraId="4926F7E5"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4.2</w:t>
            </w:r>
          </w:p>
        </w:tc>
        <w:tc>
          <w:tcPr>
            <w:tcW w:w="9784" w:type="dxa"/>
            <w:gridSpan w:val="3"/>
            <w:shd w:val="clear" w:color="auto" w:fill="FFCCCC"/>
          </w:tcPr>
          <w:p w14:paraId="785BB67B" w14:textId="3C8A4064" w:rsidR="00746B4B" w:rsidRPr="00AE3753" w:rsidRDefault="00746B4B" w:rsidP="00746B4B">
            <w:pPr>
              <w:rPr>
                <w:rFonts w:asciiTheme="minorHAnsi" w:hAnsiTheme="minorHAnsi" w:cstheme="minorHAnsi"/>
                <w:b/>
                <w:bCs/>
                <w:color w:val="00B050"/>
              </w:rPr>
            </w:pPr>
            <w:r w:rsidRPr="00AE3753">
              <w:rPr>
                <w:rFonts w:asciiTheme="minorHAnsi" w:hAnsiTheme="minorHAnsi" w:cstheme="minorHAnsi"/>
                <w:b/>
                <w:color w:val="000000"/>
              </w:rPr>
              <w:t xml:space="preserve">Inter-organizational reports </w:t>
            </w:r>
          </w:p>
        </w:tc>
      </w:tr>
      <w:tr w:rsidR="00CF6429" w:rsidRPr="00AE3753" w14:paraId="0ACBB286" w14:textId="77777777" w:rsidTr="00822179">
        <w:trPr>
          <w:gridBefore w:val="1"/>
          <w:wBefore w:w="18" w:type="dxa"/>
          <w:tblCellSpacing w:w="0" w:type="dxa"/>
        </w:trPr>
        <w:tc>
          <w:tcPr>
            <w:tcW w:w="990" w:type="dxa"/>
          </w:tcPr>
          <w:p w14:paraId="4BB843A6" w14:textId="4EC6AB33" w:rsidR="00CF6429" w:rsidRPr="002920A8" w:rsidRDefault="00B759F6" w:rsidP="00CF6429">
            <w:pPr>
              <w:rPr>
                <w:rFonts w:asciiTheme="minorHAnsi" w:hAnsiTheme="minorHAnsi" w:cstheme="minorHAnsi"/>
                <w:b/>
                <w:color w:val="000000"/>
                <w:sz w:val="18"/>
                <w:szCs w:val="18"/>
              </w:rPr>
            </w:pPr>
            <w:hyperlink r:id="rId13" w:history="1">
              <w:r w:rsidR="00CF6429" w:rsidRPr="002920A8">
                <w:rPr>
                  <w:rStyle w:val="Hyperlink"/>
                  <w:rFonts w:asciiTheme="minorHAnsi" w:hAnsiTheme="minorHAnsi" w:cstheme="minorHAnsi"/>
                  <w:b/>
                  <w:bCs/>
                  <w:color w:val="0000FF"/>
                  <w:sz w:val="18"/>
                  <w:szCs w:val="18"/>
                </w:rPr>
                <w:t>S5-254382</w:t>
              </w:r>
            </w:hyperlink>
          </w:p>
        </w:tc>
        <w:tc>
          <w:tcPr>
            <w:tcW w:w="7229" w:type="dxa"/>
          </w:tcPr>
          <w:p w14:paraId="4218A51B" w14:textId="36A298F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Report from last SA5-SG2 methodology coordination meeting</w:t>
            </w:r>
          </w:p>
        </w:tc>
        <w:tc>
          <w:tcPr>
            <w:tcW w:w="1276" w:type="dxa"/>
          </w:tcPr>
          <w:p w14:paraId="4682E615" w14:textId="16D25874"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Ericsson LM</w:t>
            </w:r>
          </w:p>
        </w:tc>
        <w:tc>
          <w:tcPr>
            <w:tcW w:w="1279" w:type="dxa"/>
          </w:tcPr>
          <w:p w14:paraId="77080C45" w14:textId="1E981A22" w:rsidR="00CF6429" w:rsidRPr="002920A8" w:rsidRDefault="00CF6429" w:rsidP="00CF6429">
            <w:pPr>
              <w:rPr>
                <w:rFonts w:asciiTheme="minorHAnsi" w:hAnsiTheme="minorHAnsi" w:cstheme="minorHAnsi"/>
                <w:b/>
                <w:color w:val="000000"/>
                <w:sz w:val="18"/>
                <w:szCs w:val="18"/>
              </w:rPr>
            </w:pPr>
            <w:r w:rsidRPr="002920A8">
              <w:rPr>
                <w:rFonts w:asciiTheme="minorHAnsi" w:hAnsiTheme="minorHAnsi" w:cstheme="minorHAnsi"/>
                <w:sz w:val="18"/>
                <w:szCs w:val="18"/>
              </w:rPr>
              <w:t>Thomas Tovinger</w:t>
            </w:r>
          </w:p>
        </w:tc>
      </w:tr>
      <w:tr w:rsidR="00746B4B" w:rsidRPr="00AE3753" w14:paraId="442D5D57" w14:textId="77777777" w:rsidTr="00822179">
        <w:trPr>
          <w:gridBefore w:val="1"/>
          <w:wBefore w:w="18" w:type="dxa"/>
          <w:tblCellSpacing w:w="0" w:type="dxa"/>
        </w:trPr>
        <w:tc>
          <w:tcPr>
            <w:tcW w:w="990" w:type="dxa"/>
            <w:shd w:val="clear" w:color="auto" w:fill="FFCCCC"/>
          </w:tcPr>
          <w:p w14:paraId="2221CBEE" w14:textId="77777777" w:rsidR="00746B4B" w:rsidRPr="00AE3753" w:rsidRDefault="00746B4B" w:rsidP="00BD0EBE">
            <w:pPr>
              <w:rPr>
                <w:rFonts w:asciiTheme="minorHAnsi" w:hAnsiTheme="minorHAnsi" w:cstheme="minorHAnsi"/>
                <w:b/>
                <w:color w:val="0000FF"/>
              </w:rPr>
            </w:pPr>
            <w:r w:rsidRPr="00AE3753">
              <w:rPr>
                <w:rFonts w:asciiTheme="minorHAnsi" w:hAnsiTheme="minorHAnsi" w:cstheme="minorHAnsi"/>
                <w:b/>
                <w:color w:val="0000FF"/>
              </w:rPr>
              <w:t>5</w:t>
            </w:r>
          </w:p>
        </w:tc>
        <w:tc>
          <w:tcPr>
            <w:tcW w:w="9784" w:type="dxa"/>
            <w:gridSpan w:val="3"/>
            <w:shd w:val="clear" w:color="auto" w:fill="FFCCCC"/>
          </w:tcPr>
          <w:p w14:paraId="5FCC7FC7" w14:textId="24B12302" w:rsidR="00746B4B" w:rsidRPr="00AE3753" w:rsidRDefault="00746B4B" w:rsidP="00746B4B">
            <w:pPr>
              <w:rPr>
                <w:rFonts w:asciiTheme="minorHAnsi" w:hAnsiTheme="minorHAnsi" w:cstheme="minorHAnsi"/>
                <w:b/>
                <w:color w:val="0000FF"/>
              </w:rPr>
            </w:pPr>
            <w:r w:rsidRPr="00AE3753">
              <w:rPr>
                <w:rFonts w:asciiTheme="minorHAnsi" w:hAnsiTheme="minorHAnsi" w:cstheme="minorHAnsi"/>
                <w:b/>
                <w:color w:val="0000FF"/>
              </w:rPr>
              <w:t xml:space="preserve">SA5 level issues </w:t>
            </w:r>
          </w:p>
        </w:tc>
      </w:tr>
      <w:tr w:rsidR="00746B4B" w:rsidRPr="00AE3753" w14:paraId="4656C868" w14:textId="77777777" w:rsidTr="00822179">
        <w:trPr>
          <w:gridBefore w:val="1"/>
          <w:wBefore w:w="18" w:type="dxa"/>
          <w:tblCellSpacing w:w="0" w:type="dxa"/>
        </w:trPr>
        <w:tc>
          <w:tcPr>
            <w:tcW w:w="990" w:type="dxa"/>
            <w:shd w:val="clear" w:color="auto" w:fill="FFCCCC"/>
          </w:tcPr>
          <w:p w14:paraId="1B629FC9" w14:textId="77777777" w:rsidR="00746B4B" w:rsidRPr="00AE3753" w:rsidRDefault="00746B4B" w:rsidP="00BD0EBE">
            <w:pPr>
              <w:rPr>
                <w:rFonts w:asciiTheme="minorHAnsi" w:hAnsiTheme="minorHAnsi" w:cstheme="minorHAnsi"/>
                <w:b/>
                <w:color w:val="000000"/>
              </w:rPr>
            </w:pPr>
            <w:r w:rsidRPr="00AE3753">
              <w:rPr>
                <w:rFonts w:asciiTheme="minorHAnsi" w:hAnsiTheme="minorHAnsi" w:cstheme="minorHAnsi"/>
                <w:b/>
                <w:color w:val="000000"/>
              </w:rPr>
              <w:t>5.1</w:t>
            </w:r>
          </w:p>
        </w:tc>
        <w:tc>
          <w:tcPr>
            <w:tcW w:w="9784" w:type="dxa"/>
            <w:gridSpan w:val="3"/>
            <w:shd w:val="clear" w:color="auto" w:fill="FFCCCC"/>
          </w:tcPr>
          <w:p w14:paraId="463034DC" w14:textId="4F8BCD23" w:rsidR="00746B4B" w:rsidRPr="00AE3753" w:rsidRDefault="00746B4B" w:rsidP="00746B4B">
            <w:pPr>
              <w:rPr>
                <w:rFonts w:asciiTheme="minorHAnsi" w:hAnsiTheme="minorHAnsi" w:cstheme="minorHAnsi"/>
                <w:b/>
                <w:color w:val="FF0000"/>
              </w:rPr>
            </w:pPr>
            <w:r w:rsidRPr="00AE3753">
              <w:rPr>
                <w:rFonts w:asciiTheme="minorHAnsi" w:hAnsiTheme="minorHAnsi" w:cstheme="minorHAnsi"/>
                <w:b/>
                <w:color w:val="000000"/>
              </w:rPr>
              <w:t>Administrative issues at SA5 level</w:t>
            </w:r>
          </w:p>
        </w:tc>
      </w:tr>
      <w:tr w:rsidR="007A0491" w:rsidRPr="00AE3753" w14:paraId="743A3DA7" w14:textId="77777777" w:rsidTr="00822179">
        <w:trPr>
          <w:gridBefore w:val="1"/>
          <w:wBefore w:w="18" w:type="dxa"/>
          <w:tblCellSpacing w:w="0" w:type="dxa"/>
        </w:trPr>
        <w:tc>
          <w:tcPr>
            <w:tcW w:w="990" w:type="dxa"/>
          </w:tcPr>
          <w:p w14:paraId="01CB418D" w14:textId="23A5692C" w:rsidR="007A0491" w:rsidRPr="002920A8" w:rsidRDefault="007A0491" w:rsidP="007A0491">
            <w:pPr>
              <w:rPr>
                <w:rFonts w:asciiTheme="minorHAnsi" w:hAnsiTheme="minorHAnsi" w:cstheme="minorHAnsi"/>
                <w:b/>
                <w:color w:val="000000"/>
                <w:sz w:val="18"/>
                <w:szCs w:val="18"/>
              </w:rPr>
            </w:pPr>
            <w:r w:rsidRPr="00ED0CA0">
              <w:rPr>
                <w:rFonts w:asciiTheme="minorHAnsi" w:hAnsiTheme="minorHAnsi" w:cstheme="minorHAnsi"/>
                <w:color w:val="000000"/>
                <w:sz w:val="18"/>
                <w:szCs w:val="18"/>
                <w:highlight w:val="cyan"/>
              </w:rPr>
              <w:t>S5-254203</w:t>
            </w:r>
          </w:p>
        </w:tc>
        <w:tc>
          <w:tcPr>
            <w:tcW w:w="7229" w:type="dxa"/>
          </w:tcPr>
          <w:p w14:paraId="1253E260" w14:textId="77777777"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 xml:space="preserve">SA5#163 Time Plan </w:t>
            </w:r>
          </w:p>
          <w:p w14:paraId="407B7122" w14:textId="37203B4B" w:rsidR="00CF3355" w:rsidRPr="002920A8" w:rsidRDefault="00CF3355" w:rsidP="007A0491">
            <w:pPr>
              <w:rPr>
                <w:rFonts w:asciiTheme="minorHAnsi" w:hAnsiTheme="minorHAnsi" w:cstheme="minorHAnsi"/>
                <w:b/>
                <w:color w:val="000000"/>
                <w:sz w:val="18"/>
                <w:szCs w:val="18"/>
              </w:rPr>
            </w:pPr>
            <w:r w:rsidRPr="002920A8">
              <w:rPr>
                <w:rFonts w:ascii="Calibri" w:hAnsi="Calibri" w:cs="Calibri"/>
                <w:b/>
                <w:sz w:val="18"/>
                <w:szCs w:val="18"/>
                <w:highlight w:val="cyan"/>
                <w:lang w:eastAsia="zh-CN"/>
              </w:rPr>
              <w:t>Leaders’ recommendation:</w:t>
            </w:r>
            <w:r w:rsidRPr="002920A8">
              <w:rPr>
                <w:rFonts w:ascii="Calibri" w:hAnsi="Calibri" w:cs="Calibri"/>
                <w:sz w:val="18"/>
                <w:szCs w:val="18"/>
                <w:highlight w:val="cyan"/>
                <w:lang w:eastAsia="zh-CN"/>
              </w:rPr>
              <w:t xml:space="preserve"> Keep open until closing plenary for further update, to be noted in closing plenary</w:t>
            </w:r>
          </w:p>
        </w:tc>
        <w:tc>
          <w:tcPr>
            <w:tcW w:w="1276" w:type="dxa"/>
          </w:tcPr>
          <w:p w14:paraId="5AB0087B" w14:textId="43A6AE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6D9E7D4F" w14:textId="6C6E6854"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100A60CA" w14:textId="77777777" w:rsidTr="00822179">
        <w:trPr>
          <w:gridBefore w:val="1"/>
          <w:wBefore w:w="18" w:type="dxa"/>
          <w:tblCellSpacing w:w="0" w:type="dxa"/>
        </w:trPr>
        <w:tc>
          <w:tcPr>
            <w:tcW w:w="990" w:type="dxa"/>
          </w:tcPr>
          <w:p w14:paraId="594A109E" w14:textId="62A544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S5-254204</w:t>
            </w:r>
          </w:p>
        </w:tc>
        <w:tc>
          <w:tcPr>
            <w:tcW w:w="7229" w:type="dxa"/>
          </w:tcPr>
          <w:p w14:paraId="6ABC1122" w14:textId="77777777" w:rsidR="007A0491" w:rsidRDefault="007A0491" w:rsidP="007A0491">
            <w:pPr>
              <w:rPr>
                <w:rFonts w:asciiTheme="minorHAnsi" w:hAnsiTheme="minorHAnsi" w:cstheme="minorHAnsi"/>
                <w:sz w:val="18"/>
                <w:szCs w:val="18"/>
              </w:rPr>
            </w:pPr>
            <w:proofErr w:type="spellStart"/>
            <w:r w:rsidRPr="002920A8">
              <w:rPr>
                <w:rFonts w:asciiTheme="minorHAnsi" w:hAnsiTheme="minorHAnsi" w:cstheme="minorHAnsi"/>
                <w:sz w:val="18"/>
                <w:szCs w:val="18"/>
              </w:rPr>
              <w:t>agenda_with_Tdocs_sequence_Plenary&amp;OAM</w:t>
            </w:r>
            <w:proofErr w:type="spellEnd"/>
          </w:p>
          <w:p w14:paraId="169E4FA9" w14:textId="77777777" w:rsidR="00383631" w:rsidRDefault="00383631" w:rsidP="007A0491">
            <w:pPr>
              <w:rPr>
                <w:ins w:id="14" w:author="1013" w:date="2025-10-13T09:26:00Z"/>
                <w:rFonts w:ascii="Calibri" w:hAnsi="Calibri" w:cs="Calibri"/>
                <w:sz w:val="18"/>
                <w:highlight w:val="green"/>
                <w:lang w:eastAsia="zh-CN"/>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9B2EC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9B2ECA">
              <w:rPr>
                <w:rFonts w:ascii="Calibri" w:hAnsi="Calibri" w:cs="Calibri"/>
                <w:sz w:val="18"/>
                <w:highlight w:val="green"/>
                <w:lang w:eastAsia="zh-CN"/>
              </w:rPr>
              <w:t>0</w:t>
            </w:r>
            <w:r w:rsidRPr="009E4CE7">
              <w:rPr>
                <w:rFonts w:ascii="Calibri" w:hAnsi="Calibri" w:cs="Calibri"/>
                <w:sz w:val="18"/>
                <w:highlight w:val="green"/>
                <w:lang w:eastAsia="zh-CN"/>
              </w:rPr>
              <w:t>4.</w:t>
            </w:r>
          </w:p>
          <w:p w14:paraId="096C7237" w14:textId="7C90DB31" w:rsidR="007C74B3" w:rsidRPr="002920A8" w:rsidRDefault="007C74B3" w:rsidP="007A0491">
            <w:pPr>
              <w:rPr>
                <w:rFonts w:asciiTheme="minorHAnsi" w:hAnsiTheme="minorHAnsi" w:cstheme="minorHAnsi"/>
                <w:b/>
                <w:color w:val="000000"/>
                <w:sz w:val="18"/>
                <w:szCs w:val="18"/>
                <w:lang w:eastAsia="zh-CN"/>
              </w:rPr>
            </w:pPr>
            <w:ins w:id="15" w:author="1013" w:date="2025-10-13T09:2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20666247" w14:textId="49F9622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2D4FD69" w14:textId="7F36B70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4AAFDCE8" w14:textId="77777777" w:rsidTr="00822179">
        <w:trPr>
          <w:gridBefore w:val="1"/>
          <w:wBefore w:w="18" w:type="dxa"/>
          <w:tblCellSpacing w:w="0" w:type="dxa"/>
        </w:trPr>
        <w:tc>
          <w:tcPr>
            <w:tcW w:w="990" w:type="dxa"/>
            <w:shd w:val="clear" w:color="auto" w:fill="E2EFD9" w:themeFill="accent6" w:themeFillTint="33"/>
          </w:tcPr>
          <w:p w14:paraId="73EF821B" w14:textId="71193B7F" w:rsidR="007A0491" w:rsidRPr="002920A8" w:rsidRDefault="00B759F6" w:rsidP="007A0491">
            <w:pPr>
              <w:rPr>
                <w:rFonts w:asciiTheme="minorHAnsi" w:hAnsiTheme="minorHAnsi" w:cstheme="minorHAnsi"/>
                <w:b/>
                <w:color w:val="000000"/>
                <w:sz w:val="18"/>
                <w:szCs w:val="18"/>
              </w:rPr>
            </w:pPr>
            <w:hyperlink r:id="rId14" w:history="1">
              <w:r w:rsidR="007A0491" w:rsidRPr="00ED0CA0">
                <w:rPr>
                  <w:rStyle w:val="Hyperlink"/>
                  <w:rFonts w:asciiTheme="minorHAnsi" w:hAnsiTheme="minorHAnsi" w:cstheme="minorHAnsi"/>
                  <w:b/>
                  <w:bCs/>
                  <w:color w:val="0000FF"/>
                  <w:sz w:val="18"/>
                  <w:szCs w:val="18"/>
                  <w:highlight w:val="cyan"/>
                </w:rPr>
                <w:t>S5-254205</w:t>
              </w:r>
            </w:hyperlink>
          </w:p>
        </w:tc>
        <w:tc>
          <w:tcPr>
            <w:tcW w:w="7229" w:type="dxa"/>
          </w:tcPr>
          <w:p w14:paraId="0C6D75A4" w14:textId="77777777" w:rsidR="007A0491" w:rsidRDefault="007A0491" w:rsidP="007A0491">
            <w:pPr>
              <w:rPr>
                <w:ins w:id="16" w:author="1013" w:date="2025-10-13T09:27:00Z"/>
                <w:rFonts w:asciiTheme="minorHAnsi" w:hAnsiTheme="minorHAnsi" w:cstheme="minorHAnsi"/>
                <w:sz w:val="18"/>
                <w:szCs w:val="18"/>
              </w:rPr>
            </w:pPr>
            <w:r w:rsidRPr="002920A8">
              <w:rPr>
                <w:rFonts w:asciiTheme="minorHAnsi" w:hAnsiTheme="minorHAnsi" w:cstheme="minorHAnsi"/>
                <w:sz w:val="18"/>
                <w:szCs w:val="18"/>
              </w:rPr>
              <w:t>SA5 working methods</w:t>
            </w:r>
          </w:p>
          <w:p w14:paraId="465F3CF2" w14:textId="6E97ACCF" w:rsidR="007C74B3" w:rsidRPr="007C74B3" w:rsidRDefault="007C74B3" w:rsidP="007C74B3">
            <w:pPr>
              <w:pStyle w:val="ListParagraph"/>
              <w:numPr>
                <w:ilvl w:val="0"/>
                <w:numId w:val="15"/>
              </w:numPr>
              <w:rPr>
                <w:rFonts w:asciiTheme="minorHAnsi" w:hAnsiTheme="minorHAnsi" w:cstheme="minorHAnsi"/>
                <w:b/>
                <w:color w:val="000000"/>
                <w:sz w:val="18"/>
                <w:szCs w:val="18"/>
              </w:rPr>
            </w:pPr>
            <w:ins w:id="17" w:author="1013" w:date="2025-10-13T09:28:00Z">
              <w:r>
                <w:rPr>
                  <w:rFonts w:asciiTheme="minorHAnsi" w:eastAsiaTheme="minorEastAsia" w:hAnsiTheme="minorHAnsi" w:cstheme="minorHAnsi" w:hint="eastAsia"/>
                  <w:b/>
                  <w:color w:val="000000"/>
                  <w:sz w:val="18"/>
                  <w:szCs w:val="18"/>
                </w:rPr>
                <w:t>4</w:t>
              </w:r>
              <w:r>
                <w:rPr>
                  <w:rFonts w:asciiTheme="minorHAnsi" w:eastAsiaTheme="minorEastAsia" w:hAnsiTheme="minorHAnsi" w:cstheme="minorHAnsi"/>
                  <w:b/>
                  <w:color w:val="000000"/>
                  <w:sz w:val="18"/>
                  <w:szCs w:val="18"/>
                </w:rPr>
                <w:t>623</w:t>
              </w:r>
            </w:ins>
          </w:p>
        </w:tc>
        <w:tc>
          <w:tcPr>
            <w:tcW w:w="1276" w:type="dxa"/>
          </w:tcPr>
          <w:p w14:paraId="4EB1E28F" w14:textId="26B0345C"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94D6F34" w14:textId="50D5647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06E0CBA" w14:textId="77777777" w:rsidTr="00822179">
        <w:trPr>
          <w:gridBefore w:val="1"/>
          <w:wBefore w:w="18" w:type="dxa"/>
          <w:tblCellSpacing w:w="0" w:type="dxa"/>
        </w:trPr>
        <w:tc>
          <w:tcPr>
            <w:tcW w:w="990" w:type="dxa"/>
            <w:shd w:val="clear" w:color="auto" w:fill="E2EFD9" w:themeFill="accent6" w:themeFillTint="33"/>
          </w:tcPr>
          <w:p w14:paraId="4CAD5CCA" w14:textId="2C9803CA" w:rsidR="007A0491" w:rsidRPr="002920A8" w:rsidRDefault="00B759F6" w:rsidP="007A0491">
            <w:pPr>
              <w:rPr>
                <w:rFonts w:asciiTheme="minorHAnsi" w:hAnsiTheme="minorHAnsi" w:cstheme="minorHAnsi"/>
                <w:b/>
                <w:bCs/>
                <w:color w:val="0000FF"/>
                <w:sz w:val="18"/>
                <w:szCs w:val="18"/>
                <w:u w:val="single"/>
              </w:rPr>
            </w:pPr>
            <w:hyperlink r:id="rId15" w:history="1">
              <w:r w:rsidR="007A0491" w:rsidRPr="00ED0CA0">
                <w:rPr>
                  <w:rStyle w:val="Hyperlink"/>
                  <w:rFonts w:asciiTheme="minorHAnsi" w:hAnsiTheme="minorHAnsi" w:cstheme="minorHAnsi"/>
                  <w:b/>
                  <w:bCs/>
                  <w:color w:val="0000FF"/>
                  <w:sz w:val="18"/>
                  <w:szCs w:val="18"/>
                  <w:highlight w:val="cyan"/>
                </w:rPr>
                <w:t>S5-254535</w:t>
              </w:r>
            </w:hyperlink>
          </w:p>
        </w:tc>
        <w:tc>
          <w:tcPr>
            <w:tcW w:w="7229" w:type="dxa"/>
          </w:tcPr>
          <w:p w14:paraId="25CD5F76" w14:textId="77777777" w:rsidR="007A0491" w:rsidRDefault="007A0491" w:rsidP="007A0491">
            <w:pPr>
              <w:rPr>
                <w:ins w:id="18" w:author="1013" w:date="2025-10-13T09:28:00Z"/>
                <w:rFonts w:asciiTheme="minorHAnsi" w:hAnsiTheme="minorHAnsi" w:cstheme="minorHAnsi"/>
                <w:sz w:val="18"/>
                <w:szCs w:val="18"/>
              </w:rPr>
            </w:pPr>
            <w:r w:rsidRPr="002920A8">
              <w:rPr>
                <w:rFonts w:asciiTheme="minorHAnsi" w:hAnsiTheme="minorHAnsi" w:cstheme="minorHAnsi"/>
                <w:sz w:val="18"/>
                <w:szCs w:val="18"/>
              </w:rPr>
              <w:t>SA5 Working Methods maintenance of TSs</w:t>
            </w:r>
          </w:p>
          <w:p w14:paraId="31CD8B99" w14:textId="520F9AD5" w:rsidR="007C74B3" w:rsidRPr="002920A8" w:rsidRDefault="007C74B3" w:rsidP="007A0491">
            <w:pPr>
              <w:rPr>
                <w:rFonts w:asciiTheme="minorHAnsi" w:hAnsiTheme="minorHAnsi" w:cstheme="minorHAnsi"/>
                <w:sz w:val="18"/>
                <w:szCs w:val="18"/>
                <w:lang w:eastAsia="zh-CN"/>
              </w:rPr>
            </w:pPr>
            <w:ins w:id="19" w:author="1013" w:date="2025-10-13T09:28:00Z">
              <w:r>
                <w:rPr>
                  <w:rFonts w:asciiTheme="minorHAnsi" w:hAnsiTheme="minorHAnsi" w:cstheme="minorHAnsi"/>
                  <w:sz w:val="18"/>
                  <w:szCs w:val="18"/>
                  <w:lang w:eastAsia="zh-CN"/>
                </w:rPr>
                <w:t>Merge into 4623.</w:t>
              </w:r>
            </w:ins>
          </w:p>
        </w:tc>
        <w:tc>
          <w:tcPr>
            <w:tcW w:w="1276" w:type="dxa"/>
          </w:tcPr>
          <w:p w14:paraId="35713ABC" w14:textId="59ABE8BC"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Ericsson</w:t>
            </w:r>
          </w:p>
        </w:tc>
        <w:tc>
          <w:tcPr>
            <w:tcW w:w="1279" w:type="dxa"/>
          </w:tcPr>
          <w:p w14:paraId="53E70315" w14:textId="330C4AC4"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Robert Petersen</w:t>
            </w:r>
          </w:p>
        </w:tc>
      </w:tr>
      <w:tr w:rsidR="007A0491" w:rsidRPr="00AE3753" w14:paraId="0BEA8748" w14:textId="77777777" w:rsidTr="00822179">
        <w:trPr>
          <w:gridBefore w:val="1"/>
          <w:wBefore w:w="18" w:type="dxa"/>
          <w:tblCellSpacing w:w="0" w:type="dxa"/>
        </w:trPr>
        <w:tc>
          <w:tcPr>
            <w:tcW w:w="990" w:type="dxa"/>
            <w:shd w:val="clear" w:color="auto" w:fill="D9E2F3" w:themeFill="accent1" w:themeFillTint="33"/>
          </w:tcPr>
          <w:p w14:paraId="0CDF1967" w14:textId="257D2305" w:rsidR="007A0491" w:rsidRPr="00E9278C" w:rsidRDefault="00B759F6" w:rsidP="007A0491">
            <w:pPr>
              <w:rPr>
                <w:rFonts w:asciiTheme="minorHAnsi" w:hAnsiTheme="minorHAnsi" w:cstheme="minorHAnsi"/>
                <w:b/>
                <w:color w:val="000000"/>
                <w:sz w:val="18"/>
                <w:szCs w:val="18"/>
                <w:highlight w:val="cyan"/>
              </w:rPr>
            </w:pPr>
            <w:hyperlink r:id="rId16" w:history="1">
              <w:r w:rsidR="007A0491" w:rsidRPr="00E9278C">
                <w:rPr>
                  <w:rStyle w:val="Hyperlink"/>
                  <w:rFonts w:asciiTheme="minorHAnsi" w:hAnsiTheme="minorHAnsi" w:cstheme="minorHAnsi"/>
                  <w:b/>
                  <w:bCs/>
                  <w:color w:val="0000FF"/>
                  <w:sz w:val="18"/>
                  <w:szCs w:val="18"/>
                  <w:highlight w:val="cyan"/>
                </w:rPr>
                <w:t>S5-254206</w:t>
              </w:r>
            </w:hyperlink>
          </w:p>
        </w:tc>
        <w:tc>
          <w:tcPr>
            <w:tcW w:w="7229" w:type="dxa"/>
          </w:tcPr>
          <w:p w14:paraId="65DE483A" w14:textId="4CB54A36"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Rel-20 SA5 work plan TU table</w:t>
            </w:r>
          </w:p>
        </w:tc>
        <w:tc>
          <w:tcPr>
            <w:tcW w:w="1276" w:type="dxa"/>
          </w:tcPr>
          <w:p w14:paraId="1B85C1AC" w14:textId="61ECD9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7563ACD6" w14:textId="566D562F"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5BEE8482" w14:textId="77777777" w:rsidTr="00822179">
        <w:trPr>
          <w:gridBefore w:val="1"/>
          <w:wBefore w:w="18" w:type="dxa"/>
          <w:tblCellSpacing w:w="0" w:type="dxa"/>
        </w:trPr>
        <w:tc>
          <w:tcPr>
            <w:tcW w:w="990" w:type="dxa"/>
            <w:shd w:val="clear" w:color="auto" w:fill="D9E2F3" w:themeFill="accent1" w:themeFillTint="33"/>
          </w:tcPr>
          <w:p w14:paraId="1E839564" w14:textId="7AD2E6DF" w:rsidR="007A0491" w:rsidRPr="00E9278C" w:rsidRDefault="00B759F6" w:rsidP="007A0491">
            <w:pPr>
              <w:rPr>
                <w:rFonts w:asciiTheme="minorHAnsi" w:hAnsiTheme="minorHAnsi" w:cstheme="minorHAnsi"/>
                <w:b/>
                <w:bCs/>
                <w:color w:val="0000FF"/>
                <w:sz w:val="18"/>
                <w:szCs w:val="18"/>
                <w:highlight w:val="cyan"/>
                <w:u w:val="single"/>
              </w:rPr>
            </w:pPr>
            <w:hyperlink r:id="rId17" w:history="1">
              <w:r w:rsidR="007A0491" w:rsidRPr="00E9278C">
                <w:rPr>
                  <w:rStyle w:val="Hyperlink"/>
                  <w:rFonts w:asciiTheme="minorHAnsi" w:hAnsiTheme="minorHAnsi" w:cstheme="minorHAnsi"/>
                  <w:b/>
                  <w:bCs/>
                  <w:color w:val="0000FF"/>
                  <w:sz w:val="18"/>
                  <w:szCs w:val="18"/>
                  <w:highlight w:val="cyan"/>
                </w:rPr>
                <w:t>S5-254220</w:t>
              </w:r>
            </w:hyperlink>
          </w:p>
        </w:tc>
        <w:tc>
          <w:tcPr>
            <w:tcW w:w="7229" w:type="dxa"/>
          </w:tcPr>
          <w:p w14:paraId="097CC78C" w14:textId="77777777" w:rsidR="007A0491" w:rsidRDefault="007A0491" w:rsidP="007A0491">
            <w:pPr>
              <w:rPr>
                <w:ins w:id="20" w:author="1013" w:date="2025-10-13T09:40:00Z"/>
                <w:rFonts w:asciiTheme="minorHAnsi" w:hAnsiTheme="minorHAnsi" w:cstheme="minorHAnsi"/>
                <w:sz w:val="18"/>
                <w:szCs w:val="18"/>
              </w:rPr>
            </w:pPr>
            <w:r w:rsidRPr="002920A8">
              <w:rPr>
                <w:rFonts w:asciiTheme="minorHAnsi" w:hAnsiTheme="minorHAnsi" w:cstheme="minorHAnsi"/>
                <w:sz w:val="18"/>
                <w:szCs w:val="18"/>
              </w:rPr>
              <w:t>Rel-20 SA5 work planning</w:t>
            </w:r>
          </w:p>
          <w:p w14:paraId="3906D886" w14:textId="1B6E0F60" w:rsidR="005665F5" w:rsidRPr="002920A8" w:rsidRDefault="005665F5" w:rsidP="007A0491">
            <w:pPr>
              <w:rPr>
                <w:rFonts w:asciiTheme="minorHAnsi" w:hAnsiTheme="minorHAnsi" w:cstheme="minorHAnsi"/>
                <w:sz w:val="18"/>
                <w:szCs w:val="18"/>
                <w:lang w:eastAsia="zh-CN"/>
              </w:rPr>
            </w:pPr>
            <w:ins w:id="21" w:author="1013" w:date="2025-10-13T09:40:00Z">
              <w:del w:id="22" w:author="1017" w:date="2025-10-17T12:00:00Z">
                <w:r w:rsidDel="00D14C3A">
                  <w:rPr>
                    <w:rFonts w:asciiTheme="minorHAnsi" w:hAnsiTheme="minorHAnsi" w:cstheme="minorHAnsi" w:hint="eastAsia"/>
                    <w:sz w:val="18"/>
                    <w:szCs w:val="18"/>
                    <w:lang w:eastAsia="zh-CN"/>
                  </w:rPr>
                  <w:delText>-</w:delText>
                </w:r>
                <w:r w:rsidDel="00D14C3A">
                  <w:rPr>
                    <w:rFonts w:asciiTheme="minorHAnsi" w:hAnsiTheme="minorHAnsi" w:cstheme="minorHAnsi"/>
                    <w:sz w:val="18"/>
                    <w:szCs w:val="18"/>
                    <w:lang w:eastAsia="zh-CN"/>
                  </w:rPr>
                  <w:delText>&gt;4624</w:delText>
                </w:r>
              </w:del>
            </w:ins>
            <w:ins w:id="23" w:author="1017" w:date="2025-10-17T12:00:00Z">
              <w:r w:rsidR="00D14C3A">
                <w:rPr>
                  <w:rFonts w:asciiTheme="minorHAnsi" w:hAnsiTheme="minorHAnsi" w:cstheme="minorHAnsi"/>
                  <w:sz w:val="18"/>
                  <w:szCs w:val="18"/>
                  <w:lang w:eastAsia="zh-CN"/>
                </w:rPr>
                <w:t>Noted.</w:t>
              </w:r>
            </w:ins>
          </w:p>
        </w:tc>
        <w:tc>
          <w:tcPr>
            <w:tcW w:w="1276" w:type="dxa"/>
          </w:tcPr>
          <w:p w14:paraId="56AD5330" w14:textId="1CF35C40"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WG Chair (Huawei)</w:t>
            </w:r>
          </w:p>
        </w:tc>
        <w:tc>
          <w:tcPr>
            <w:tcW w:w="1279" w:type="dxa"/>
          </w:tcPr>
          <w:p w14:paraId="525D2F5B" w14:textId="3F26B6F3" w:rsidR="007A0491" w:rsidRPr="002920A8"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Lan Zou</w:t>
            </w:r>
          </w:p>
        </w:tc>
      </w:tr>
      <w:tr w:rsidR="007A0491" w:rsidRPr="00AE3753" w14:paraId="5CC52490" w14:textId="77777777" w:rsidTr="00822179">
        <w:trPr>
          <w:gridBefore w:val="1"/>
          <w:wBefore w:w="18" w:type="dxa"/>
          <w:tblCellSpacing w:w="0" w:type="dxa"/>
        </w:trPr>
        <w:tc>
          <w:tcPr>
            <w:tcW w:w="990" w:type="dxa"/>
          </w:tcPr>
          <w:p w14:paraId="6078E1C6" w14:textId="3B901D7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S5-254208</w:t>
            </w:r>
          </w:p>
        </w:tc>
        <w:tc>
          <w:tcPr>
            <w:tcW w:w="7229" w:type="dxa"/>
          </w:tcPr>
          <w:p w14:paraId="455F66E5"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Post email approval status</w:t>
            </w:r>
          </w:p>
          <w:p w14:paraId="187A5B93" w14:textId="538263B1"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w:t>
            </w:r>
            <w:r w:rsidRPr="00841F2A">
              <w:rPr>
                <w:rFonts w:ascii="Calibri" w:hAnsi="Calibri" w:cs="Calibri"/>
                <w:sz w:val="18"/>
                <w:highlight w:val="green"/>
                <w:lang w:eastAsia="zh-CN"/>
              </w:rPr>
              <w:t>08.</w:t>
            </w:r>
          </w:p>
        </w:tc>
        <w:tc>
          <w:tcPr>
            <w:tcW w:w="1276" w:type="dxa"/>
          </w:tcPr>
          <w:p w14:paraId="2917C66F" w14:textId="30488695"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Vice Chair (Ericsson)</w:t>
            </w:r>
          </w:p>
        </w:tc>
        <w:tc>
          <w:tcPr>
            <w:tcW w:w="1279" w:type="dxa"/>
          </w:tcPr>
          <w:p w14:paraId="1024545D" w14:textId="695FDB5E"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293121D2" w14:textId="77777777" w:rsidTr="00822179">
        <w:trPr>
          <w:gridBefore w:val="1"/>
          <w:wBefore w:w="18" w:type="dxa"/>
          <w:tblCellSpacing w:w="0" w:type="dxa"/>
        </w:trPr>
        <w:tc>
          <w:tcPr>
            <w:tcW w:w="990" w:type="dxa"/>
          </w:tcPr>
          <w:p w14:paraId="42E3951A" w14:textId="1D6F8BC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S5-254211</w:t>
            </w:r>
          </w:p>
        </w:tc>
        <w:tc>
          <w:tcPr>
            <w:tcW w:w="7229" w:type="dxa"/>
          </w:tcPr>
          <w:p w14:paraId="5563FBD6" w14:textId="77777777"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Plenary and OAM Chair notes and conclusions</w:t>
            </w:r>
          </w:p>
          <w:p w14:paraId="2FDBEAED" w14:textId="4A090548" w:rsidR="00383631" w:rsidRPr="002920A8" w:rsidRDefault="00383631" w:rsidP="007A0491">
            <w:pPr>
              <w:rPr>
                <w:rFonts w:asciiTheme="minorHAnsi" w:hAnsiTheme="minorHAnsi" w:cstheme="minorHAnsi"/>
                <w:b/>
                <w:color w:val="000000"/>
                <w:sz w:val="18"/>
                <w:szCs w:val="18"/>
              </w:rPr>
            </w:pPr>
            <w:r w:rsidRPr="00CB6CC1">
              <w:rPr>
                <w:rFonts w:ascii="Calibri" w:hAnsi="Calibri" w:cs="Calibri"/>
                <w:b/>
                <w:sz w:val="18"/>
                <w:highlight w:val="cyan"/>
                <w:lang w:eastAsia="zh-CN"/>
              </w:rPr>
              <w:t>Leaders’ recommendation:</w:t>
            </w:r>
            <w:r w:rsidRPr="009E4303">
              <w:rPr>
                <w:rFonts w:ascii="Calibri" w:hAnsi="Calibri" w:cs="Calibri"/>
                <w:sz w:val="18"/>
                <w:highlight w:val="cyan"/>
                <w:lang w:eastAsia="zh-CN"/>
              </w:rPr>
              <w:t xml:space="preserve"> </w:t>
            </w:r>
            <w:r w:rsidRPr="00841F2A">
              <w:rPr>
                <w:rFonts w:ascii="Calibri" w:hAnsi="Calibri" w:cs="Calibri"/>
                <w:sz w:val="18"/>
                <w:highlight w:val="green"/>
                <w:lang w:eastAsia="zh-CN"/>
              </w:rPr>
              <w:t xml:space="preserve">suggest to note </w:t>
            </w:r>
            <w:r>
              <w:rPr>
                <w:rFonts w:ascii="Calibri" w:hAnsi="Calibri" w:cs="Calibri"/>
                <w:sz w:val="18"/>
                <w:highlight w:val="green"/>
                <w:lang w:eastAsia="zh-CN"/>
              </w:rPr>
              <w:t>4211</w:t>
            </w:r>
            <w:r w:rsidRPr="00841F2A">
              <w:rPr>
                <w:rFonts w:ascii="Calibri" w:hAnsi="Calibri" w:cs="Calibri"/>
                <w:sz w:val="18"/>
                <w:highlight w:val="green"/>
                <w:lang w:eastAsia="zh-CN"/>
              </w:rPr>
              <w:t>.</w:t>
            </w:r>
          </w:p>
        </w:tc>
        <w:tc>
          <w:tcPr>
            <w:tcW w:w="1276" w:type="dxa"/>
          </w:tcPr>
          <w:p w14:paraId="22D04FD4" w14:textId="1BEBC5D3"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2C9347AA" w14:textId="3F10F137"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0CAAECAE" w14:textId="77777777" w:rsidTr="00822179">
        <w:trPr>
          <w:gridBefore w:val="1"/>
          <w:wBefore w:w="18" w:type="dxa"/>
          <w:tblCellSpacing w:w="0" w:type="dxa"/>
        </w:trPr>
        <w:tc>
          <w:tcPr>
            <w:tcW w:w="990" w:type="dxa"/>
          </w:tcPr>
          <w:p w14:paraId="2463EB41" w14:textId="0802A25A" w:rsidR="007A0491" w:rsidRPr="002920A8" w:rsidRDefault="00B759F6" w:rsidP="007A0491">
            <w:pPr>
              <w:rPr>
                <w:rFonts w:asciiTheme="minorHAnsi" w:hAnsiTheme="minorHAnsi" w:cstheme="minorHAnsi"/>
                <w:b/>
                <w:color w:val="000000"/>
                <w:sz w:val="18"/>
                <w:szCs w:val="18"/>
              </w:rPr>
            </w:pPr>
            <w:hyperlink r:id="rId18" w:history="1">
              <w:r w:rsidR="007A0491" w:rsidRPr="002920A8">
                <w:rPr>
                  <w:rStyle w:val="Hyperlink"/>
                  <w:rFonts w:asciiTheme="minorHAnsi" w:hAnsiTheme="minorHAnsi" w:cstheme="minorHAnsi"/>
                  <w:b/>
                  <w:bCs/>
                  <w:color w:val="0000FF"/>
                  <w:sz w:val="18"/>
                  <w:szCs w:val="18"/>
                </w:rPr>
                <w:t>S5-254218</w:t>
              </w:r>
            </w:hyperlink>
          </w:p>
        </w:tc>
        <w:tc>
          <w:tcPr>
            <w:tcW w:w="7229" w:type="dxa"/>
          </w:tcPr>
          <w:p w14:paraId="03338304" w14:textId="330DF543" w:rsidR="007A0491" w:rsidRDefault="007A0491" w:rsidP="007A0491">
            <w:pPr>
              <w:rPr>
                <w:rFonts w:asciiTheme="minorHAnsi" w:hAnsiTheme="minorHAnsi" w:cstheme="minorHAnsi"/>
                <w:sz w:val="18"/>
                <w:szCs w:val="18"/>
              </w:rPr>
            </w:pPr>
            <w:r w:rsidRPr="002920A8">
              <w:rPr>
                <w:rFonts w:asciiTheme="minorHAnsi" w:hAnsiTheme="minorHAnsi" w:cstheme="minorHAnsi"/>
                <w:sz w:val="18"/>
                <w:szCs w:val="18"/>
              </w:rPr>
              <w:t>Latest SA5 WIs-S</w:t>
            </w:r>
            <w:r w:rsidR="00383631" w:rsidRPr="002920A8">
              <w:rPr>
                <w:rFonts w:asciiTheme="minorHAnsi" w:hAnsiTheme="minorHAnsi" w:cstheme="minorHAnsi"/>
                <w:sz w:val="18"/>
                <w:szCs w:val="18"/>
              </w:rPr>
              <w:t>i</w:t>
            </w:r>
            <w:r w:rsidRPr="002920A8">
              <w:rPr>
                <w:rFonts w:asciiTheme="minorHAnsi" w:hAnsiTheme="minorHAnsi" w:cstheme="minorHAnsi"/>
                <w:sz w:val="18"/>
                <w:szCs w:val="18"/>
              </w:rPr>
              <w:t>s</w:t>
            </w:r>
          </w:p>
          <w:p w14:paraId="2844DF14" w14:textId="328D9FFE" w:rsidR="00383631" w:rsidRPr="002920A8" w:rsidRDefault="00383631" w:rsidP="007A0491">
            <w:pPr>
              <w:rPr>
                <w:rFonts w:asciiTheme="minorHAnsi" w:hAnsiTheme="minorHAnsi" w:cstheme="minorHAnsi"/>
                <w:b/>
                <w:color w:val="000000"/>
                <w:sz w:val="18"/>
                <w:szCs w:val="18"/>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92F4A">
              <w:rPr>
                <w:rFonts w:ascii="Calibri" w:hAnsi="Calibri" w:cs="Calibri"/>
                <w:sz w:val="18"/>
                <w:highlight w:val="cyan"/>
              </w:rPr>
              <w:t>for information</w:t>
            </w:r>
            <w:r>
              <w:rPr>
                <w:rFonts w:ascii="Calibri" w:hAnsi="Calibri" w:cs="Calibri"/>
                <w:sz w:val="18"/>
                <w:highlight w:val="cyan"/>
              </w:rPr>
              <w:t xml:space="preserve">. </w:t>
            </w:r>
            <w:r w:rsidRPr="00DA1F36">
              <w:rPr>
                <w:rFonts w:ascii="Calibri" w:hAnsi="Calibri" w:cs="Calibri"/>
                <w:sz w:val="18"/>
                <w:highlight w:val="green"/>
              </w:rPr>
              <w:t xml:space="preserve">Suggest to note </w:t>
            </w:r>
            <w:r>
              <w:rPr>
                <w:rFonts w:ascii="Calibri" w:hAnsi="Calibri" w:cs="Calibri"/>
                <w:sz w:val="18"/>
                <w:highlight w:val="green"/>
              </w:rPr>
              <w:t>42</w:t>
            </w:r>
            <w:r w:rsidRPr="00DA1F36">
              <w:rPr>
                <w:rFonts w:ascii="Calibri" w:hAnsi="Calibri" w:cs="Calibri"/>
                <w:sz w:val="18"/>
                <w:highlight w:val="green"/>
              </w:rPr>
              <w:t>18</w:t>
            </w:r>
          </w:p>
        </w:tc>
        <w:tc>
          <w:tcPr>
            <w:tcW w:w="1276" w:type="dxa"/>
          </w:tcPr>
          <w:p w14:paraId="752EBA29" w14:textId="6F31595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CA8A411" w14:textId="533E2D02"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7A0491" w:rsidRPr="00AE3753" w14:paraId="6451BEA7" w14:textId="77777777" w:rsidTr="00822179">
        <w:trPr>
          <w:gridBefore w:val="1"/>
          <w:wBefore w:w="18" w:type="dxa"/>
          <w:tblCellSpacing w:w="0" w:type="dxa"/>
        </w:trPr>
        <w:tc>
          <w:tcPr>
            <w:tcW w:w="990" w:type="dxa"/>
          </w:tcPr>
          <w:p w14:paraId="4D76F93D" w14:textId="1351990B"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color w:val="000000"/>
                <w:sz w:val="18"/>
                <w:szCs w:val="18"/>
              </w:rPr>
              <w:t>S5-254219</w:t>
            </w:r>
          </w:p>
        </w:tc>
        <w:tc>
          <w:tcPr>
            <w:tcW w:w="7229" w:type="dxa"/>
          </w:tcPr>
          <w:p w14:paraId="6844747F" w14:textId="3C690361"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dummy</w:t>
            </w:r>
          </w:p>
        </w:tc>
        <w:tc>
          <w:tcPr>
            <w:tcW w:w="1276" w:type="dxa"/>
          </w:tcPr>
          <w:p w14:paraId="25361616" w14:textId="23B3658D"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ETSI Secretariat</w:t>
            </w:r>
          </w:p>
        </w:tc>
        <w:tc>
          <w:tcPr>
            <w:tcW w:w="1279" w:type="dxa"/>
          </w:tcPr>
          <w:p w14:paraId="26FA1DB0" w14:textId="344B8660" w:rsidR="007A0491" w:rsidRPr="002920A8" w:rsidRDefault="007A0491" w:rsidP="007A049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7A0491" w:rsidRPr="00AE3753" w14:paraId="17FC3C26" w14:textId="77777777" w:rsidTr="00822179">
        <w:trPr>
          <w:gridBefore w:val="1"/>
          <w:wBefore w:w="18" w:type="dxa"/>
          <w:tblCellSpacing w:w="0" w:type="dxa"/>
        </w:trPr>
        <w:tc>
          <w:tcPr>
            <w:tcW w:w="990" w:type="dxa"/>
            <w:shd w:val="clear" w:color="auto" w:fill="FFCCCC"/>
          </w:tcPr>
          <w:p w14:paraId="0A53275C" w14:textId="77777777" w:rsidR="007A0491" w:rsidRPr="00AE3753" w:rsidRDefault="007A0491" w:rsidP="007A0491">
            <w:pPr>
              <w:rPr>
                <w:rFonts w:asciiTheme="minorHAnsi" w:hAnsiTheme="minorHAnsi" w:cstheme="minorHAnsi"/>
                <w:b/>
                <w:color w:val="000000"/>
              </w:rPr>
            </w:pPr>
            <w:r w:rsidRPr="00AE3753">
              <w:rPr>
                <w:rFonts w:asciiTheme="minorHAnsi" w:hAnsiTheme="minorHAnsi" w:cstheme="minorHAnsi"/>
                <w:b/>
                <w:color w:val="000000"/>
              </w:rPr>
              <w:t>5.2</w:t>
            </w:r>
          </w:p>
        </w:tc>
        <w:tc>
          <w:tcPr>
            <w:tcW w:w="9784" w:type="dxa"/>
            <w:gridSpan w:val="3"/>
            <w:shd w:val="clear" w:color="auto" w:fill="FFCCCC"/>
          </w:tcPr>
          <w:p w14:paraId="79E658C0" w14:textId="24B0C83E" w:rsidR="007A0491" w:rsidRPr="00AE3753" w:rsidRDefault="007A0491" w:rsidP="007A0491">
            <w:pPr>
              <w:rPr>
                <w:rFonts w:asciiTheme="minorHAnsi" w:hAnsiTheme="minorHAnsi" w:cstheme="minorHAnsi"/>
                <w:b/>
                <w:color w:val="FF0000"/>
              </w:rPr>
            </w:pPr>
            <w:r w:rsidRPr="00AE3753">
              <w:rPr>
                <w:rFonts w:asciiTheme="minorHAnsi" w:hAnsiTheme="minorHAnsi" w:cstheme="minorHAnsi"/>
                <w:b/>
                <w:color w:val="000000"/>
              </w:rPr>
              <w:t xml:space="preserve">Technical issues at SA5 level </w:t>
            </w:r>
          </w:p>
        </w:tc>
      </w:tr>
      <w:tr w:rsidR="007A0491" w:rsidRPr="00AE3753" w14:paraId="2BE686F7" w14:textId="77777777" w:rsidTr="00822179">
        <w:trPr>
          <w:gridBefore w:val="1"/>
          <w:wBefore w:w="18" w:type="dxa"/>
          <w:tblCellSpacing w:w="0" w:type="dxa"/>
        </w:trPr>
        <w:tc>
          <w:tcPr>
            <w:tcW w:w="990" w:type="dxa"/>
            <w:shd w:val="clear" w:color="auto" w:fill="FFCCCC"/>
          </w:tcPr>
          <w:p w14:paraId="429C394C" w14:textId="77777777" w:rsidR="007A0491" w:rsidRPr="00AE3753" w:rsidRDefault="007A0491" w:rsidP="007A0491">
            <w:pPr>
              <w:rPr>
                <w:rFonts w:asciiTheme="minorHAnsi" w:hAnsiTheme="minorHAnsi" w:cstheme="minorHAnsi"/>
                <w:b/>
                <w:color w:val="000000"/>
              </w:rPr>
            </w:pPr>
            <w:bookmarkStart w:id="24" w:name="_Hlk210479331"/>
            <w:r w:rsidRPr="00AE3753">
              <w:rPr>
                <w:rFonts w:asciiTheme="minorHAnsi" w:hAnsiTheme="minorHAnsi" w:cstheme="minorHAnsi"/>
                <w:b/>
                <w:color w:val="000000"/>
              </w:rPr>
              <w:t>5.3</w:t>
            </w:r>
          </w:p>
        </w:tc>
        <w:tc>
          <w:tcPr>
            <w:tcW w:w="9784" w:type="dxa"/>
            <w:gridSpan w:val="3"/>
            <w:shd w:val="clear" w:color="auto" w:fill="FFCCCC"/>
          </w:tcPr>
          <w:p w14:paraId="36FFA8B5" w14:textId="0222ED60" w:rsidR="007A0491" w:rsidRPr="00AE3753" w:rsidRDefault="007A0491" w:rsidP="007A0491">
            <w:pPr>
              <w:rPr>
                <w:rFonts w:asciiTheme="minorHAnsi" w:hAnsiTheme="minorHAnsi" w:cstheme="minorHAnsi"/>
                <w:b/>
                <w:bCs/>
                <w:color w:val="00B050"/>
              </w:rPr>
            </w:pPr>
            <w:r w:rsidRPr="00AE3753">
              <w:rPr>
                <w:rFonts w:asciiTheme="minorHAnsi" w:hAnsiTheme="minorHAnsi" w:cstheme="minorHAnsi"/>
                <w:b/>
                <w:color w:val="000000"/>
              </w:rPr>
              <w:t>Liaison statements at SA5 level</w:t>
            </w:r>
          </w:p>
        </w:tc>
      </w:tr>
      <w:tr w:rsidR="00621484" w:rsidRPr="00AE3753" w14:paraId="1180BD2E" w14:textId="77777777" w:rsidTr="00822179">
        <w:trPr>
          <w:gridBefore w:val="1"/>
          <w:wBefore w:w="18" w:type="dxa"/>
          <w:tblCellSpacing w:w="0" w:type="dxa"/>
        </w:trPr>
        <w:tc>
          <w:tcPr>
            <w:tcW w:w="990" w:type="dxa"/>
          </w:tcPr>
          <w:p w14:paraId="17DAC51E" w14:textId="6287FB8B" w:rsidR="00621484" w:rsidRPr="00E9278C" w:rsidRDefault="00B759F6" w:rsidP="00621484">
            <w:pPr>
              <w:rPr>
                <w:rFonts w:asciiTheme="minorHAnsi" w:hAnsiTheme="minorHAnsi" w:cstheme="minorHAnsi"/>
                <w:b/>
                <w:color w:val="000000"/>
                <w:sz w:val="18"/>
                <w:szCs w:val="18"/>
                <w:highlight w:val="cyan"/>
              </w:rPr>
            </w:pPr>
            <w:hyperlink r:id="rId19" w:history="1">
              <w:r w:rsidR="00621484" w:rsidRPr="00E9278C">
                <w:rPr>
                  <w:rStyle w:val="Hyperlink"/>
                  <w:rFonts w:asciiTheme="minorHAnsi" w:hAnsiTheme="minorHAnsi" w:cstheme="minorHAnsi"/>
                  <w:b/>
                  <w:bCs/>
                  <w:color w:val="0000FF"/>
                  <w:sz w:val="18"/>
                  <w:szCs w:val="18"/>
                  <w:highlight w:val="cyan"/>
                </w:rPr>
                <w:t>S5-254319</w:t>
              </w:r>
            </w:hyperlink>
          </w:p>
        </w:tc>
        <w:tc>
          <w:tcPr>
            <w:tcW w:w="7229" w:type="dxa"/>
          </w:tcPr>
          <w:p w14:paraId="27BE33DB"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Invitation to update the information in the IMT-2020 and beyond roadmap</w:t>
            </w:r>
          </w:p>
          <w:p w14:paraId="0F8A672E" w14:textId="12C5DA3C" w:rsidR="00DA6738" w:rsidRPr="00DA6738" w:rsidRDefault="00DA6738" w:rsidP="00DA6738">
            <w:pPr>
              <w:rPr>
                <w:rFonts w:ascii="Calibri" w:hAnsi="Calibri" w:cs="Calibri"/>
                <w:b/>
                <w:sz w:val="18"/>
              </w:rPr>
            </w:pPr>
            <w:r w:rsidRPr="00DA6738">
              <w:rPr>
                <w:rFonts w:ascii="Calibri" w:hAnsi="Calibri" w:cs="Calibri"/>
                <w:b/>
                <w:sz w:val="18"/>
              </w:rPr>
              <w:t>The JCA is progressing this work in a form of roadmap of IMT2020 and beyond standardization.</w:t>
            </w:r>
          </w:p>
          <w:p w14:paraId="5B474E3D" w14:textId="4BA4F972" w:rsidR="00DA6738" w:rsidRDefault="00DA6738" w:rsidP="00DA6738">
            <w:pPr>
              <w:rPr>
                <w:rFonts w:ascii="Calibri" w:hAnsi="Calibri" w:cs="Calibri"/>
                <w:b/>
                <w:sz w:val="18"/>
                <w:highlight w:val="cyan"/>
              </w:rPr>
            </w:pPr>
            <w:r w:rsidRPr="00DA6738">
              <w:rPr>
                <w:rFonts w:ascii="Calibri" w:hAnsi="Calibri" w:cs="Calibri"/>
                <w:b/>
                <w:sz w:val="18"/>
              </w:rPr>
              <w:t>JCA-IMT2020 will keep updating this roadmap, and therefore we solicit your information about updates.</w:t>
            </w:r>
          </w:p>
          <w:p w14:paraId="59B9A466" w14:textId="70508744" w:rsidR="00DA6738" w:rsidRDefault="00DA6738" w:rsidP="00621484">
            <w:pPr>
              <w:rPr>
                <w:ins w:id="25" w:author="1013" w:date="2025-10-13T09:44:00Z"/>
                <w:rFonts w:ascii="Calibri" w:hAnsi="Calibri" w:cs="Calibri"/>
                <w:sz w:val="18"/>
                <w:highlight w:val="green"/>
              </w:rPr>
            </w:pPr>
            <w:r w:rsidRPr="00A93BCB">
              <w:rPr>
                <w:rFonts w:ascii="Calibri" w:hAnsi="Calibri" w:cs="Calibri"/>
                <w:b/>
                <w:sz w:val="18"/>
                <w:highlight w:val="cyan"/>
              </w:rPr>
              <w:t>Leaders’ recommendation:</w:t>
            </w:r>
            <w:r>
              <w:rPr>
                <w:rFonts w:ascii="Calibri" w:hAnsi="Calibri" w:cs="Calibri"/>
                <w:b/>
                <w:sz w:val="18"/>
                <w:highlight w:val="cyan"/>
              </w:rPr>
              <w:t xml:space="preserve"> </w:t>
            </w:r>
            <w:r w:rsidRPr="00786F02">
              <w:rPr>
                <w:rFonts w:ascii="Calibri" w:hAnsi="Calibri" w:cs="Calibri"/>
                <w:sz w:val="18"/>
                <w:highlight w:val="green"/>
              </w:rPr>
              <w:t>Need volunteer to check whether update is needed and draft reply from SA5 accordingly.</w:t>
            </w:r>
          </w:p>
          <w:p w14:paraId="5C623370" w14:textId="7857E610" w:rsidR="00266698" w:rsidRDefault="00266698" w:rsidP="00621484">
            <w:pPr>
              <w:rPr>
                <w:ins w:id="26" w:author="1013" w:date="2025-10-13T09:42:00Z"/>
                <w:rFonts w:ascii="Calibri" w:hAnsi="Calibri" w:cs="Calibri"/>
                <w:sz w:val="18"/>
                <w:highlight w:val="green"/>
                <w:lang w:eastAsia="zh-CN"/>
              </w:rPr>
            </w:pPr>
            <w:ins w:id="27" w:author="1013" w:date="2025-10-13T09:44:00Z">
              <w:r>
                <w:rPr>
                  <w:rFonts w:ascii="Calibri" w:hAnsi="Calibri" w:cs="Calibri" w:hint="eastAsia"/>
                  <w:sz w:val="18"/>
                  <w:highlight w:val="green"/>
                  <w:lang w:eastAsia="zh-CN"/>
                </w:rPr>
                <w:t>C</w:t>
              </w:r>
              <w:r>
                <w:rPr>
                  <w:rFonts w:ascii="Calibri" w:hAnsi="Calibri" w:cs="Calibri"/>
                  <w:sz w:val="18"/>
                  <w:highlight w:val="green"/>
                  <w:lang w:eastAsia="zh-CN"/>
                </w:rPr>
                <w:t>MCC will draft a reply.</w:t>
              </w:r>
            </w:ins>
          </w:p>
          <w:p w14:paraId="279E1A8E" w14:textId="77777777" w:rsidR="00266698" w:rsidRDefault="00266698" w:rsidP="00621484">
            <w:pPr>
              <w:rPr>
                <w:ins w:id="28" w:author="1016" w:date="2025-10-16T18:22:00Z"/>
                <w:rFonts w:asciiTheme="minorHAnsi" w:hAnsiTheme="minorHAnsi" w:cstheme="minorHAnsi"/>
                <w:b/>
                <w:color w:val="000000"/>
                <w:sz w:val="18"/>
                <w:szCs w:val="18"/>
                <w:lang w:eastAsia="zh-CN"/>
              </w:rPr>
            </w:pPr>
            <w:ins w:id="29" w:author="1013" w:date="2025-10-13T09:43:00Z">
              <w:r>
                <w:rPr>
                  <w:rFonts w:asciiTheme="minorHAnsi" w:hAnsiTheme="minorHAnsi" w:cstheme="minorHAnsi"/>
                  <w:b/>
                  <w:color w:val="000000"/>
                  <w:sz w:val="18"/>
                  <w:szCs w:val="18"/>
                  <w:lang w:eastAsia="zh-CN"/>
                </w:rPr>
                <w:t>Draft reply in 4625.</w:t>
              </w:r>
            </w:ins>
          </w:p>
          <w:p w14:paraId="3EC8E132" w14:textId="76C90A29" w:rsidR="00344CBE" w:rsidRPr="002920A8" w:rsidRDefault="00344CBE" w:rsidP="00621484">
            <w:pPr>
              <w:rPr>
                <w:rFonts w:asciiTheme="minorHAnsi" w:hAnsiTheme="minorHAnsi" w:cstheme="minorHAnsi"/>
                <w:b/>
                <w:color w:val="000000"/>
                <w:sz w:val="18"/>
                <w:szCs w:val="18"/>
                <w:lang w:eastAsia="zh-CN"/>
              </w:rPr>
            </w:pPr>
            <w:ins w:id="30" w:author="1016" w:date="2025-10-16T18:22: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 xml:space="preserve">ostponed. </w:t>
              </w:r>
            </w:ins>
          </w:p>
        </w:tc>
        <w:tc>
          <w:tcPr>
            <w:tcW w:w="1276" w:type="dxa"/>
          </w:tcPr>
          <w:p w14:paraId="3B741813" w14:textId="006D2DA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JCA-IMT2020</w:t>
            </w:r>
          </w:p>
        </w:tc>
        <w:tc>
          <w:tcPr>
            <w:tcW w:w="1279" w:type="dxa"/>
          </w:tcPr>
          <w:p w14:paraId="6FCC73BB" w14:textId="777E1C9D"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55F07FB0" w14:textId="77777777" w:rsidTr="00822179">
        <w:trPr>
          <w:gridBefore w:val="1"/>
          <w:wBefore w:w="18" w:type="dxa"/>
          <w:tblCellSpacing w:w="0" w:type="dxa"/>
          <w:ins w:id="31" w:author="1013" w:date="2025-10-13T09:42:00Z"/>
        </w:trPr>
        <w:tc>
          <w:tcPr>
            <w:tcW w:w="990" w:type="dxa"/>
          </w:tcPr>
          <w:p w14:paraId="09A04BAE" w14:textId="3B2E7A0D" w:rsidR="00266698" w:rsidRDefault="00266698" w:rsidP="00621484">
            <w:pPr>
              <w:rPr>
                <w:ins w:id="32" w:author="1013" w:date="2025-10-13T09:42:00Z"/>
                <w:lang w:eastAsia="zh-CN"/>
              </w:rPr>
            </w:pPr>
            <w:ins w:id="33" w:author="1013" w:date="2025-10-13T09:43: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625</w:t>
              </w:r>
            </w:ins>
          </w:p>
        </w:tc>
        <w:tc>
          <w:tcPr>
            <w:tcW w:w="7229" w:type="dxa"/>
          </w:tcPr>
          <w:p w14:paraId="1DA2D95A" w14:textId="78EC1390" w:rsidR="00266698" w:rsidRDefault="00266698" w:rsidP="00266698">
            <w:pPr>
              <w:rPr>
                <w:ins w:id="34" w:author="1013" w:date="2025-10-13T09:43:00Z"/>
                <w:rFonts w:asciiTheme="minorHAnsi" w:hAnsiTheme="minorHAnsi" w:cstheme="minorHAnsi"/>
                <w:sz w:val="18"/>
                <w:szCs w:val="18"/>
              </w:rPr>
            </w:pPr>
            <w:ins w:id="35" w:author="1013" w:date="2025-10-13T09:44:00Z">
              <w:r>
                <w:rPr>
                  <w:rFonts w:asciiTheme="minorHAnsi" w:hAnsiTheme="minorHAnsi" w:cstheme="minorHAnsi"/>
                  <w:sz w:val="18"/>
                  <w:szCs w:val="18"/>
                </w:rPr>
                <w:t>Repl</w:t>
              </w:r>
            </w:ins>
            <w:ins w:id="36" w:author="1013" w:date="2025-10-13T09:45:00Z">
              <w:r>
                <w:rPr>
                  <w:rFonts w:asciiTheme="minorHAnsi" w:hAnsiTheme="minorHAnsi" w:cstheme="minorHAnsi"/>
                  <w:sz w:val="18"/>
                  <w:szCs w:val="18"/>
                </w:rPr>
                <w:t xml:space="preserve">y </w:t>
              </w:r>
            </w:ins>
            <w:ins w:id="37" w:author="1013" w:date="2025-10-13T09:43:00Z">
              <w:r w:rsidRPr="002920A8">
                <w:rPr>
                  <w:rFonts w:asciiTheme="minorHAnsi" w:hAnsiTheme="minorHAnsi" w:cstheme="minorHAnsi"/>
                  <w:sz w:val="18"/>
                  <w:szCs w:val="18"/>
                </w:rPr>
                <w:t>LS on Invitation to update the information in the IMT-2020 and beyond roadmap</w:t>
              </w:r>
              <w:r>
                <w:rPr>
                  <w:rFonts w:asciiTheme="minorHAnsi" w:hAnsiTheme="minorHAnsi" w:cstheme="minorHAnsi"/>
                  <w:sz w:val="18"/>
                  <w:szCs w:val="18"/>
                </w:rPr>
                <w:t xml:space="preserve"> (China Mobile)</w:t>
              </w:r>
            </w:ins>
          </w:p>
          <w:p w14:paraId="1D8BFF70" w14:textId="77777777" w:rsidR="00266698" w:rsidRDefault="00344CBE" w:rsidP="00621484">
            <w:pPr>
              <w:rPr>
                <w:ins w:id="38" w:author="1016" w:date="2025-10-16T18:21:00Z"/>
                <w:rFonts w:asciiTheme="minorHAnsi" w:hAnsiTheme="minorHAnsi" w:cstheme="minorHAnsi"/>
                <w:sz w:val="18"/>
                <w:szCs w:val="18"/>
                <w:lang w:eastAsia="zh-CN"/>
              </w:rPr>
            </w:pPr>
            <w:ins w:id="39" w:author="1016" w:date="2025-10-16T18:20: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would like to provide draft reply LS for SA5#</w:t>
              </w:r>
            </w:ins>
            <w:ins w:id="40" w:author="1016" w:date="2025-10-16T18:21:00Z">
              <w:r>
                <w:rPr>
                  <w:rFonts w:asciiTheme="minorHAnsi" w:hAnsiTheme="minorHAnsi" w:cstheme="minorHAnsi"/>
                  <w:sz w:val="18"/>
                  <w:szCs w:val="18"/>
                  <w:lang w:eastAsia="zh-CN"/>
                </w:rPr>
                <w:t xml:space="preserve">164. </w:t>
              </w:r>
            </w:ins>
          </w:p>
          <w:p w14:paraId="6583F6C6" w14:textId="3343B701" w:rsidR="00344CBE" w:rsidRPr="002920A8" w:rsidRDefault="00344CBE" w:rsidP="00621484">
            <w:pPr>
              <w:rPr>
                <w:ins w:id="41" w:author="1013" w:date="2025-10-13T09:42:00Z"/>
                <w:rFonts w:asciiTheme="minorHAnsi" w:hAnsiTheme="minorHAnsi" w:cstheme="minorHAnsi"/>
                <w:sz w:val="18"/>
                <w:szCs w:val="18"/>
                <w:lang w:eastAsia="zh-CN"/>
              </w:rPr>
            </w:pPr>
            <w:ins w:id="42" w:author="1016" w:date="2025-10-16T18:22:00Z">
              <w:r>
                <w:rPr>
                  <w:rFonts w:asciiTheme="minorHAnsi" w:hAnsiTheme="minorHAnsi" w:cstheme="minorHAnsi" w:hint="eastAsia"/>
                  <w:sz w:val="18"/>
                  <w:szCs w:val="18"/>
                  <w:lang w:eastAsia="zh-CN"/>
                </w:rPr>
                <w:t>w</w:t>
              </w:r>
              <w:r>
                <w:rPr>
                  <w:rFonts w:asciiTheme="minorHAnsi" w:hAnsiTheme="minorHAnsi" w:cstheme="minorHAnsi"/>
                  <w:sz w:val="18"/>
                  <w:szCs w:val="18"/>
                  <w:lang w:eastAsia="zh-CN"/>
                </w:rPr>
                <w:t>ithdrawn</w:t>
              </w:r>
            </w:ins>
          </w:p>
        </w:tc>
        <w:tc>
          <w:tcPr>
            <w:tcW w:w="1276" w:type="dxa"/>
          </w:tcPr>
          <w:p w14:paraId="129EFC59" w14:textId="77777777" w:rsidR="00266698" w:rsidRPr="002920A8" w:rsidRDefault="00266698" w:rsidP="00621484">
            <w:pPr>
              <w:rPr>
                <w:ins w:id="43" w:author="1013" w:date="2025-10-13T09:42:00Z"/>
                <w:rFonts w:asciiTheme="minorHAnsi" w:hAnsiTheme="minorHAnsi" w:cstheme="minorHAnsi"/>
                <w:sz w:val="18"/>
                <w:szCs w:val="18"/>
              </w:rPr>
            </w:pPr>
          </w:p>
        </w:tc>
        <w:tc>
          <w:tcPr>
            <w:tcW w:w="1279" w:type="dxa"/>
          </w:tcPr>
          <w:p w14:paraId="7843A3D1" w14:textId="7C03FF8E" w:rsidR="00266698" w:rsidRPr="002920A8" w:rsidRDefault="00266698" w:rsidP="00621484">
            <w:pPr>
              <w:rPr>
                <w:ins w:id="44" w:author="1013" w:date="2025-10-13T09:42:00Z"/>
                <w:rFonts w:asciiTheme="minorHAnsi" w:hAnsiTheme="minorHAnsi" w:cstheme="minorHAnsi"/>
                <w:sz w:val="18"/>
                <w:szCs w:val="18"/>
                <w:lang w:eastAsia="zh-CN"/>
              </w:rPr>
            </w:pPr>
            <w:ins w:id="45" w:author="1013" w:date="2025-10-13T09:43: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uyushuang</w:t>
              </w:r>
            </w:ins>
          </w:p>
        </w:tc>
      </w:tr>
      <w:tr w:rsidR="00621484" w:rsidRPr="00AE3753" w14:paraId="40CEA194" w14:textId="77777777" w:rsidTr="00822179">
        <w:trPr>
          <w:gridBefore w:val="1"/>
          <w:wBefore w:w="18" w:type="dxa"/>
          <w:tblCellSpacing w:w="0" w:type="dxa"/>
        </w:trPr>
        <w:tc>
          <w:tcPr>
            <w:tcW w:w="990" w:type="dxa"/>
          </w:tcPr>
          <w:p w14:paraId="33647195" w14:textId="3C1C99EA" w:rsidR="00621484" w:rsidRPr="00E9278C" w:rsidRDefault="00B759F6" w:rsidP="00621484">
            <w:pPr>
              <w:rPr>
                <w:rFonts w:asciiTheme="minorHAnsi" w:hAnsiTheme="minorHAnsi" w:cstheme="minorHAnsi"/>
                <w:b/>
                <w:color w:val="000000"/>
                <w:sz w:val="18"/>
                <w:szCs w:val="18"/>
                <w:highlight w:val="cyan"/>
              </w:rPr>
            </w:pPr>
            <w:hyperlink r:id="rId20" w:history="1">
              <w:r w:rsidR="00621484" w:rsidRPr="00E9278C">
                <w:rPr>
                  <w:rStyle w:val="Hyperlink"/>
                  <w:rFonts w:asciiTheme="minorHAnsi" w:hAnsiTheme="minorHAnsi" w:cstheme="minorHAnsi"/>
                  <w:b/>
                  <w:bCs/>
                  <w:color w:val="0000FF"/>
                  <w:sz w:val="18"/>
                  <w:szCs w:val="18"/>
                  <w:highlight w:val="cyan"/>
                </w:rPr>
                <w:t>S5-254320</w:t>
              </w:r>
            </w:hyperlink>
          </w:p>
        </w:tc>
        <w:tc>
          <w:tcPr>
            <w:tcW w:w="7229" w:type="dxa"/>
          </w:tcPr>
          <w:p w14:paraId="4BC4F9E4"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""IETF Network Slice Application in 3GPP 5G End-to-End Network Slice""</w:t>
            </w:r>
          </w:p>
          <w:p w14:paraId="4F943A7B" w14:textId="77777777" w:rsidR="00260909" w:rsidRDefault="00260909" w:rsidP="00621484">
            <w:pPr>
              <w:rPr>
                <w:rFonts w:asciiTheme="minorHAnsi" w:hAnsiTheme="minorHAnsi" w:cstheme="minorHAnsi"/>
                <w:b/>
                <w:color w:val="000000"/>
                <w:sz w:val="18"/>
                <w:szCs w:val="18"/>
              </w:rPr>
            </w:pPr>
            <w:r w:rsidRPr="00260909">
              <w:rPr>
                <w:rFonts w:asciiTheme="minorHAnsi" w:hAnsiTheme="minorHAnsi" w:cstheme="minorHAnsi"/>
                <w:b/>
                <w:color w:val="000000"/>
                <w:sz w:val="18"/>
                <w:szCs w:val="18"/>
              </w:rPr>
              <w:t>The TEAS WG would like to request 3GPP to review the document and verify if the description of the 3GPP 5G End-to-End Network Slice is accurate, and if not, to kindly provide suggested clarifications. The TEAS WG would like to request that feedback on this be provided in an LS by the deadline. The TEAS WG also encourages the use of the TEAS WG mailing list for individuals to send comments, raise concerns, and seek clarification on the document.</w:t>
            </w:r>
          </w:p>
          <w:p w14:paraId="3122D73D" w14:textId="77777777" w:rsidR="00260909" w:rsidRDefault="003F71C7" w:rsidP="00621484">
            <w:pPr>
              <w:rPr>
                <w:ins w:id="46" w:author="1013" w:date="2025-10-13T09:44:00Z"/>
                <w:rFonts w:ascii="Calibri" w:hAnsi="Calibri" w:cs="Calibri"/>
                <w:sz w:val="18"/>
                <w:highlight w:val="green"/>
              </w:rPr>
            </w:pPr>
            <w:r w:rsidRPr="00A93BCB">
              <w:rPr>
                <w:rFonts w:ascii="Calibri" w:hAnsi="Calibri" w:cs="Calibri"/>
                <w:b/>
                <w:sz w:val="18"/>
                <w:highlight w:val="cyan"/>
              </w:rPr>
              <w:t>Leaders’ recommendation:</w:t>
            </w:r>
            <w:r w:rsidR="00786F02">
              <w:rPr>
                <w:rFonts w:ascii="Calibri" w:hAnsi="Calibri" w:cs="Calibri"/>
                <w:b/>
                <w:sz w:val="18"/>
                <w:highlight w:val="cyan"/>
              </w:rPr>
              <w:t xml:space="preserve"> </w:t>
            </w:r>
            <w:r w:rsidRPr="00786F02">
              <w:rPr>
                <w:rFonts w:ascii="Calibri" w:hAnsi="Calibri" w:cs="Calibri"/>
                <w:sz w:val="18"/>
                <w:highlight w:val="cyan"/>
              </w:rPr>
              <w:t xml:space="preserve">actions for SA5, </w:t>
            </w:r>
            <w:r w:rsidR="00786F02" w:rsidRPr="00786F02">
              <w:rPr>
                <w:rFonts w:ascii="Calibri" w:hAnsi="Calibri" w:cs="Calibri"/>
                <w:sz w:val="18"/>
                <w:highlight w:val="green"/>
              </w:rPr>
              <w:t>n</w:t>
            </w:r>
            <w:r w:rsidRPr="00786F02">
              <w:rPr>
                <w:rFonts w:ascii="Calibri" w:hAnsi="Calibri" w:cs="Calibri"/>
                <w:sz w:val="18"/>
                <w:highlight w:val="green"/>
              </w:rPr>
              <w:t xml:space="preserve">eed volunteer to check whether any comments from SA5 to IETF </w:t>
            </w:r>
            <w:proofErr w:type="gramStart"/>
            <w:r w:rsidRPr="00786F02">
              <w:rPr>
                <w:rFonts w:ascii="Calibri" w:hAnsi="Calibri" w:cs="Calibri"/>
                <w:sz w:val="18"/>
                <w:highlight w:val="green"/>
              </w:rPr>
              <w:t>reply  are</w:t>
            </w:r>
            <w:proofErr w:type="gramEnd"/>
            <w:r w:rsidRPr="00786F02">
              <w:rPr>
                <w:rFonts w:ascii="Calibri" w:hAnsi="Calibri" w:cs="Calibri"/>
                <w:sz w:val="18"/>
                <w:highlight w:val="green"/>
              </w:rPr>
              <w:t xml:space="preserve"> required and draft reply from SA5 or initiate the discussion in </w:t>
            </w:r>
            <w:r w:rsidRPr="00786F02">
              <w:rPr>
                <w:highlight w:val="green"/>
              </w:rPr>
              <w:t xml:space="preserve"> </w:t>
            </w:r>
            <w:r w:rsidRPr="00786F02">
              <w:rPr>
                <w:rFonts w:ascii="Calibri" w:hAnsi="Calibri" w:cs="Calibri"/>
                <w:sz w:val="18"/>
                <w:highlight w:val="green"/>
              </w:rPr>
              <w:t>TEAS WG mailing list if needed.</w:t>
            </w:r>
          </w:p>
          <w:p w14:paraId="3167D6D6" w14:textId="77777777" w:rsidR="00266698" w:rsidRDefault="00266698" w:rsidP="00621484">
            <w:pPr>
              <w:rPr>
                <w:ins w:id="47" w:author="1013" w:date="2025-10-13T09:45:00Z"/>
                <w:rFonts w:asciiTheme="minorHAnsi" w:hAnsiTheme="minorHAnsi" w:cstheme="minorHAnsi"/>
                <w:b/>
                <w:color w:val="000000"/>
                <w:sz w:val="18"/>
                <w:szCs w:val="18"/>
                <w:lang w:eastAsia="zh-CN"/>
              </w:rPr>
            </w:pPr>
            <w:ins w:id="48" w:author="1013" w:date="2025-10-13T09:44: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Need clarifications</w:t>
              </w:r>
            </w:ins>
            <w:ins w:id="49" w:author="1013" w:date="2025-10-13T09:45:00Z">
              <w:r>
                <w:rPr>
                  <w:rFonts w:asciiTheme="minorHAnsi" w:hAnsiTheme="minorHAnsi" w:cstheme="minorHAnsi"/>
                  <w:b/>
                  <w:color w:val="000000"/>
                  <w:sz w:val="18"/>
                  <w:szCs w:val="18"/>
                  <w:lang w:eastAsia="zh-CN"/>
                </w:rPr>
                <w:t>, will draft reply in 4626</w:t>
              </w:r>
            </w:ins>
          </w:p>
          <w:p w14:paraId="124D47C2" w14:textId="77777777" w:rsidR="005E580F" w:rsidRDefault="005E580F" w:rsidP="00621484">
            <w:pPr>
              <w:rPr>
                <w:ins w:id="50" w:author="1013" w:date="2025-10-13T09:46:00Z"/>
                <w:rFonts w:asciiTheme="minorHAnsi" w:hAnsiTheme="minorHAnsi" w:cstheme="minorHAnsi"/>
                <w:b/>
                <w:color w:val="000000"/>
                <w:sz w:val="18"/>
                <w:szCs w:val="18"/>
                <w:lang w:eastAsia="zh-CN"/>
              </w:rPr>
            </w:pPr>
            <w:ins w:id="51" w:author="1013" w:date="2025-10-13T09:45: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 charging may be also related. </w:t>
              </w:r>
            </w:ins>
          </w:p>
          <w:p w14:paraId="3BA72049" w14:textId="77777777" w:rsidR="005E580F" w:rsidRDefault="005E580F" w:rsidP="00621484">
            <w:pPr>
              <w:rPr>
                <w:ins w:id="52" w:author="1016" w:date="2025-10-16T18:09:00Z"/>
                <w:rFonts w:asciiTheme="minorHAnsi" w:hAnsiTheme="minorHAnsi" w:cstheme="minorHAnsi"/>
                <w:b/>
                <w:color w:val="000000"/>
                <w:sz w:val="18"/>
                <w:szCs w:val="18"/>
                <w:lang w:eastAsia="zh-CN"/>
              </w:rPr>
            </w:pPr>
            <w:ins w:id="53" w:author="1013" w:date="2025-10-13T09:46: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 </w:t>
              </w:r>
            </w:ins>
            <w:ins w:id="54" w:author="1013" w:date="2025-10-13T09:47:00Z">
              <w:r>
                <w:rPr>
                  <w:rFonts w:asciiTheme="minorHAnsi" w:hAnsiTheme="minorHAnsi" w:cstheme="minorHAnsi"/>
                  <w:b/>
                  <w:color w:val="000000"/>
                  <w:sz w:val="18"/>
                  <w:szCs w:val="18"/>
                  <w:lang w:eastAsia="zh-CN"/>
                </w:rPr>
                <w:t>like to be involved into this discussion.</w:t>
              </w:r>
            </w:ins>
          </w:p>
          <w:p w14:paraId="2F6628E9" w14:textId="567AD3B8" w:rsidR="00143360" w:rsidRPr="002920A8" w:rsidRDefault="00143360" w:rsidP="00621484">
            <w:pPr>
              <w:rPr>
                <w:rFonts w:asciiTheme="minorHAnsi" w:hAnsiTheme="minorHAnsi" w:cstheme="minorHAnsi"/>
                <w:b/>
                <w:color w:val="000000"/>
                <w:sz w:val="18"/>
                <w:szCs w:val="18"/>
                <w:lang w:eastAsia="zh-CN"/>
              </w:rPr>
            </w:pPr>
            <w:ins w:id="55" w:author="1016" w:date="2025-10-16T18:09: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ostponed.</w:t>
              </w:r>
            </w:ins>
          </w:p>
        </w:tc>
        <w:tc>
          <w:tcPr>
            <w:tcW w:w="1276" w:type="dxa"/>
          </w:tcPr>
          <w:p w14:paraId="7D3C4CEE" w14:textId="0CFA0DA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 xml:space="preserve">IETF Traffic Engineering Architecture and </w:t>
            </w:r>
            <w:proofErr w:type="spellStart"/>
            <w:r w:rsidRPr="002920A8">
              <w:rPr>
                <w:rFonts w:asciiTheme="minorHAnsi" w:hAnsiTheme="minorHAnsi" w:cstheme="minorHAnsi"/>
                <w:sz w:val="18"/>
                <w:szCs w:val="18"/>
              </w:rPr>
              <w:t>Signaling</w:t>
            </w:r>
            <w:proofErr w:type="spellEnd"/>
            <w:r w:rsidRPr="002920A8">
              <w:rPr>
                <w:rFonts w:asciiTheme="minorHAnsi" w:hAnsiTheme="minorHAnsi" w:cstheme="minorHAnsi"/>
                <w:sz w:val="18"/>
                <w:szCs w:val="18"/>
              </w:rPr>
              <w:t xml:space="preserve"> Working Group (teas)</w:t>
            </w:r>
          </w:p>
        </w:tc>
        <w:tc>
          <w:tcPr>
            <w:tcW w:w="1279" w:type="dxa"/>
          </w:tcPr>
          <w:p w14:paraId="0D6041F2" w14:textId="6FEB9C4F"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266698" w:rsidRPr="00AE3753" w14:paraId="1CE9EF66" w14:textId="77777777" w:rsidTr="00822179">
        <w:trPr>
          <w:gridBefore w:val="1"/>
          <w:wBefore w:w="18" w:type="dxa"/>
          <w:tblCellSpacing w:w="0" w:type="dxa"/>
          <w:ins w:id="56" w:author="1013" w:date="2025-10-13T09:44:00Z"/>
        </w:trPr>
        <w:tc>
          <w:tcPr>
            <w:tcW w:w="990" w:type="dxa"/>
          </w:tcPr>
          <w:p w14:paraId="73BCD0D8" w14:textId="22A9B393" w:rsidR="00266698" w:rsidRDefault="00266698" w:rsidP="00621484">
            <w:pPr>
              <w:rPr>
                <w:ins w:id="57" w:author="1013" w:date="2025-10-13T09:44:00Z"/>
              </w:rPr>
            </w:pPr>
            <w:ins w:id="58" w:author="1013" w:date="2025-10-13T09:45:00Z">
              <w:r w:rsidRPr="00266698">
                <w:rPr>
                  <w:rFonts w:asciiTheme="minorHAnsi" w:hAnsiTheme="minorHAnsi" w:cstheme="minorHAnsi"/>
                  <w:sz w:val="18"/>
                  <w:szCs w:val="18"/>
                </w:rPr>
                <w:t>S5-25</w:t>
              </w:r>
              <w:r w:rsidRPr="00266698">
                <w:rPr>
                  <w:rFonts w:asciiTheme="minorHAnsi" w:hAnsiTheme="minorHAnsi" w:cstheme="minorHAnsi" w:hint="eastAsia"/>
                  <w:sz w:val="18"/>
                  <w:szCs w:val="18"/>
                </w:rPr>
                <w:t>4</w:t>
              </w:r>
              <w:r w:rsidRPr="00266698">
                <w:rPr>
                  <w:rFonts w:asciiTheme="minorHAnsi" w:hAnsiTheme="minorHAnsi" w:cstheme="minorHAnsi"/>
                  <w:sz w:val="18"/>
                  <w:szCs w:val="18"/>
                </w:rPr>
                <w:t>62</w:t>
              </w:r>
              <w:r>
                <w:rPr>
                  <w:rFonts w:asciiTheme="minorHAnsi" w:hAnsiTheme="minorHAnsi" w:cstheme="minorHAnsi"/>
                  <w:sz w:val="18"/>
                  <w:szCs w:val="18"/>
                </w:rPr>
                <w:t>6</w:t>
              </w:r>
            </w:ins>
          </w:p>
        </w:tc>
        <w:tc>
          <w:tcPr>
            <w:tcW w:w="7229" w:type="dxa"/>
          </w:tcPr>
          <w:p w14:paraId="7D3334ED" w14:textId="224A4634" w:rsidR="00266698" w:rsidRDefault="00266698" w:rsidP="00266698">
            <w:pPr>
              <w:rPr>
                <w:ins w:id="59" w:author="1016" w:date="2025-10-16T18:06:00Z"/>
                <w:rFonts w:asciiTheme="minorHAnsi" w:hAnsiTheme="minorHAnsi" w:cstheme="minorHAnsi"/>
                <w:sz w:val="18"/>
                <w:szCs w:val="18"/>
              </w:rPr>
            </w:pPr>
            <w:ins w:id="60" w:author="1013" w:date="2025-10-13T09:45:00Z">
              <w:r>
                <w:rPr>
                  <w:rFonts w:asciiTheme="minorHAnsi" w:hAnsiTheme="minorHAnsi" w:cstheme="minorHAnsi"/>
                  <w:sz w:val="18"/>
                  <w:szCs w:val="18"/>
                </w:rPr>
                <w:t xml:space="preserve">Reply </w:t>
              </w:r>
              <w:r w:rsidRPr="002920A8">
                <w:rPr>
                  <w:rFonts w:asciiTheme="minorHAnsi" w:hAnsiTheme="minorHAnsi" w:cstheme="minorHAnsi"/>
                  <w:sz w:val="18"/>
                  <w:szCs w:val="18"/>
                </w:rPr>
                <w:t>LS on ""IETF Network Slice Application in 3GPP 5G End-to-End Network Slice""</w:t>
              </w:r>
              <w:r>
                <w:rPr>
                  <w:rFonts w:asciiTheme="minorHAnsi" w:hAnsiTheme="minorHAnsi" w:cstheme="minorHAnsi"/>
                  <w:sz w:val="18"/>
                  <w:szCs w:val="18"/>
                </w:rPr>
                <w:t xml:space="preserve"> (Ericsson)</w:t>
              </w:r>
            </w:ins>
          </w:p>
          <w:p w14:paraId="6C464C6E" w14:textId="1DC090AE" w:rsidR="00143360" w:rsidRDefault="00143360" w:rsidP="00143360">
            <w:pPr>
              <w:rPr>
                <w:ins w:id="61" w:author="1016" w:date="2025-10-16T18:08:00Z"/>
                <w:rFonts w:asciiTheme="minorHAnsi" w:hAnsiTheme="minorHAnsi" w:cstheme="minorHAnsi"/>
                <w:sz w:val="18"/>
                <w:szCs w:val="18"/>
                <w:lang w:eastAsia="zh-CN"/>
              </w:rPr>
            </w:pPr>
            <w:ins w:id="62" w:author="1016" w:date="2025-10-16T18: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suggest to postpone the reply to SA5#164</w:t>
              </w:r>
            </w:ins>
            <w:ins w:id="63" w:author="1016" w:date="2025-10-16T18:10:00Z">
              <w:r>
                <w:rPr>
                  <w:rFonts w:asciiTheme="minorHAnsi" w:hAnsiTheme="minorHAnsi" w:cstheme="minorHAnsi"/>
                  <w:sz w:val="18"/>
                  <w:szCs w:val="18"/>
                  <w:lang w:eastAsia="zh-CN"/>
                </w:rPr>
                <w:t>, E will draft reply LS with coordination with CH SWG.</w:t>
              </w:r>
            </w:ins>
          </w:p>
          <w:p w14:paraId="7DBEB371" w14:textId="69573374" w:rsidR="00143360" w:rsidRDefault="00143360" w:rsidP="00143360">
            <w:pPr>
              <w:rPr>
                <w:ins w:id="64" w:author="1016" w:date="2025-10-16T18:09:00Z"/>
                <w:rFonts w:asciiTheme="minorHAnsi" w:hAnsiTheme="minorHAnsi" w:cstheme="minorHAnsi"/>
                <w:sz w:val="18"/>
                <w:szCs w:val="18"/>
                <w:lang w:eastAsia="zh-CN"/>
              </w:rPr>
            </w:pPr>
            <w:ins w:id="65" w:author="1016" w:date="2025-10-16T18:0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interested </w:t>
              </w:r>
            </w:ins>
            <w:ins w:id="66" w:author="1016" w:date="2025-10-16T18:09:00Z">
              <w:r>
                <w:rPr>
                  <w:rFonts w:asciiTheme="minorHAnsi" w:hAnsiTheme="minorHAnsi" w:cstheme="minorHAnsi"/>
                  <w:sz w:val="18"/>
                  <w:szCs w:val="18"/>
                  <w:lang w:eastAsia="zh-CN"/>
                </w:rPr>
                <w:t>to join the reply. The reply may need to send to SA for a coordinated 3</w:t>
              </w:r>
              <w:r>
                <w:rPr>
                  <w:rFonts w:asciiTheme="minorHAnsi" w:hAnsiTheme="minorHAnsi" w:cstheme="minorHAnsi" w:hint="eastAsia"/>
                  <w:sz w:val="18"/>
                  <w:szCs w:val="18"/>
                  <w:lang w:eastAsia="zh-CN"/>
                </w:rPr>
                <w:t>GPP</w:t>
              </w:r>
              <w:r>
                <w:rPr>
                  <w:rFonts w:asciiTheme="minorHAnsi" w:hAnsiTheme="minorHAnsi" w:cstheme="minorHAnsi"/>
                  <w:sz w:val="18"/>
                  <w:szCs w:val="18"/>
                  <w:lang w:eastAsia="zh-CN"/>
                </w:rPr>
                <w:t xml:space="preserve"> reply. </w:t>
              </w:r>
            </w:ins>
          </w:p>
          <w:p w14:paraId="515DD124" w14:textId="77777777" w:rsidR="00143360" w:rsidRDefault="00143360" w:rsidP="00143360">
            <w:pPr>
              <w:rPr>
                <w:ins w:id="67" w:author="1016" w:date="2025-10-16T18:08:00Z"/>
                <w:rFonts w:asciiTheme="minorHAnsi" w:hAnsiTheme="minorHAnsi" w:cstheme="minorHAnsi"/>
                <w:sz w:val="18"/>
                <w:szCs w:val="18"/>
                <w:lang w:eastAsia="zh-CN"/>
              </w:rPr>
            </w:pPr>
          </w:p>
          <w:p w14:paraId="1673F536" w14:textId="0BB9A6F2" w:rsidR="00143360" w:rsidDel="00143360" w:rsidRDefault="00143360" w:rsidP="00143360">
            <w:pPr>
              <w:rPr>
                <w:ins w:id="68" w:author="1013" w:date="2025-10-13T09:45:00Z"/>
                <w:del w:id="69" w:author="1016" w:date="2025-10-16T18:07:00Z"/>
                <w:rFonts w:asciiTheme="minorHAnsi" w:hAnsiTheme="minorHAnsi" w:cstheme="minorHAnsi"/>
                <w:sz w:val="18"/>
                <w:szCs w:val="18"/>
                <w:lang w:eastAsia="zh-CN"/>
              </w:rPr>
            </w:pPr>
            <w:ins w:id="70" w:author="1016" w:date="2025-10-16T18:07:00Z">
              <w:r>
                <w:rPr>
                  <w:rFonts w:asciiTheme="minorHAnsi" w:hAnsiTheme="minorHAnsi" w:cstheme="minorHAnsi"/>
                  <w:sz w:val="18"/>
                  <w:szCs w:val="18"/>
                  <w:lang w:eastAsia="zh-CN"/>
                </w:rPr>
                <w:t>Withdrawn.</w:t>
              </w:r>
            </w:ins>
          </w:p>
          <w:p w14:paraId="2DA4E54E" w14:textId="77777777" w:rsidR="00266698" w:rsidRPr="002920A8" w:rsidRDefault="00266698" w:rsidP="00621484">
            <w:pPr>
              <w:rPr>
                <w:ins w:id="71" w:author="1013" w:date="2025-10-13T09:44:00Z"/>
                <w:rFonts w:asciiTheme="minorHAnsi" w:hAnsiTheme="minorHAnsi" w:cstheme="minorHAnsi"/>
                <w:sz w:val="18"/>
                <w:szCs w:val="18"/>
              </w:rPr>
            </w:pPr>
          </w:p>
        </w:tc>
        <w:tc>
          <w:tcPr>
            <w:tcW w:w="1276" w:type="dxa"/>
          </w:tcPr>
          <w:p w14:paraId="29FDBE79" w14:textId="77777777" w:rsidR="00266698" w:rsidRPr="002920A8" w:rsidRDefault="00266698" w:rsidP="00621484">
            <w:pPr>
              <w:rPr>
                <w:ins w:id="72" w:author="1013" w:date="2025-10-13T09:44:00Z"/>
                <w:rFonts w:asciiTheme="minorHAnsi" w:hAnsiTheme="minorHAnsi" w:cstheme="minorHAnsi"/>
                <w:sz w:val="18"/>
                <w:szCs w:val="18"/>
              </w:rPr>
            </w:pPr>
          </w:p>
        </w:tc>
        <w:tc>
          <w:tcPr>
            <w:tcW w:w="1279" w:type="dxa"/>
          </w:tcPr>
          <w:p w14:paraId="0680F955" w14:textId="331F0D59" w:rsidR="00266698" w:rsidRPr="002920A8" w:rsidRDefault="00266698" w:rsidP="00621484">
            <w:pPr>
              <w:rPr>
                <w:ins w:id="73" w:author="1013" w:date="2025-10-13T09:44:00Z"/>
                <w:rFonts w:asciiTheme="minorHAnsi" w:hAnsiTheme="minorHAnsi" w:cstheme="minorHAnsi"/>
                <w:sz w:val="18"/>
                <w:szCs w:val="18"/>
                <w:lang w:eastAsia="zh-CN"/>
              </w:rPr>
            </w:pPr>
            <w:ins w:id="74" w:author="1013" w:date="2025-10-13T09:45:00Z">
              <w:r>
                <w:rPr>
                  <w:rFonts w:asciiTheme="minorHAnsi" w:hAnsiTheme="minorHAnsi" w:cstheme="minorHAnsi" w:hint="eastAsia"/>
                  <w:sz w:val="18"/>
                  <w:szCs w:val="18"/>
                  <w:lang w:eastAsia="zh-CN"/>
                </w:rPr>
                <w:t>J</w:t>
              </w:r>
              <w:r>
                <w:rPr>
                  <w:rFonts w:asciiTheme="minorHAnsi" w:hAnsiTheme="minorHAnsi" w:cstheme="minorHAnsi"/>
                  <w:sz w:val="18"/>
                  <w:szCs w:val="18"/>
                  <w:lang w:eastAsia="zh-CN"/>
                </w:rPr>
                <w:t>ose</w:t>
              </w:r>
            </w:ins>
          </w:p>
        </w:tc>
      </w:tr>
      <w:tr w:rsidR="00621484" w:rsidRPr="00AE3753" w14:paraId="45EDD24E" w14:textId="77777777" w:rsidTr="00822179">
        <w:trPr>
          <w:gridBefore w:val="1"/>
          <w:wBefore w:w="18" w:type="dxa"/>
          <w:tblCellSpacing w:w="0" w:type="dxa"/>
        </w:trPr>
        <w:tc>
          <w:tcPr>
            <w:tcW w:w="990" w:type="dxa"/>
          </w:tcPr>
          <w:p w14:paraId="6C1B484D" w14:textId="3CD86335" w:rsidR="00621484" w:rsidRPr="00E9278C" w:rsidRDefault="00B759F6" w:rsidP="00621484">
            <w:pPr>
              <w:rPr>
                <w:rFonts w:asciiTheme="minorHAnsi" w:hAnsiTheme="minorHAnsi" w:cstheme="minorHAnsi"/>
                <w:b/>
                <w:color w:val="000000"/>
                <w:sz w:val="18"/>
                <w:szCs w:val="18"/>
                <w:highlight w:val="cyan"/>
              </w:rPr>
            </w:pPr>
            <w:hyperlink r:id="rId21" w:history="1">
              <w:r w:rsidR="00621484" w:rsidRPr="00E9278C">
                <w:rPr>
                  <w:rStyle w:val="Hyperlink"/>
                  <w:rFonts w:asciiTheme="minorHAnsi" w:hAnsiTheme="minorHAnsi" w:cstheme="minorHAnsi"/>
                  <w:b/>
                  <w:bCs/>
                  <w:color w:val="0000FF"/>
                  <w:sz w:val="18"/>
                  <w:szCs w:val="18"/>
                  <w:highlight w:val="cyan"/>
                </w:rPr>
                <w:t>S5-254321</w:t>
              </w:r>
            </w:hyperlink>
          </w:p>
        </w:tc>
        <w:tc>
          <w:tcPr>
            <w:tcW w:w="7229" w:type="dxa"/>
          </w:tcPr>
          <w:p w14:paraId="7844D348" w14:textId="77777777" w:rsidR="00621484" w:rsidRDefault="00621484" w:rsidP="00621484">
            <w:pPr>
              <w:rPr>
                <w:rFonts w:asciiTheme="minorHAnsi" w:hAnsiTheme="minorHAnsi" w:cstheme="minorHAnsi"/>
                <w:sz w:val="18"/>
                <w:szCs w:val="18"/>
              </w:rPr>
            </w:pPr>
            <w:r w:rsidRPr="002920A8">
              <w:rPr>
                <w:rFonts w:asciiTheme="minorHAnsi" w:hAnsiTheme="minorHAnsi" w:cstheme="minorHAnsi"/>
                <w:sz w:val="18"/>
                <w:szCs w:val="18"/>
              </w:rPr>
              <w:t>LS on new GSMA OPG PRDs publication and changes to PRD OPG.02</w:t>
            </w:r>
          </w:p>
          <w:p w14:paraId="036A7BA1" w14:textId="77777777" w:rsidR="00C11F6B" w:rsidRDefault="00C11F6B" w:rsidP="00C11F6B">
            <w:pPr>
              <w:rPr>
                <w:rFonts w:ascii="Calibri" w:hAnsi="Calibri" w:cs="Calibri"/>
                <w:sz w:val="18"/>
                <w:szCs w:val="18"/>
              </w:rPr>
            </w:pPr>
            <w:r w:rsidRPr="00C11F6B">
              <w:rPr>
                <w:rFonts w:ascii="Calibri" w:hAnsi="Calibri" w:cs="Calibri"/>
                <w:sz w:val="18"/>
                <w:szCs w:val="18"/>
              </w:rPr>
              <w:t>GSMA OPG believes that the changes above may require updating references in the 3GPP and ETSI documents. Thus, we kindly ask 3GPP and ETSI to consider the changes in the above GSMA documents.</w:t>
            </w:r>
          </w:p>
          <w:p w14:paraId="214E387B" w14:textId="77777777" w:rsidR="00C11F6B" w:rsidRDefault="00C11F6B" w:rsidP="00C11F6B">
            <w:pPr>
              <w:rPr>
                <w:ins w:id="75" w:author="1013" w:date="2025-10-13T09:47:00Z"/>
                <w:rFonts w:ascii="Calibri" w:hAnsi="Calibri" w:cs="Calibri"/>
                <w:b/>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1D1E05">
              <w:rPr>
                <w:rFonts w:ascii="Calibri" w:hAnsi="Calibri" w:cs="Calibri"/>
                <w:sz w:val="18"/>
                <w:highlight w:val="cyan"/>
              </w:rPr>
              <w:t xml:space="preserve"> </w:t>
            </w:r>
            <w:r>
              <w:rPr>
                <w:rFonts w:ascii="Calibri" w:hAnsi="Calibri" w:cs="Calibri"/>
                <w:sz w:val="18"/>
                <w:highlight w:val="cyan"/>
              </w:rPr>
              <w:t>Postponed from SA5#162,</w:t>
            </w:r>
            <w:r w:rsidRPr="00C11F6B">
              <w:rPr>
                <w:rFonts w:ascii="Calibri" w:hAnsi="Calibri" w:cs="Calibri"/>
                <w:sz w:val="18"/>
                <w:highlight w:val="green"/>
              </w:rPr>
              <w:t xml:space="preserve"> a</w:t>
            </w:r>
            <w:r w:rsidRPr="00C11F6B">
              <w:rPr>
                <w:rFonts w:ascii="Calibri" w:hAnsi="Calibri" w:cs="Calibri"/>
                <w:sz w:val="18"/>
                <w:szCs w:val="18"/>
                <w:highlight w:val="green"/>
              </w:rPr>
              <w:t xml:space="preserve">ction for Samsung </w:t>
            </w:r>
            <w:r w:rsidRPr="00C11F6B">
              <w:rPr>
                <w:rFonts w:ascii="Calibri" w:hAnsi="Calibri" w:cs="Calibri" w:hint="eastAsia"/>
                <w:sz w:val="18"/>
                <w:szCs w:val="18"/>
                <w:highlight w:val="green"/>
              </w:rPr>
              <w:t>t</w:t>
            </w:r>
            <w:r w:rsidRPr="00C11F6B">
              <w:rPr>
                <w:rFonts w:ascii="Calibri" w:hAnsi="Calibri" w:cs="Calibri"/>
                <w:sz w:val="18"/>
                <w:szCs w:val="18"/>
                <w:highlight w:val="green"/>
              </w:rPr>
              <w:t>o check whether updating reference is needed.</w:t>
            </w:r>
            <w:r w:rsidRPr="00C11F6B">
              <w:rPr>
                <w:rFonts w:ascii="Calibri" w:hAnsi="Calibri" w:cs="Calibri"/>
                <w:b/>
                <w:sz w:val="18"/>
                <w:highlight w:val="green"/>
              </w:rPr>
              <w:t xml:space="preserve"> </w:t>
            </w:r>
          </w:p>
          <w:p w14:paraId="1DB8675E" w14:textId="77777777" w:rsidR="002C2380" w:rsidRDefault="002C2380" w:rsidP="00C11F6B">
            <w:pPr>
              <w:rPr>
                <w:ins w:id="76" w:author="1013" w:date="2025-10-13T09:47:00Z"/>
                <w:rFonts w:asciiTheme="minorHAnsi" w:hAnsiTheme="minorHAnsi" w:cstheme="minorHAnsi"/>
                <w:b/>
                <w:color w:val="000000"/>
                <w:sz w:val="18"/>
                <w:szCs w:val="18"/>
                <w:lang w:eastAsia="zh-CN"/>
              </w:rPr>
            </w:pPr>
            <w:ins w:id="77" w:author="1013" w:date="2025-10-13T09:4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no need to reply.</w:t>
              </w:r>
            </w:ins>
          </w:p>
          <w:p w14:paraId="6DB19E3E" w14:textId="5C5450F6" w:rsidR="002C2380" w:rsidRPr="002C2380" w:rsidRDefault="002C2380" w:rsidP="002C2380">
            <w:pPr>
              <w:pStyle w:val="ListParagraph"/>
              <w:numPr>
                <w:ilvl w:val="0"/>
                <w:numId w:val="15"/>
              </w:numPr>
              <w:rPr>
                <w:rFonts w:asciiTheme="minorHAnsi" w:hAnsiTheme="minorHAnsi" w:cstheme="minorHAnsi"/>
                <w:b/>
                <w:color w:val="000000"/>
                <w:sz w:val="18"/>
                <w:szCs w:val="18"/>
              </w:rPr>
            </w:pPr>
            <w:ins w:id="78" w:author="1013" w:date="2025-10-13T09:47:00Z">
              <w:r>
                <w:rPr>
                  <w:rFonts w:asciiTheme="minorHAnsi" w:eastAsiaTheme="minorEastAsia" w:hAnsiTheme="minorHAnsi" w:cstheme="minorHAnsi" w:hint="eastAsia"/>
                  <w:b/>
                  <w:color w:val="000000"/>
                  <w:sz w:val="18"/>
                  <w:szCs w:val="18"/>
                </w:rPr>
                <w:t>N</w:t>
              </w:r>
              <w:r>
                <w:rPr>
                  <w:rFonts w:asciiTheme="minorHAnsi" w:eastAsiaTheme="minorEastAsia" w:hAnsiTheme="minorHAnsi" w:cstheme="minorHAnsi"/>
                  <w:b/>
                  <w:color w:val="000000"/>
                  <w:sz w:val="18"/>
                  <w:szCs w:val="18"/>
                </w:rPr>
                <w:t>oted.</w:t>
              </w:r>
            </w:ins>
          </w:p>
        </w:tc>
        <w:tc>
          <w:tcPr>
            <w:tcW w:w="1276" w:type="dxa"/>
          </w:tcPr>
          <w:p w14:paraId="52109C7F" w14:textId="6B77E77E"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GSMA OPG</w:t>
            </w:r>
          </w:p>
        </w:tc>
        <w:tc>
          <w:tcPr>
            <w:tcW w:w="1279" w:type="dxa"/>
          </w:tcPr>
          <w:p w14:paraId="6250843C" w14:textId="71F8BC57" w:rsidR="00621484" w:rsidRPr="002920A8" w:rsidRDefault="00621484" w:rsidP="00621484">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160B01" w:rsidRPr="00AE3753" w14:paraId="0CA5E8B8" w14:textId="77777777" w:rsidTr="00822179">
        <w:trPr>
          <w:gridBefore w:val="1"/>
          <w:wBefore w:w="18" w:type="dxa"/>
          <w:tblCellSpacing w:w="0" w:type="dxa"/>
        </w:trPr>
        <w:tc>
          <w:tcPr>
            <w:tcW w:w="990" w:type="dxa"/>
            <w:shd w:val="clear" w:color="auto" w:fill="DEEAF6" w:themeFill="accent5" w:themeFillTint="33"/>
          </w:tcPr>
          <w:p w14:paraId="398FED7E" w14:textId="6163DE5F" w:rsidR="00160B01" w:rsidRPr="002920A8" w:rsidRDefault="00B759F6" w:rsidP="00160B01">
            <w:pPr>
              <w:rPr>
                <w:rFonts w:asciiTheme="minorHAnsi" w:hAnsiTheme="minorHAnsi" w:cstheme="minorHAnsi"/>
                <w:b/>
                <w:color w:val="000000"/>
                <w:sz w:val="18"/>
                <w:szCs w:val="18"/>
              </w:rPr>
            </w:pPr>
            <w:hyperlink r:id="rId22" w:history="1">
              <w:r w:rsidR="00160B01" w:rsidRPr="002920A8">
                <w:rPr>
                  <w:rStyle w:val="Hyperlink"/>
                  <w:rFonts w:asciiTheme="minorHAnsi" w:hAnsiTheme="minorHAnsi" w:cstheme="minorHAnsi"/>
                  <w:b/>
                  <w:bCs/>
                  <w:color w:val="0000FF"/>
                  <w:sz w:val="18"/>
                  <w:szCs w:val="18"/>
                </w:rPr>
                <w:t>S5-254328</w:t>
              </w:r>
            </w:hyperlink>
          </w:p>
        </w:tc>
        <w:tc>
          <w:tcPr>
            <w:tcW w:w="7229" w:type="dxa"/>
          </w:tcPr>
          <w:p w14:paraId="6906A27F" w14:textId="47AF2714" w:rsidR="00160B01" w:rsidRDefault="00160B01" w:rsidP="00160B01">
            <w:pPr>
              <w:rPr>
                <w:rFonts w:asciiTheme="minorHAnsi" w:hAnsiTheme="minorHAnsi" w:cstheme="minorHAnsi"/>
                <w:sz w:val="18"/>
                <w:szCs w:val="18"/>
              </w:rPr>
            </w:pPr>
            <w:r w:rsidRPr="002920A8">
              <w:rPr>
                <w:rFonts w:asciiTheme="minorHAnsi" w:hAnsiTheme="minorHAnsi" w:cstheme="minorHAnsi"/>
                <w:sz w:val="18"/>
                <w:szCs w:val="18"/>
              </w:rPr>
              <w:t>LS for a new measurement related to the maintainability of a QoS flow</w:t>
            </w:r>
          </w:p>
          <w:p w14:paraId="257B13D7" w14:textId="77777777" w:rsidR="00514C94" w:rsidRDefault="00514C94" w:rsidP="00160B01">
            <w:pPr>
              <w:rPr>
                <w:rFonts w:asciiTheme="minorHAnsi" w:hAnsiTheme="minorHAnsi" w:cstheme="minorHAnsi"/>
                <w:sz w:val="18"/>
                <w:szCs w:val="18"/>
              </w:rPr>
            </w:pPr>
          </w:p>
          <w:p w14:paraId="0F7BCEBB" w14:textId="45A2C113" w:rsidR="00514C94" w:rsidRP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a)SA</w:t>
            </w:r>
            <w:proofErr w:type="gramEnd"/>
            <w:r w:rsidRPr="00514C94">
              <w:rPr>
                <w:rFonts w:asciiTheme="minorHAnsi" w:hAnsiTheme="minorHAnsi" w:cstheme="minorHAnsi"/>
                <w:b/>
                <w:color w:val="000000"/>
                <w:sz w:val="18"/>
                <w:szCs w:val="18"/>
              </w:rPr>
              <w:t>2 would like to understand the present or future ability of SA5 to monitor and capture statistics of downgraded QoS flows.</w:t>
            </w:r>
          </w:p>
          <w:p w14:paraId="28414F67" w14:textId="77777777" w:rsidR="00514C94" w:rsidRDefault="00514C94" w:rsidP="00514C94">
            <w:pPr>
              <w:rPr>
                <w:rFonts w:asciiTheme="minorHAnsi" w:hAnsiTheme="minorHAnsi" w:cstheme="minorHAnsi"/>
                <w:b/>
                <w:color w:val="000000"/>
                <w:sz w:val="18"/>
                <w:szCs w:val="18"/>
              </w:rPr>
            </w:pPr>
            <w:proofErr w:type="gramStart"/>
            <w:r w:rsidRPr="00514C94">
              <w:rPr>
                <w:rFonts w:asciiTheme="minorHAnsi" w:hAnsiTheme="minorHAnsi" w:cstheme="minorHAnsi"/>
                <w:b/>
                <w:color w:val="000000"/>
                <w:sz w:val="18"/>
                <w:szCs w:val="18"/>
              </w:rPr>
              <w:t>b)If</w:t>
            </w:r>
            <w:proofErr w:type="gramEnd"/>
            <w:r w:rsidRPr="00514C94">
              <w:rPr>
                <w:rFonts w:asciiTheme="minorHAnsi" w:hAnsiTheme="minorHAnsi" w:cstheme="minorHAnsi"/>
                <w:b/>
                <w:color w:val="000000"/>
                <w:sz w:val="18"/>
                <w:szCs w:val="18"/>
              </w:rPr>
              <w:t xml:space="preserve"> the answer to question a is positive, SA2 kindly asks SA5 to consider adding a QoS Maintainability measurement on the basis of QoS flow level. The measurement will reflect the probability to experience a QoS degradation of any kind during the time when the QoS flow is used.</w:t>
            </w:r>
          </w:p>
          <w:p w14:paraId="658BFE2C" w14:textId="77777777" w:rsidR="00514C94" w:rsidRDefault="00514C94" w:rsidP="00514C94">
            <w:pPr>
              <w:rPr>
                <w:rFonts w:asciiTheme="minorHAnsi" w:hAnsiTheme="minorHAnsi" w:cstheme="minorHAnsi"/>
                <w:b/>
                <w:color w:val="000000"/>
                <w:sz w:val="18"/>
                <w:szCs w:val="18"/>
              </w:rPr>
            </w:pPr>
          </w:p>
          <w:p w14:paraId="781A0658" w14:textId="77777777" w:rsidR="00514C94" w:rsidRDefault="00514C94" w:rsidP="00514C94">
            <w:pPr>
              <w:rPr>
                <w:ins w:id="79" w:author="1017" w:date="2025-10-17T11:55:00Z"/>
                <w:rFonts w:ascii="Calibri" w:hAnsi="Calibri" w:cs="Calibri"/>
                <w:sz w:val="18"/>
                <w:highlight w:val="cya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D3537">
              <w:rPr>
                <w:rFonts w:ascii="Calibri" w:hAnsi="Calibri" w:cs="Calibri"/>
                <w:sz w:val="18"/>
                <w:highlight w:val="cyan"/>
              </w:rPr>
              <w:t xml:space="preserve">actions for SA5, </w:t>
            </w:r>
            <w:r w:rsidR="000D3537" w:rsidRPr="000D3537">
              <w:rPr>
                <w:rFonts w:ascii="Calibri" w:hAnsi="Calibri" w:cs="Calibri"/>
                <w:sz w:val="18"/>
                <w:highlight w:val="cyan"/>
              </w:rPr>
              <w:t>draft reply in 4232.</w:t>
            </w:r>
            <w:r w:rsidR="009D7D0D">
              <w:rPr>
                <w:rFonts w:ascii="Calibri" w:hAnsi="Calibri" w:cs="Calibri"/>
                <w:sz w:val="18"/>
                <w:highlight w:val="cyan"/>
              </w:rPr>
              <w:t xml:space="preserve">Related </w:t>
            </w:r>
            <w:proofErr w:type="spellStart"/>
            <w:r w:rsidR="009D7D0D">
              <w:rPr>
                <w:rFonts w:ascii="Calibri" w:hAnsi="Calibri" w:cs="Calibri"/>
                <w:sz w:val="18"/>
                <w:highlight w:val="cyan"/>
              </w:rPr>
              <w:t>tdoc</w:t>
            </w:r>
            <w:proofErr w:type="spellEnd"/>
            <w:r w:rsidR="009D7D0D">
              <w:rPr>
                <w:rFonts w:ascii="Calibri" w:hAnsi="Calibri" w:cs="Calibri"/>
                <w:sz w:val="18"/>
                <w:highlight w:val="cyan"/>
              </w:rPr>
              <w:t xml:space="preserve"> 4233/4234/4235.</w:t>
            </w:r>
          </w:p>
          <w:p w14:paraId="6196D3DD" w14:textId="6647D3FB" w:rsidR="006D6DC5" w:rsidRPr="002920A8" w:rsidRDefault="006D6DC5" w:rsidP="00514C94">
            <w:pPr>
              <w:rPr>
                <w:rFonts w:asciiTheme="minorHAnsi" w:hAnsiTheme="minorHAnsi" w:cstheme="minorHAnsi" w:hint="eastAsia"/>
                <w:b/>
                <w:color w:val="000000"/>
                <w:sz w:val="18"/>
                <w:szCs w:val="18"/>
                <w:lang w:eastAsia="zh-CN"/>
              </w:rPr>
            </w:pPr>
            <w:ins w:id="80" w:author="1017" w:date="2025-10-17T11:56:00Z">
              <w:r>
                <w:rPr>
                  <w:rFonts w:asciiTheme="minorHAnsi" w:hAnsiTheme="minorHAnsi" w:cstheme="minorHAnsi"/>
                  <w:b/>
                  <w:color w:val="000000"/>
                  <w:sz w:val="18"/>
                  <w:szCs w:val="18"/>
                  <w:lang w:eastAsia="zh-CN"/>
                </w:rPr>
                <w:t>Reply in 4627</w:t>
              </w:r>
            </w:ins>
          </w:p>
        </w:tc>
        <w:tc>
          <w:tcPr>
            <w:tcW w:w="1276" w:type="dxa"/>
          </w:tcPr>
          <w:p w14:paraId="724A9DFF" w14:textId="51392FB0"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SA2</w:t>
            </w:r>
          </w:p>
        </w:tc>
        <w:tc>
          <w:tcPr>
            <w:tcW w:w="1279" w:type="dxa"/>
          </w:tcPr>
          <w:p w14:paraId="339C423D" w14:textId="19E76176" w:rsidR="00160B01" w:rsidRPr="002920A8" w:rsidRDefault="00160B01" w:rsidP="00160B01">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0D3537" w:rsidRPr="00AE3753" w14:paraId="6538A440" w14:textId="77777777" w:rsidTr="00822179">
        <w:trPr>
          <w:gridBefore w:val="1"/>
          <w:wBefore w:w="18" w:type="dxa"/>
          <w:tblCellSpacing w:w="0" w:type="dxa"/>
        </w:trPr>
        <w:tc>
          <w:tcPr>
            <w:tcW w:w="990" w:type="dxa"/>
            <w:shd w:val="clear" w:color="auto" w:fill="DEEAF6" w:themeFill="accent5" w:themeFillTint="33"/>
          </w:tcPr>
          <w:p w14:paraId="4D063C6D" w14:textId="50E9776F" w:rsidR="000D3537" w:rsidRDefault="00B759F6" w:rsidP="000D3537">
            <w:hyperlink r:id="rId23" w:history="1">
              <w:r w:rsidR="000D3537" w:rsidRPr="00E9278C">
                <w:rPr>
                  <w:rStyle w:val="Hyperlink"/>
                  <w:rFonts w:asciiTheme="minorHAnsi" w:hAnsiTheme="minorHAnsi" w:cstheme="minorHAnsi"/>
                  <w:b/>
                  <w:bCs/>
                  <w:color w:val="0000FF"/>
                  <w:sz w:val="18"/>
                  <w:szCs w:val="18"/>
                  <w:highlight w:val="cyan"/>
                </w:rPr>
                <w:t>S5-254232</w:t>
              </w:r>
            </w:hyperlink>
          </w:p>
        </w:tc>
        <w:tc>
          <w:tcPr>
            <w:tcW w:w="7229" w:type="dxa"/>
          </w:tcPr>
          <w:p w14:paraId="74F3B853" w14:textId="77777777" w:rsidR="000D3537"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Reply to LS on a new measurement related to the maintainability of a QoS flow</w:t>
            </w:r>
          </w:p>
          <w:p w14:paraId="6468B12C" w14:textId="77777777" w:rsidR="000D3537" w:rsidRDefault="000D3537" w:rsidP="000D3537">
            <w:pPr>
              <w:rPr>
                <w:ins w:id="81" w:author="1013" w:date="2025-10-13T09:52:00Z"/>
                <w:rFonts w:asciiTheme="minorHAnsi" w:hAnsiTheme="minorHAnsi" w:cstheme="minorHAnsi"/>
                <w:b/>
                <w:sz w:val="18"/>
                <w:szCs w:val="18"/>
                <w:highlight w:val="cyan"/>
                <w:lang w:eastAsia="zh-CN"/>
              </w:rPr>
            </w:pPr>
            <w:r w:rsidRPr="000D3537">
              <w:rPr>
                <w:rFonts w:asciiTheme="minorHAnsi" w:hAnsiTheme="minorHAnsi" w:cstheme="minorHAnsi"/>
                <w:b/>
                <w:sz w:val="18"/>
                <w:szCs w:val="18"/>
                <w:highlight w:val="cyan"/>
                <w:lang w:eastAsia="zh-CN"/>
              </w:rPr>
              <w:t>Reallocate 6.1-&gt;5.3</w:t>
            </w:r>
          </w:p>
          <w:p w14:paraId="738EA50A" w14:textId="77777777" w:rsidR="00844A2D" w:rsidRDefault="00844A2D" w:rsidP="000D3537">
            <w:pPr>
              <w:rPr>
                <w:ins w:id="82" w:author="1017" w:date="2025-10-17T11:39:00Z"/>
                <w:rFonts w:asciiTheme="minorHAnsi" w:hAnsiTheme="minorHAnsi" w:cstheme="minorHAnsi"/>
                <w:b/>
                <w:sz w:val="18"/>
                <w:szCs w:val="18"/>
                <w:lang w:eastAsia="zh-CN"/>
              </w:rPr>
            </w:pPr>
            <w:ins w:id="83" w:author="1013" w:date="2025-10-13T09:5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w:t>
              </w:r>
            </w:ins>
            <w:ins w:id="84" w:author="1013" w:date="2025-10-13T09:53:00Z">
              <w:r>
                <w:rPr>
                  <w:rFonts w:asciiTheme="minorHAnsi" w:hAnsiTheme="minorHAnsi" w:cstheme="minorHAnsi"/>
                  <w:b/>
                  <w:sz w:val="18"/>
                  <w:szCs w:val="18"/>
                  <w:lang w:eastAsia="zh-CN"/>
                </w:rPr>
                <w:t>27</w:t>
              </w:r>
            </w:ins>
          </w:p>
          <w:p w14:paraId="3A4CC863" w14:textId="77777777" w:rsidR="00C871E2" w:rsidRDefault="00C871E2" w:rsidP="000D3537">
            <w:pPr>
              <w:rPr>
                <w:ins w:id="85" w:author="1017" w:date="2025-10-17T11:39:00Z"/>
                <w:rFonts w:asciiTheme="minorHAnsi" w:hAnsiTheme="minorHAnsi" w:cstheme="minorHAnsi"/>
                <w:b/>
                <w:sz w:val="18"/>
                <w:szCs w:val="18"/>
                <w:lang w:eastAsia="zh-CN"/>
              </w:rPr>
            </w:pPr>
          </w:p>
          <w:p w14:paraId="0348ECD4" w14:textId="1033EA23" w:rsidR="00C871E2" w:rsidRPr="000D3537" w:rsidRDefault="00C871E2" w:rsidP="000D3537">
            <w:pPr>
              <w:rPr>
                <w:rFonts w:asciiTheme="minorHAnsi" w:hAnsiTheme="minorHAnsi" w:cstheme="minorHAnsi" w:hint="eastAsia"/>
                <w:b/>
                <w:sz w:val="18"/>
                <w:szCs w:val="18"/>
                <w:lang w:eastAsia="zh-CN"/>
              </w:rPr>
            </w:pPr>
            <w:ins w:id="86" w:author="1017" w:date="2025-10-17T11:39:00Z">
              <w:r>
                <w:rPr>
                  <w:rFonts w:asciiTheme="minorHAnsi" w:hAnsiTheme="minorHAnsi" w:cstheme="minorHAnsi" w:hint="eastAsia"/>
                  <w:b/>
                  <w:sz w:val="18"/>
                  <w:szCs w:val="18"/>
                  <w:lang w:eastAsia="zh-CN"/>
                </w:rPr>
                <w:lastRenderedPageBreak/>
                <w:t>M</w:t>
              </w:r>
              <w:r>
                <w:rPr>
                  <w:rFonts w:asciiTheme="minorHAnsi" w:hAnsiTheme="minorHAnsi" w:cstheme="minorHAnsi"/>
                  <w:b/>
                  <w:sz w:val="18"/>
                  <w:szCs w:val="18"/>
                  <w:lang w:eastAsia="zh-CN"/>
                </w:rPr>
                <w:t>: CH needs to check the impact in future meetings.</w:t>
              </w:r>
            </w:ins>
          </w:p>
        </w:tc>
        <w:tc>
          <w:tcPr>
            <w:tcW w:w="1276" w:type="dxa"/>
          </w:tcPr>
          <w:p w14:paraId="1FB24295" w14:textId="01B99F2D"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lastRenderedPageBreak/>
              <w:t>Ericsson, Verizon</w:t>
            </w:r>
          </w:p>
        </w:tc>
        <w:tc>
          <w:tcPr>
            <w:tcW w:w="1279" w:type="dxa"/>
          </w:tcPr>
          <w:p w14:paraId="14B0FF23" w14:textId="491C34F9" w:rsidR="000D3537" w:rsidRPr="002920A8" w:rsidRDefault="000D3537" w:rsidP="000D3537">
            <w:pPr>
              <w:rPr>
                <w:rFonts w:asciiTheme="minorHAnsi" w:hAnsiTheme="minorHAnsi" w:cstheme="minorHAnsi"/>
                <w:sz w:val="18"/>
                <w:szCs w:val="18"/>
              </w:rPr>
            </w:pPr>
            <w:r w:rsidRPr="00FA2674">
              <w:rPr>
                <w:rFonts w:asciiTheme="minorHAnsi" w:hAnsiTheme="minorHAnsi" w:cstheme="minorHAnsi"/>
                <w:sz w:val="18"/>
                <w:szCs w:val="18"/>
              </w:rPr>
              <w:t>Qiang Zu</w:t>
            </w:r>
          </w:p>
        </w:tc>
      </w:tr>
      <w:bookmarkEnd w:id="24"/>
      <w:tr w:rsidR="00E9278C" w:rsidRPr="00AE3753" w14:paraId="6460FD67" w14:textId="77777777" w:rsidTr="00822179">
        <w:trPr>
          <w:gridBefore w:val="1"/>
          <w:wBefore w:w="18" w:type="dxa"/>
          <w:tblCellSpacing w:w="0" w:type="dxa"/>
        </w:trPr>
        <w:tc>
          <w:tcPr>
            <w:tcW w:w="990" w:type="dxa"/>
          </w:tcPr>
          <w:p w14:paraId="2DC694B9" w14:textId="52FC6C29" w:rsidR="00E9278C" w:rsidRPr="00E9278C" w:rsidRDefault="00E9278C" w:rsidP="00E9278C">
            <w:pPr>
              <w:rPr>
                <w:highlight w:val="cyan"/>
              </w:rPr>
            </w:pPr>
            <w:r w:rsidRPr="00423EF9">
              <w:rPr>
                <w:highlight w:val="cyan"/>
              </w:rPr>
              <w:fldChar w:fldCharType="begin"/>
            </w:r>
            <w:r w:rsidRPr="00423EF9">
              <w:rPr>
                <w:highlight w:val="cyan"/>
              </w:rPr>
              <w:instrText xml:space="preserve"> HYPERLINK "https://www.3gpp.org/ftp/ftp/tsg_sa/WG5_TM/TSGS5_163/Docs/S5-254334.zip" </w:instrText>
            </w:r>
            <w:r w:rsidRPr="00423EF9">
              <w:rPr>
                <w:highlight w:val="cyan"/>
              </w:rPr>
              <w:fldChar w:fldCharType="separate"/>
            </w:r>
            <w:r w:rsidRPr="00423EF9">
              <w:rPr>
                <w:rStyle w:val="Hyperlink"/>
                <w:rFonts w:asciiTheme="minorHAnsi" w:hAnsiTheme="minorHAnsi" w:cstheme="minorHAnsi"/>
                <w:b/>
                <w:bCs/>
                <w:color w:val="0000FF"/>
                <w:sz w:val="18"/>
                <w:szCs w:val="18"/>
                <w:highlight w:val="cyan"/>
              </w:rPr>
              <w:t>S5-254334</w:t>
            </w:r>
            <w:r w:rsidRPr="00423EF9">
              <w:rPr>
                <w:rStyle w:val="Hyperlink"/>
                <w:rFonts w:asciiTheme="minorHAnsi" w:hAnsiTheme="minorHAnsi" w:cstheme="minorHAnsi"/>
                <w:b/>
                <w:bCs/>
                <w:color w:val="0000FF"/>
                <w:sz w:val="18"/>
                <w:szCs w:val="18"/>
                <w:highlight w:val="cyan"/>
              </w:rPr>
              <w:fldChar w:fldCharType="end"/>
            </w:r>
          </w:p>
        </w:tc>
        <w:tc>
          <w:tcPr>
            <w:tcW w:w="7229" w:type="dxa"/>
          </w:tcPr>
          <w:p w14:paraId="38CE40E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Study on Modernization of Specification Format and Procedures for 6G</w:t>
            </w:r>
          </w:p>
          <w:p w14:paraId="5B9BC55D"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TSG SA asks all groups to remind delegates about the ongoing Study on Modernization of Specification Format and Procedures for 6G and to encourage participation to reflect the needs and ways of working of all groups.</w:t>
            </w:r>
          </w:p>
          <w:p w14:paraId="63A65E71" w14:textId="77777777" w:rsidR="00E9278C" w:rsidRDefault="00E9278C" w:rsidP="00E9278C">
            <w:pPr>
              <w:rPr>
                <w:ins w:id="87" w:author="1013" w:date="2025-10-13T10:00: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sidRPr="00786F02">
              <w:rPr>
                <w:rFonts w:ascii="Calibri" w:hAnsi="Calibri" w:cs="Calibri"/>
                <w:sz w:val="18"/>
                <w:highlight w:val="green"/>
              </w:rPr>
              <w:t xml:space="preserve"> need volunteer to check</w:t>
            </w:r>
            <w:r>
              <w:rPr>
                <w:rFonts w:ascii="Calibri" w:hAnsi="Calibri" w:cs="Calibri"/>
                <w:sz w:val="18"/>
                <w:highlight w:val="green"/>
              </w:rPr>
              <w:t xml:space="preserve"> whether SA5 specifications related requirements are considered in the study.</w:t>
            </w:r>
          </w:p>
          <w:p w14:paraId="0A3A8E5D" w14:textId="77777777" w:rsidR="00BA605F" w:rsidRDefault="00BA605F" w:rsidP="00E9278C">
            <w:pPr>
              <w:rPr>
                <w:ins w:id="88" w:author="1017" w:date="2025-10-17T11:56:00Z"/>
                <w:rFonts w:asciiTheme="minorHAnsi" w:hAnsiTheme="minorHAnsi" w:cstheme="minorHAnsi"/>
                <w:sz w:val="18"/>
                <w:szCs w:val="18"/>
                <w:lang w:eastAsia="zh-CN"/>
              </w:rPr>
            </w:pPr>
            <w:ins w:id="89" w:author="1013" w:date="2025-10-13T10:0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will draft reply LS. </w:t>
              </w:r>
            </w:ins>
          </w:p>
          <w:p w14:paraId="36443A47" w14:textId="340AD32C" w:rsidR="00D14C3A" w:rsidRPr="00FA2674" w:rsidRDefault="00D14C3A" w:rsidP="00E9278C">
            <w:pPr>
              <w:rPr>
                <w:rFonts w:asciiTheme="minorHAnsi" w:hAnsiTheme="minorHAnsi" w:cstheme="minorHAnsi" w:hint="eastAsia"/>
                <w:sz w:val="18"/>
                <w:szCs w:val="18"/>
                <w:lang w:eastAsia="zh-CN"/>
              </w:rPr>
            </w:pPr>
            <w:ins w:id="90" w:author="1017" w:date="2025-10-17T11:56:00Z">
              <w:r>
                <w:rPr>
                  <w:rFonts w:asciiTheme="minorHAnsi" w:hAnsiTheme="minorHAnsi" w:cstheme="minorHAnsi" w:hint="eastAsia"/>
                  <w:sz w:val="18"/>
                  <w:szCs w:val="18"/>
                  <w:lang w:eastAsia="zh-CN"/>
                </w:rPr>
                <w:t>P</w:t>
              </w:r>
              <w:r>
                <w:rPr>
                  <w:rFonts w:asciiTheme="minorHAnsi" w:hAnsiTheme="minorHAnsi" w:cstheme="minorHAnsi"/>
                  <w:sz w:val="18"/>
                  <w:szCs w:val="18"/>
                  <w:lang w:eastAsia="zh-CN"/>
                </w:rPr>
                <w:t>ostpone to SA5#164</w:t>
              </w:r>
            </w:ins>
          </w:p>
        </w:tc>
        <w:tc>
          <w:tcPr>
            <w:tcW w:w="1276" w:type="dxa"/>
          </w:tcPr>
          <w:p w14:paraId="727C81B1" w14:textId="577CF1E6"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2D886394" w14:textId="6F58E27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BA605F" w:rsidRPr="00AE3753" w14:paraId="37DD06BF" w14:textId="77777777" w:rsidTr="00822179">
        <w:trPr>
          <w:gridBefore w:val="1"/>
          <w:wBefore w:w="18" w:type="dxa"/>
          <w:tblCellSpacing w:w="0" w:type="dxa"/>
          <w:ins w:id="91" w:author="1013" w:date="2025-10-13T09:59:00Z"/>
        </w:trPr>
        <w:tc>
          <w:tcPr>
            <w:tcW w:w="990" w:type="dxa"/>
          </w:tcPr>
          <w:p w14:paraId="6575E441" w14:textId="0703475D" w:rsidR="00BA605F" w:rsidRPr="00423EF9" w:rsidRDefault="00BA605F" w:rsidP="00BA605F">
            <w:pPr>
              <w:rPr>
                <w:ins w:id="92" w:author="1013" w:date="2025-10-13T09:59:00Z"/>
                <w:highlight w:val="cyan"/>
              </w:rPr>
            </w:pPr>
            <w:ins w:id="93" w:author="1013" w:date="2025-10-13T10:00:00Z">
              <w:r w:rsidRPr="00BA605F">
                <w:rPr>
                  <w:rFonts w:asciiTheme="minorHAnsi" w:hAnsiTheme="minorHAnsi" w:cstheme="minorHAnsi"/>
                  <w:sz w:val="18"/>
                  <w:szCs w:val="18"/>
                </w:rPr>
                <w:t>S5-25</w:t>
              </w:r>
              <w:r w:rsidRPr="00BA605F">
                <w:rPr>
                  <w:rFonts w:asciiTheme="minorHAnsi" w:hAnsiTheme="minorHAnsi" w:cstheme="minorHAnsi" w:hint="eastAsia"/>
                  <w:sz w:val="18"/>
                  <w:szCs w:val="18"/>
                </w:rPr>
                <w:t>4</w:t>
              </w:r>
              <w:r w:rsidRPr="00BA605F">
                <w:rPr>
                  <w:rFonts w:asciiTheme="minorHAnsi" w:hAnsiTheme="minorHAnsi" w:cstheme="minorHAnsi"/>
                  <w:sz w:val="18"/>
                  <w:szCs w:val="18"/>
                </w:rPr>
                <w:t>628</w:t>
              </w:r>
            </w:ins>
          </w:p>
        </w:tc>
        <w:tc>
          <w:tcPr>
            <w:tcW w:w="7229" w:type="dxa"/>
          </w:tcPr>
          <w:p w14:paraId="23D57216" w14:textId="79F5BB45" w:rsidR="00BA605F" w:rsidRDefault="00BA605F" w:rsidP="00BA605F">
            <w:pPr>
              <w:rPr>
                <w:ins w:id="94" w:author="1013" w:date="2025-10-13T10:00:00Z"/>
                <w:rFonts w:asciiTheme="minorHAnsi" w:hAnsiTheme="minorHAnsi" w:cstheme="minorHAnsi"/>
                <w:sz w:val="18"/>
                <w:szCs w:val="18"/>
              </w:rPr>
            </w:pPr>
            <w:ins w:id="95" w:author="1013" w:date="2025-10-13T10:00:00Z">
              <w:r>
                <w:rPr>
                  <w:rFonts w:asciiTheme="minorHAnsi" w:hAnsiTheme="minorHAnsi" w:cstheme="minorHAnsi"/>
                  <w:sz w:val="18"/>
                  <w:szCs w:val="18"/>
                </w:rPr>
                <w:t xml:space="preserve">Reply </w:t>
              </w:r>
              <w:r w:rsidRPr="002920A8">
                <w:rPr>
                  <w:rFonts w:asciiTheme="minorHAnsi" w:hAnsiTheme="minorHAnsi" w:cstheme="minorHAnsi"/>
                  <w:sz w:val="18"/>
                  <w:szCs w:val="18"/>
                </w:rPr>
                <w:t>LS</w:t>
              </w:r>
              <w:r w:rsidR="00085411" w:rsidRPr="002920A8">
                <w:rPr>
                  <w:rFonts w:asciiTheme="minorHAnsi" w:hAnsiTheme="minorHAnsi" w:cstheme="minorHAnsi"/>
                  <w:sz w:val="18"/>
                  <w:szCs w:val="18"/>
                </w:rPr>
                <w:t xml:space="preserve"> Study on Modernization of Specification Format and Procedures for 6</w:t>
              </w:r>
              <w:proofErr w:type="gramStart"/>
              <w:r w:rsidR="00085411" w:rsidRPr="002920A8">
                <w:rPr>
                  <w:rFonts w:asciiTheme="minorHAnsi" w:hAnsiTheme="minorHAnsi" w:cstheme="minorHAnsi"/>
                  <w:sz w:val="18"/>
                  <w:szCs w:val="18"/>
                </w:rPr>
                <w:t>G</w:t>
              </w:r>
              <w:r w:rsidR="00085411">
                <w:rPr>
                  <w:rFonts w:asciiTheme="minorHAnsi" w:hAnsiTheme="minorHAnsi" w:cstheme="minorHAnsi"/>
                  <w:sz w:val="18"/>
                  <w:szCs w:val="18"/>
                </w:rPr>
                <w:t xml:space="preserve"> </w:t>
              </w:r>
              <w:r>
                <w:rPr>
                  <w:rFonts w:asciiTheme="minorHAnsi" w:hAnsiTheme="minorHAnsi" w:cstheme="minorHAnsi"/>
                  <w:sz w:val="18"/>
                  <w:szCs w:val="18"/>
                </w:rPr>
                <w:t xml:space="preserve"> (</w:t>
              </w:r>
              <w:proofErr w:type="gramEnd"/>
              <w:r>
                <w:rPr>
                  <w:rFonts w:asciiTheme="minorHAnsi" w:hAnsiTheme="minorHAnsi" w:cstheme="minorHAnsi"/>
                  <w:sz w:val="18"/>
                  <w:szCs w:val="18"/>
                </w:rPr>
                <w:t>NEC)</w:t>
              </w:r>
            </w:ins>
          </w:p>
          <w:p w14:paraId="5DD0DA4F" w14:textId="77777777" w:rsidR="00BA605F" w:rsidRDefault="00BA605F" w:rsidP="00BA605F">
            <w:pPr>
              <w:rPr>
                <w:ins w:id="96" w:author="1017" w:date="2025-10-17T11:50:00Z"/>
                <w:rFonts w:asciiTheme="minorHAnsi" w:hAnsiTheme="minorHAnsi" w:cstheme="minorHAnsi"/>
                <w:sz w:val="18"/>
                <w:szCs w:val="18"/>
              </w:rPr>
            </w:pPr>
          </w:p>
          <w:p w14:paraId="29AA192D" w14:textId="77777777" w:rsidR="005F2CD8" w:rsidRDefault="005F2CD8" w:rsidP="00BA605F">
            <w:pPr>
              <w:rPr>
                <w:ins w:id="97" w:author="1017" w:date="2025-10-17T11:51:00Z"/>
                <w:rFonts w:asciiTheme="minorHAnsi" w:hAnsiTheme="minorHAnsi" w:cstheme="minorHAnsi"/>
                <w:sz w:val="18"/>
                <w:szCs w:val="18"/>
                <w:lang w:eastAsia="zh-CN"/>
              </w:rPr>
            </w:pPr>
            <w:ins w:id="98" w:author="1017" w:date="2025-10-17T11:50: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encourage the group to check th</w:t>
              </w:r>
            </w:ins>
            <w:ins w:id="99" w:author="1017" w:date="2025-10-17T11:51:00Z">
              <w:r>
                <w:rPr>
                  <w:rFonts w:asciiTheme="minorHAnsi" w:hAnsiTheme="minorHAnsi" w:cstheme="minorHAnsi"/>
                  <w:sz w:val="18"/>
                  <w:szCs w:val="18"/>
                  <w:lang w:eastAsia="zh-CN"/>
                </w:rPr>
                <w:t>e SA TR and provide feedback/join the conf call if needed.</w:t>
              </w:r>
            </w:ins>
          </w:p>
          <w:p w14:paraId="21B55DB5" w14:textId="287E8C0E" w:rsidR="005F2CD8" w:rsidRDefault="00FB7AC1" w:rsidP="00BA605F">
            <w:pPr>
              <w:rPr>
                <w:ins w:id="100" w:author="1017" w:date="2025-10-17T11:51:00Z"/>
                <w:rFonts w:asciiTheme="minorHAnsi" w:hAnsiTheme="minorHAnsi" w:cstheme="minorHAnsi"/>
                <w:sz w:val="18"/>
                <w:szCs w:val="18"/>
                <w:lang w:eastAsia="zh-CN"/>
              </w:rPr>
            </w:pPr>
            <w:ins w:id="101" w:author="1017" w:date="2025-10-17T11:51:00Z">
              <w:r>
                <w:rPr>
                  <w:rFonts w:asciiTheme="minorHAnsi" w:hAnsiTheme="minorHAnsi" w:cstheme="minorHAnsi"/>
                  <w:sz w:val="18"/>
                  <w:szCs w:val="18"/>
                  <w:lang w:eastAsia="zh-CN"/>
                </w:rPr>
                <w:t xml:space="preserve">Postpone SA5 LS to SA to SA5#164. </w:t>
              </w:r>
            </w:ins>
          </w:p>
          <w:p w14:paraId="19CFCB42" w14:textId="77777777" w:rsidR="007C39D4" w:rsidRDefault="007C39D4" w:rsidP="00BA605F">
            <w:pPr>
              <w:rPr>
                <w:ins w:id="102" w:author="1017" w:date="2025-10-17T11:51:00Z"/>
                <w:rFonts w:asciiTheme="minorHAnsi" w:hAnsiTheme="minorHAnsi" w:cstheme="minorHAnsi" w:hint="eastAsia"/>
                <w:sz w:val="18"/>
                <w:szCs w:val="18"/>
                <w:lang w:eastAsia="zh-CN"/>
              </w:rPr>
            </w:pPr>
          </w:p>
          <w:p w14:paraId="76C27DE2" w14:textId="7ACE2A57" w:rsidR="00FB7AC1" w:rsidRPr="00FB7AC1" w:rsidRDefault="00FB7AC1" w:rsidP="00BA605F">
            <w:pPr>
              <w:rPr>
                <w:ins w:id="103" w:author="1013" w:date="2025-10-13T09:59:00Z"/>
                <w:rFonts w:asciiTheme="minorHAnsi" w:hAnsiTheme="minorHAnsi" w:cstheme="minorHAnsi" w:hint="eastAsia"/>
                <w:sz w:val="18"/>
                <w:szCs w:val="18"/>
                <w:lang w:eastAsia="zh-CN"/>
              </w:rPr>
            </w:pPr>
            <w:ins w:id="104" w:author="1017" w:date="2025-10-17T11:51:00Z">
              <w:r>
                <w:rPr>
                  <w:rFonts w:asciiTheme="minorHAnsi" w:hAnsiTheme="minorHAnsi" w:cstheme="minorHAnsi"/>
                  <w:sz w:val="18"/>
                  <w:szCs w:val="18"/>
                  <w:lang w:eastAsia="zh-CN"/>
                </w:rPr>
                <w:t>Noted.</w:t>
              </w:r>
            </w:ins>
          </w:p>
        </w:tc>
        <w:tc>
          <w:tcPr>
            <w:tcW w:w="1276" w:type="dxa"/>
          </w:tcPr>
          <w:p w14:paraId="1E643300" w14:textId="77777777" w:rsidR="00BA605F" w:rsidRPr="002920A8" w:rsidRDefault="00BA605F" w:rsidP="00BA605F">
            <w:pPr>
              <w:rPr>
                <w:ins w:id="105" w:author="1013" w:date="2025-10-13T09:59:00Z"/>
                <w:rFonts w:asciiTheme="minorHAnsi" w:hAnsiTheme="minorHAnsi" w:cstheme="minorHAnsi"/>
                <w:sz w:val="18"/>
                <w:szCs w:val="18"/>
              </w:rPr>
            </w:pPr>
          </w:p>
        </w:tc>
        <w:tc>
          <w:tcPr>
            <w:tcW w:w="1279" w:type="dxa"/>
          </w:tcPr>
          <w:p w14:paraId="0505500F" w14:textId="6352610A" w:rsidR="00BA605F" w:rsidRPr="002920A8" w:rsidRDefault="00BA605F" w:rsidP="00BA605F">
            <w:pPr>
              <w:rPr>
                <w:ins w:id="106" w:author="1013" w:date="2025-10-13T09:59:00Z"/>
                <w:rFonts w:asciiTheme="minorHAnsi" w:hAnsiTheme="minorHAnsi" w:cstheme="minorHAnsi"/>
                <w:sz w:val="18"/>
                <w:szCs w:val="18"/>
                <w:lang w:eastAsia="zh-CN"/>
              </w:rPr>
            </w:pPr>
            <w:ins w:id="107" w:author="1013" w:date="2025-10-13T10: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E9278C" w:rsidRPr="00AE3753" w14:paraId="057D83C3" w14:textId="77777777" w:rsidTr="00822179">
        <w:trPr>
          <w:gridBefore w:val="1"/>
          <w:wBefore w:w="18" w:type="dxa"/>
          <w:tblCellSpacing w:w="0" w:type="dxa"/>
        </w:trPr>
        <w:tc>
          <w:tcPr>
            <w:tcW w:w="990" w:type="dxa"/>
          </w:tcPr>
          <w:p w14:paraId="71E232DD" w14:textId="3FF3EA62" w:rsidR="00E9278C" w:rsidRPr="00E9278C" w:rsidRDefault="00B759F6" w:rsidP="00E9278C">
            <w:pPr>
              <w:rPr>
                <w:highlight w:val="cyan"/>
              </w:rPr>
            </w:pPr>
            <w:hyperlink r:id="rId24" w:history="1">
              <w:r w:rsidR="00E9278C" w:rsidRPr="00C267EA">
                <w:rPr>
                  <w:rStyle w:val="Hyperlink"/>
                  <w:rFonts w:asciiTheme="minorHAnsi" w:hAnsiTheme="minorHAnsi" w:cstheme="minorHAnsi"/>
                  <w:b/>
                  <w:bCs/>
                  <w:color w:val="0000FF"/>
                  <w:sz w:val="18"/>
                  <w:szCs w:val="18"/>
                  <w:highlight w:val="cyan"/>
                </w:rPr>
                <w:t>S5-254335</w:t>
              </w:r>
            </w:hyperlink>
          </w:p>
        </w:tc>
        <w:tc>
          <w:tcPr>
            <w:tcW w:w="7229" w:type="dxa"/>
          </w:tcPr>
          <w:p w14:paraId="0B7389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Guidance on 6G data related work tasks</w:t>
            </w:r>
          </w:p>
          <w:p w14:paraId="6A7442D3"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 xml:space="preserve">TSG SA asks SA2 and SA5 to progress and collaborate (including with RAN2 and RAN3 where applicable) on 6G data related work tasks and taking the 5G working scope as the starting point. </w:t>
            </w:r>
          </w:p>
          <w:p w14:paraId="09348839" w14:textId="77777777" w:rsidR="00E9278C" w:rsidRPr="00EC7A01" w:rsidRDefault="00E9278C" w:rsidP="00E9278C">
            <w:pPr>
              <w:rPr>
                <w:rFonts w:asciiTheme="minorHAnsi" w:hAnsiTheme="minorHAnsi" w:cstheme="minorHAnsi"/>
                <w:b/>
                <w:sz w:val="18"/>
                <w:szCs w:val="18"/>
              </w:rPr>
            </w:pPr>
            <w:r w:rsidRPr="00EC7A01">
              <w:rPr>
                <w:rFonts w:asciiTheme="minorHAnsi" w:hAnsiTheme="minorHAnsi" w:cstheme="minorHAnsi"/>
                <w:b/>
                <w:sz w:val="18"/>
                <w:szCs w:val="18"/>
              </w:rPr>
              <w:t>SA2 and SA5 should coordinate with SA3 for the data security and privacy requirements.</w:t>
            </w:r>
          </w:p>
          <w:p w14:paraId="3F5AB7F1" w14:textId="77777777" w:rsidR="00E9278C" w:rsidRDefault="00E9278C" w:rsidP="00E9278C">
            <w:pPr>
              <w:rPr>
                <w:rFonts w:asciiTheme="minorHAnsi" w:hAnsiTheme="minorHAnsi" w:cstheme="minorHAnsi"/>
                <w:b/>
                <w:color w:val="000000"/>
                <w:sz w:val="18"/>
                <w:szCs w:val="18"/>
              </w:rPr>
            </w:pPr>
            <w:r w:rsidRPr="00216EF5">
              <w:rPr>
                <w:rFonts w:asciiTheme="minorHAnsi" w:hAnsiTheme="minorHAnsi" w:cstheme="minorHAnsi"/>
                <w:b/>
                <w:color w:val="000000"/>
                <w:sz w:val="18"/>
                <w:szCs w:val="18"/>
              </w:rPr>
              <w:t>Regular coordination and collaboration among the WGs are expected, including checks on the progress of each group for 6G data related work tasks in March 2026 (TSG SA#111) and/or June 2026 (TSG#112), to avoid the duplicate design for the same functionality and to develop system wide consistent solutions.</w:t>
            </w:r>
          </w:p>
          <w:p w14:paraId="3C0F166A" w14:textId="77777777" w:rsidR="00E9278C" w:rsidRDefault="00E9278C" w:rsidP="00E9278C">
            <w:pPr>
              <w:rPr>
                <w:ins w:id="108" w:author="1013" w:date="2025-10-13T09:59: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guidance to WGs. </w:t>
            </w:r>
            <w:r w:rsidRPr="00A24D1C">
              <w:rPr>
                <w:rFonts w:ascii="Calibri" w:hAnsi="Calibri" w:cs="Calibri"/>
                <w:sz w:val="18"/>
                <w:highlight w:val="green"/>
              </w:rPr>
              <w:t>Suggest to note 4335.</w:t>
            </w:r>
          </w:p>
          <w:p w14:paraId="47CB40B2" w14:textId="3C240201" w:rsidR="00BA605F" w:rsidRDefault="00BC22BA" w:rsidP="00E9278C">
            <w:pPr>
              <w:rPr>
                <w:ins w:id="109" w:author="1013" w:date="2025-10-13T10:09:00Z"/>
                <w:rFonts w:asciiTheme="minorHAnsi" w:hAnsiTheme="minorHAnsi" w:cstheme="minorHAnsi"/>
                <w:sz w:val="18"/>
                <w:szCs w:val="18"/>
                <w:lang w:eastAsia="zh-CN"/>
              </w:rPr>
            </w:pPr>
            <w:ins w:id="110" w:author="1013" w:date="2025-10-13T10:03: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DF: support </w:t>
              </w:r>
              <w:r w:rsidR="004048AF">
                <w:rPr>
                  <w:rFonts w:asciiTheme="minorHAnsi" w:hAnsiTheme="minorHAnsi" w:cstheme="minorHAnsi"/>
                  <w:sz w:val="18"/>
                  <w:szCs w:val="18"/>
                  <w:lang w:eastAsia="zh-CN"/>
                </w:rPr>
                <w:t>collaboration</w:t>
              </w:r>
              <w:r>
                <w:rPr>
                  <w:rFonts w:asciiTheme="minorHAnsi" w:hAnsiTheme="minorHAnsi" w:cstheme="minorHAnsi"/>
                  <w:sz w:val="18"/>
                  <w:szCs w:val="18"/>
                  <w:lang w:eastAsia="zh-CN"/>
                </w:rPr>
                <w:t xml:space="preserve">. </w:t>
              </w:r>
              <w:r w:rsidR="004048AF">
                <w:rPr>
                  <w:rFonts w:asciiTheme="minorHAnsi" w:hAnsiTheme="minorHAnsi" w:cstheme="minorHAnsi"/>
                  <w:sz w:val="18"/>
                  <w:szCs w:val="18"/>
                  <w:lang w:eastAsia="zh-CN"/>
                </w:rPr>
                <w:t xml:space="preserve">May be related to data management phase3. </w:t>
              </w:r>
            </w:ins>
          </w:p>
          <w:p w14:paraId="4C6DBBA0" w14:textId="7E22836E" w:rsidR="004048AF" w:rsidRDefault="004048AF" w:rsidP="00E9278C">
            <w:pPr>
              <w:rPr>
                <w:ins w:id="111" w:author="1013" w:date="2025-10-13T10:03:00Z"/>
                <w:rFonts w:asciiTheme="minorHAnsi" w:hAnsiTheme="minorHAnsi" w:cstheme="minorHAnsi"/>
                <w:sz w:val="18"/>
                <w:szCs w:val="18"/>
                <w:lang w:eastAsia="zh-CN"/>
              </w:rPr>
            </w:pPr>
            <w:ins w:id="112" w:author="1013" w:date="2025-10-13T10:09: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 the purpose of data collection should also be discussed. </w:t>
              </w:r>
            </w:ins>
          </w:p>
          <w:p w14:paraId="0DC62BA5" w14:textId="28B829B0" w:rsidR="004048AF" w:rsidRPr="00FA2674" w:rsidRDefault="004048AF" w:rsidP="00E9278C">
            <w:pPr>
              <w:rPr>
                <w:rFonts w:asciiTheme="minorHAnsi" w:hAnsiTheme="minorHAnsi" w:cstheme="minorHAnsi"/>
                <w:sz w:val="18"/>
                <w:szCs w:val="18"/>
                <w:lang w:eastAsia="zh-CN"/>
              </w:rPr>
            </w:pPr>
            <w:ins w:id="113" w:author="1013" w:date="2025-10-13T10: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oted. </w:t>
              </w:r>
            </w:ins>
          </w:p>
        </w:tc>
        <w:tc>
          <w:tcPr>
            <w:tcW w:w="1276" w:type="dxa"/>
          </w:tcPr>
          <w:p w14:paraId="06850707" w14:textId="7FF2C2D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386B3FDB" w14:textId="1F2A729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DD03A2" w14:textId="77777777" w:rsidTr="00822179">
        <w:trPr>
          <w:gridBefore w:val="1"/>
          <w:wBefore w:w="18" w:type="dxa"/>
          <w:tblCellSpacing w:w="0" w:type="dxa"/>
        </w:trPr>
        <w:tc>
          <w:tcPr>
            <w:tcW w:w="990" w:type="dxa"/>
          </w:tcPr>
          <w:p w14:paraId="34ED393E" w14:textId="5C929C45" w:rsidR="00E9278C" w:rsidRPr="002920A8" w:rsidRDefault="00B759F6" w:rsidP="00E9278C">
            <w:pPr>
              <w:rPr>
                <w:rFonts w:asciiTheme="minorHAnsi" w:hAnsiTheme="minorHAnsi" w:cstheme="minorHAnsi"/>
                <w:b/>
                <w:color w:val="000000"/>
                <w:sz w:val="18"/>
                <w:szCs w:val="18"/>
              </w:rPr>
            </w:pPr>
            <w:hyperlink r:id="rId25" w:history="1">
              <w:r w:rsidR="00E9278C" w:rsidRPr="002920A8">
                <w:rPr>
                  <w:rStyle w:val="Hyperlink"/>
                  <w:rFonts w:asciiTheme="minorHAnsi" w:hAnsiTheme="minorHAnsi" w:cstheme="minorHAnsi"/>
                  <w:b/>
                  <w:bCs/>
                  <w:color w:val="0000FF"/>
                  <w:sz w:val="18"/>
                  <w:szCs w:val="18"/>
                </w:rPr>
                <w:t>S5-254329</w:t>
              </w:r>
            </w:hyperlink>
          </w:p>
        </w:tc>
        <w:tc>
          <w:tcPr>
            <w:tcW w:w="7229" w:type="dxa"/>
          </w:tcPr>
          <w:p w14:paraId="247788C9" w14:textId="701AE988"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initiation of new work item ITU-T </w:t>
            </w:r>
            <w:proofErr w:type="gramStart"/>
            <w:r w:rsidRPr="002920A8">
              <w:rPr>
                <w:rFonts w:asciiTheme="minorHAnsi" w:hAnsiTheme="minorHAnsi" w:cstheme="minorHAnsi"/>
                <w:sz w:val="18"/>
                <w:szCs w:val="18"/>
              </w:rPr>
              <w:t>Y.DTNCM</w:t>
            </w:r>
            <w:proofErr w:type="gramEnd"/>
            <w:r w:rsidRPr="002920A8">
              <w:rPr>
                <w:rFonts w:asciiTheme="minorHAnsi" w:hAnsiTheme="minorHAnsi" w:cstheme="minorHAnsi"/>
                <w:sz w:val="18"/>
                <w:szCs w:val="18"/>
              </w:rPr>
              <w:t xml:space="preserve"> “Digital twin network - collaboration and management in IMT-2020 networks and beyond”</w:t>
            </w:r>
          </w:p>
          <w:p w14:paraId="537DE9D6" w14:textId="77777777" w:rsidR="00E9278C" w:rsidRDefault="00E9278C" w:rsidP="00E9278C">
            <w:pPr>
              <w:rPr>
                <w:rFonts w:asciiTheme="minorHAnsi" w:hAnsiTheme="minorHAnsi" w:cstheme="minorHAnsi"/>
                <w:sz w:val="18"/>
                <w:szCs w:val="18"/>
              </w:rPr>
            </w:pPr>
          </w:p>
          <w:p w14:paraId="08373DFF"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E03D51">
              <w:rPr>
                <w:rFonts w:asciiTheme="minorHAnsi" w:hAnsiTheme="minorHAnsi" w:cstheme="minorHAnsi"/>
                <w:b/>
                <w:color w:val="000000"/>
                <w:sz w:val="18"/>
                <w:szCs w:val="18"/>
              </w:rPr>
              <w:t>initiat</w:t>
            </w:r>
            <w:r>
              <w:rPr>
                <w:rFonts w:asciiTheme="minorHAnsi" w:hAnsiTheme="minorHAnsi" w:cstheme="minorHAnsi"/>
                <w:b/>
                <w:color w:val="000000"/>
                <w:sz w:val="18"/>
                <w:szCs w:val="18"/>
              </w:rPr>
              <w:t>ion of</w:t>
            </w:r>
            <w:r w:rsidRPr="00E03D51">
              <w:rPr>
                <w:rFonts w:asciiTheme="minorHAnsi" w:hAnsiTheme="minorHAnsi" w:cstheme="minorHAnsi"/>
                <w:b/>
                <w:color w:val="000000"/>
                <w:sz w:val="18"/>
                <w:szCs w:val="18"/>
              </w:rPr>
              <w:t xml:space="preserve"> a new work item on “Digital twin network - collaboration and management in IMT-2020 networks and beyond” (ITU-T </w:t>
            </w:r>
            <w:proofErr w:type="gramStart"/>
            <w:r w:rsidRPr="00E03D51">
              <w:rPr>
                <w:rFonts w:asciiTheme="minorHAnsi" w:hAnsiTheme="minorHAnsi" w:cstheme="minorHAnsi"/>
                <w:b/>
                <w:color w:val="000000"/>
                <w:sz w:val="18"/>
                <w:szCs w:val="18"/>
              </w:rPr>
              <w:t>Y.DTNCM</w:t>
            </w:r>
            <w:proofErr w:type="gramEnd"/>
            <w:r w:rsidRPr="00E03D51">
              <w:rPr>
                <w:rFonts w:asciiTheme="minorHAnsi" w:hAnsiTheme="minorHAnsi" w:cstheme="minorHAnsi"/>
                <w:b/>
                <w:color w:val="000000"/>
                <w:sz w:val="18"/>
                <w:szCs w:val="18"/>
              </w:rPr>
              <w:t>, TD201/WP1).</w:t>
            </w:r>
          </w:p>
          <w:p w14:paraId="54C719D5" w14:textId="77777777" w:rsidR="00E9278C" w:rsidRDefault="00E9278C" w:rsidP="00E9278C">
            <w:pPr>
              <w:rPr>
                <w:ins w:id="114"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9</w:t>
            </w:r>
            <w:r w:rsidRPr="00786F02">
              <w:rPr>
                <w:rFonts w:ascii="Calibri" w:hAnsi="Calibri" w:cs="Calibri"/>
                <w:sz w:val="18"/>
                <w:highlight w:val="green"/>
                <w:lang w:eastAsia="zh-CN"/>
              </w:rPr>
              <w:t>.</w:t>
            </w:r>
          </w:p>
          <w:p w14:paraId="0BB9C223" w14:textId="4315A7CC" w:rsidR="004048AF" w:rsidRPr="002920A8" w:rsidRDefault="004048AF" w:rsidP="00E9278C">
            <w:pPr>
              <w:rPr>
                <w:rFonts w:asciiTheme="minorHAnsi" w:hAnsiTheme="minorHAnsi" w:cstheme="minorHAnsi"/>
                <w:b/>
                <w:color w:val="000000"/>
                <w:sz w:val="18"/>
                <w:szCs w:val="18"/>
                <w:lang w:eastAsia="zh-CN"/>
              </w:rPr>
            </w:pPr>
            <w:ins w:id="115"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70597E8C" w14:textId="35F8AB7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3458A5CA" w14:textId="1FD64002"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3DD6B26F" w14:textId="77777777" w:rsidTr="00822179">
        <w:trPr>
          <w:gridBefore w:val="1"/>
          <w:wBefore w:w="18" w:type="dxa"/>
          <w:tblCellSpacing w:w="0" w:type="dxa"/>
        </w:trPr>
        <w:tc>
          <w:tcPr>
            <w:tcW w:w="990" w:type="dxa"/>
          </w:tcPr>
          <w:p w14:paraId="2AC0D476" w14:textId="79624F69" w:rsidR="00E9278C" w:rsidRPr="002920A8" w:rsidRDefault="00B759F6" w:rsidP="00E9278C">
            <w:pPr>
              <w:rPr>
                <w:rFonts w:asciiTheme="minorHAnsi" w:hAnsiTheme="minorHAnsi" w:cstheme="minorHAnsi"/>
                <w:b/>
                <w:color w:val="000000"/>
                <w:sz w:val="18"/>
                <w:szCs w:val="18"/>
              </w:rPr>
            </w:pPr>
            <w:hyperlink r:id="rId26" w:history="1">
              <w:r w:rsidR="00E9278C" w:rsidRPr="002920A8">
                <w:rPr>
                  <w:rStyle w:val="Hyperlink"/>
                  <w:rFonts w:asciiTheme="minorHAnsi" w:hAnsiTheme="minorHAnsi" w:cstheme="minorHAnsi"/>
                  <w:b/>
                  <w:bCs/>
                  <w:color w:val="0000FF"/>
                  <w:sz w:val="18"/>
                  <w:szCs w:val="18"/>
                </w:rPr>
                <w:t>S5-254330</w:t>
              </w:r>
            </w:hyperlink>
          </w:p>
        </w:tc>
        <w:tc>
          <w:tcPr>
            <w:tcW w:w="7229" w:type="dxa"/>
          </w:tcPr>
          <w:p w14:paraId="6D2A9AC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consent of new Recommendation ITU-T Y.3123 (ex.</w:t>
            </w:r>
            <w:proofErr w:type="gramStart"/>
            <w:r w:rsidRPr="002920A8">
              <w:rPr>
                <w:rFonts w:asciiTheme="minorHAnsi" w:hAnsiTheme="minorHAnsi" w:cstheme="minorHAnsi"/>
                <w:sz w:val="18"/>
                <w:szCs w:val="18"/>
              </w:rPr>
              <w:t>Y.IMT</w:t>
            </w:r>
            <w:proofErr w:type="gramEnd"/>
            <w:r w:rsidRPr="002920A8">
              <w:rPr>
                <w:rFonts w:asciiTheme="minorHAnsi" w:hAnsiTheme="minorHAnsi" w:cstheme="minorHAnsi"/>
                <w:sz w:val="18"/>
                <w:szCs w:val="18"/>
              </w:rPr>
              <w:t>2020-CEFEC) “Framework of edge computing capability exposure for IMT-2020 networks and beyond”</w:t>
            </w:r>
          </w:p>
          <w:p w14:paraId="16811AE4" w14:textId="4F530D99"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 xml:space="preserve">progress of new Recommendation ITU-T Y.3123 (formerly </w:t>
            </w:r>
            <w:proofErr w:type="gramStart"/>
            <w:r w:rsidRPr="00CC45C1">
              <w:rPr>
                <w:rFonts w:asciiTheme="minorHAnsi" w:hAnsiTheme="minorHAnsi" w:cstheme="minorHAnsi"/>
                <w:b/>
                <w:color w:val="000000"/>
                <w:sz w:val="18"/>
                <w:szCs w:val="18"/>
              </w:rPr>
              <w:t>Y.IMT</w:t>
            </w:r>
            <w:proofErr w:type="gramEnd"/>
            <w:r w:rsidRPr="00CC45C1">
              <w:rPr>
                <w:rFonts w:asciiTheme="minorHAnsi" w:hAnsiTheme="minorHAnsi" w:cstheme="minorHAnsi"/>
                <w:b/>
                <w:color w:val="000000"/>
                <w:sz w:val="18"/>
                <w:szCs w:val="18"/>
              </w:rPr>
              <w:t>2020-CEFEC) “ Framework of edge computing capability exposure for IMT-2020 networks and beyond”, which has been consented at the ITU-T SG13 plenary on 24 March 2023.</w:t>
            </w:r>
            <w:r w:rsidRPr="00E03D51">
              <w:rPr>
                <w:rFonts w:asciiTheme="minorHAnsi" w:hAnsiTheme="minorHAnsi" w:cstheme="minorHAnsi"/>
                <w:b/>
                <w:color w:val="000000"/>
                <w:sz w:val="18"/>
                <w:szCs w:val="18"/>
              </w:rPr>
              <w:t>.</w:t>
            </w:r>
          </w:p>
          <w:p w14:paraId="62707F8F" w14:textId="77777777" w:rsidR="00E9278C" w:rsidRDefault="00E9278C" w:rsidP="00E9278C">
            <w:pPr>
              <w:rPr>
                <w:ins w:id="116" w:author="1013" w:date="2025-10-13T10:1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30</w:t>
            </w:r>
            <w:r w:rsidRPr="00786F02">
              <w:rPr>
                <w:rFonts w:ascii="Calibri" w:hAnsi="Calibri" w:cs="Calibri"/>
                <w:sz w:val="18"/>
                <w:highlight w:val="green"/>
                <w:lang w:eastAsia="zh-CN"/>
              </w:rPr>
              <w:t>.</w:t>
            </w:r>
          </w:p>
          <w:p w14:paraId="42A36EE3" w14:textId="01AB441E" w:rsidR="004048AF" w:rsidRPr="002920A8" w:rsidRDefault="004048AF" w:rsidP="00E9278C">
            <w:pPr>
              <w:rPr>
                <w:rFonts w:asciiTheme="minorHAnsi" w:hAnsiTheme="minorHAnsi" w:cstheme="minorHAnsi"/>
                <w:b/>
                <w:color w:val="000000"/>
                <w:sz w:val="18"/>
                <w:szCs w:val="18"/>
                <w:lang w:eastAsia="zh-CN"/>
              </w:rPr>
            </w:pPr>
            <w:ins w:id="117" w:author="1013" w:date="2025-10-13T10: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12E1C0E7" w14:textId="0A015196"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SG13</w:t>
            </w:r>
          </w:p>
        </w:tc>
        <w:tc>
          <w:tcPr>
            <w:tcW w:w="1279" w:type="dxa"/>
          </w:tcPr>
          <w:p w14:paraId="79B20780" w14:textId="6FA395A5"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678B34CC" w14:textId="77777777" w:rsidTr="00822179">
        <w:trPr>
          <w:gridBefore w:val="1"/>
          <w:wBefore w:w="18" w:type="dxa"/>
          <w:tblCellSpacing w:w="0" w:type="dxa"/>
        </w:trPr>
        <w:tc>
          <w:tcPr>
            <w:tcW w:w="990" w:type="dxa"/>
          </w:tcPr>
          <w:p w14:paraId="24B69497" w14:textId="71B0D6F2" w:rsidR="00E9278C" w:rsidRPr="002920A8" w:rsidRDefault="00B759F6" w:rsidP="00E9278C">
            <w:pPr>
              <w:rPr>
                <w:rFonts w:asciiTheme="minorHAnsi" w:hAnsiTheme="minorHAnsi" w:cstheme="minorHAnsi"/>
                <w:b/>
                <w:color w:val="000000"/>
                <w:sz w:val="18"/>
                <w:szCs w:val="18"/>
              </w:rPr>
            </w:pPr>
            <w:hyperlink r:id="rId27" w:history="1">
              <w:r w:rsidR="00E9278C" w:rsidRPr="002920A8">
                <w:rPr>
                  <w:rStyle w:val="Hyperlink"/>
                  <w:rFonts w:asciiTheme="minorHAnsi" w:hAnsiTheme="minorHAnsi" w:cstheme="minorHAnsi"/>
                  <w:b/>
                  <w:bCs/>
                  <w:color w:val="0000FF"/>
                  <w:sz w:val="18"/>
                  <w:szCs w:val="18"/>
                </w:rPr>
                <w:t>S5-254331</w:t>
              </w:r>
            </w:hyperlink>
          </w:p>
        </w:tc>
        <w:tc>
          <w:tcPr>
            <w:tcW w:w="7229" w:type="dxa"/>
          </w:tcPr>
          <w:p w14:paraId="1185EBA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information and call for contributions to the new Focus Group on Artificial Intelligence Native for Telecommunication Networks (FG-AINN)</w:t>
            </w:r>
          </w:p>
          <w:p w14:paraId="039F8BEB" w14:textId="2062F425"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CC45C1">
              <w:rPr>
                <w:rFonts w:asciiTheme="minorHAnsi" w:hAnsiTheme="minorHAnsi" w:cstheme="minorHAnsi"/>
                <w:b/>
                <w:color w:val="000000"/>
                <w:sz w:val="18"/>
                <w:szCs w:val="18"/>
              </w:rPr>
              <w:t>progress of Artificial Intelligence Native for Telecommunication Networks (FG-AINN)</w:t>
            </w:r>
            <w:r w:rsidRPr="00E03D51">
              <w:rPr>
                <w:rFonts w:asciiTheme="minorHAnsi" w:hAnsiTheme="minorHAnsi" w:cstheme="minorHAnsi"/>
                <w:b/>
                <w:color w:val="000000"/>
                <w:sz w:val="18"/>
                <w:szCs w:val="18"/>
              </w:rPr>
              <w:t>.</w:t>
            </w:r>
          </w:p>
          <w:p w14:paraId="0E007B99" w14:textId="77777777" w:rsidR="00E9278C" w:rsidRDefault="00E9278C" w:rsidP="00E9278C">
            <w:pPr>
              <w:rPr>
                <w:ins w:id="118" w:author="1013" w:date="2025-10-13T10:1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31</w:t>
            </w:r>
            <w:r w:rsidRPr="00786F02">
              <w:rPr>
                <w:rFonts w:ascii="Calibri" w:hAnsi="Calibri" w:cs="Calibri"/>
                <w:sz w:val="18"/>
                <w:highlight w:val="green"/>
                <w:lang w:eastAsia="zh-CN"/>
              </w:rPr>
              <w:t>.</w:t>
            </w:r>
          </w:p>
          <w:p w14:paraId="0B6F26F2" w14:textId="5096D6E8" w:rsidR="004048AF" w:rsidRPr="002920A8" w:rsidRDefault="004048AF" w:rsidP="00E9278C">
            <w:pPr>
              <w:rPr>
                <w:rFonts w:asciiTheme="minorHAnsi" w:hAnsiTheme="minorHAnsi" w:cstheme="minorHAnsi"/>
                <w:b/>
                <w:color w:val="000000"/>
                <w:sz w:val="18"/>
                <w:szCs w:val="18"/>
                <w:lang w:eastAsia="zh-CN"/>
              </w:rPr>
            </w:pPr>
            <w:ins w:id="119" w:author="1013" w:date="2025-10-13T10:1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235CD55" w14:textId="45B1A3FE"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FG-AINN</w:t>
            </w:r>
          </w:p>
        </w:tc>
        <w:tc>
          <w:tcPr>
            <w:tcW w:w="1279" w:type="dxa"/>
          </w:tcPr>
          <w:p w14:paraId="2513114B" w14:textId="4AED29BB"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230C84F6" w14:textId="77777777" w:rsidTr="00822179">
        <w:trPr>
          <w:gridBefore w:val="1"/>
          <w:wBefore w:w="18" w:type="dxa"/>
          <w:tblCellSpacing w:w="0" w:type="dxa"/>
        </w:trPr>
        <w:tc>
          <w:tcPr>
            <w:tcW w:w="990" w:type="dxa"/>
          </w:tcPr>
          <w:p w14:paraId="230A277E" w14:textId="0766B857" w:rsidR="00E9278C" w:rsidRPr="002920A8" w:rsidRDefault="00B759F6" w:rsidP="00E9278C">
            <w:pPr>
              <w:rPr>
                <w:rFonts w:asciiTheme="minorHAnsi" w:hAnsiTheme="minorHAnsi" w:cstheme="minorHAnsi"/>
                <w:b/>
                <w:color w:val="000000"/>
                <w:sz w:val="18"/>
                <w:szCs w:val="18"/>
              </w:rPr>
            </w:pPr>
            <w:hyperlink r:id="rId28" w:history="1">
              <w:r w:rsidR="00E9278C" w:rsidRPr="002920A8">
                <w:rPr>
                  <w:rStyle w:val="Hyperlink"/>
                  <w:rFonts w:asciiTheme="minorHAnsi" w:hAnsiTheme="minorHAnsi" w:cstheme="minorHAnsi"/>
                  <w:b/>
                  <w:bCs/>
                  <w:color w:val="0000FF"/>
                  <w:sz w:val="18"/>
                  <w:szCs w:val="18"/>
                </w:rPr>
                <w:t>S5-254332</w:t>
              </w:r>
            </w:hyperlink>
          </w:p>
        </w:tc>
        <w:tc>
          <w:tcPr>
            <w:tcW w:w="7229" w:type="dxa"/>
          </w:tcPr>
          <w:p w14:paraId="5294C617"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LS/r on methodology coordination</w:t>
            </w:r>
          </w:p>
          <w:p w14:paraId="26B4B15E" w14:textId="77777777" w:rsidR="00E9278C" w:rsidRDefault="00E9278C" w:rsidP="00E9278C">
            <w:pPr>
              <w:rPr>
                <w:ins w:id="120" w:author="1013" w:date="2025-10-13T10:13:00Z"/>
                <w:rFonts w:asciiTheme="minorHAnsi" w:hAnsiTheme="minorHAnsi" w:cstheme="minorHAnsi"/>
                <w:color w:val="000000"/>
                <w:sz w:val="18"/>
                <w:szCs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Theme="minorHAnsi" w:hAnsiTheme="minorHAnsi" w:cstheme="minorHAnsi" w:hint="eastAsia"/>
                <w:color w:val="000000"/>
                <w:sz w:val="18"/>
                <w:szCs w:val="18"/>
                <w:highlight w:val="cyan"/>
                <w:lang w:eastAsia="zh-CN"/>
              </w:rPr>
              <w:t>ITU</w:t>
            </w:r>
            <w:r w:rsidRPr="00A24D1C">
              <w:rPr>
                <w:rFonts w:asciiTheme="minorHAnsi" w:hAnsiTheme="minorHAnsi" w:cstheme="minorHAnsi"/>
                <w:color w:val="000000"/>
                <w:sz w:val="18"/>
                <w:szCs w:val="18"/>
                <w:highlight w:val="cyan"/>
              </w:rPr>
              <w:t>-T reply to SA5 on methodology coordination</w:t>
            </w:r>
            <w:r w:rsidRPr="00A24D1C">
              <w:rPr>
                <w:rFonts w:asciiTheme="minorHAnsi" w:hAnsiTheme="minorHAnsi" w:cstheme="minorHAnsi" w:hint="eastAsia"/>
                <w:color w:val="000000"/>
                <w:sz w:val="18"/>
                <w:szCs w:val="18"/>
                <w:highlight w:val="cyan"/>
                <w:lang w:eastAsia="zh-CN"/>
              </w:rPr>
              <w:t>.</w:t>
            </w:r>
            <w:r w:rsidRPr="00A24D1C">
              <w:rPr>
                <w:rFonts w:asciiTheme="minorHAnsi" w:hAnsiTheme="minorHAnsi" w:cstheme="minorHAnsi"/>
                <w:color w:val="000000"/>
                <w:sz w:val="18"/>
                <w:szCs w:val="18"/>
                <w:highlight w:val="cyan"/>
              </w:rPr>
              <w:t xml:space="preserve"> </w:t>
            </w:r>
            <w:r w:rsidRPr="00A24D1C">
              <w:rPr>
                <w:rFonts w:asciiTheme="minorHAnsi" w:hAnsiTheme="minorHAnsi" w:cstheme="minorHAnsi"/>
                <w:color w:val="000000"/>
                <w:sz w:val="18"/>
                <w:szCs w:val="18"/>
                <w:highlight w:val="green"/>
              </w:rPr>
              <w:t>Suggest to note 4332.</w:t>
            </w:r>
          </w:p>
          <w:p w14:paraId="5799C33F" w14:textId="4F7ED4FE" w:rsidR="00675DFC" w:rsidRPr="002920A8" w:rsidRDefault="00675DFC" w:rsidP="00E9278C">
            <w:pPr>
              <w:rPr>
                <w:rFonts w:asciiTheme="minorHAnsi" w:hAnsiTheme="minorHAnsi" w:cstheme="minorHAnsi"/>
                <w:b/>
                <w:color w:val="000000"/>
                <w:sz w:val="18"/>
                <w:szCs w:val="18"/>
                <w:lang w:eastAsia="zh-CN"/>
              </w:rPr>
            </w:pPr>
            <w:ins w:id="121" w:author="1013" w:date="2025-10-13T10:1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0E423C0" w14:textId="30DC907C"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ITU-T SG2</w:t>
            </w:r>
          </w:p>
        </w:tc>
        <w:tc>
          <w:tcPr>
            <w:tcW w:w="1279" w:type="dxa"/>
          </w:tcPr>
          <w:p w14:paraId="0B3C4AC1" w14:textId="189FC1D0"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Ingbert Sigovich</w:t>
            </w:r>
          </w:p>
        </w:tc>
      </w:tr>
      <w:tr w:rsidR="00E9278C" w:rsidRPr="00AE3753" w14:paraId="0A9BA735" w14:textId="77777777" w:rsidTr="00822179">
        <w:trPr>
          <w:gridBefore w:val="1"/>
          <w:wBefore w:w="18" w:type="dxa"/>
          <w:tblCellSpacing w:w="0" w:type="dxa"/>
        </w:trPr>
        <w:tc>
          <w:tcPr>
            <w:tcW w:w="990" w:type="dxa"/>
            <w:shd w:val="clear" w:color="auto" w:fill="FFCCCC"/>
          </w:tcPr>
          <w:p w14:paraId="45D46BA6"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5.4</w:t>
            </w:r>
          </w:p>
        </w:tc>
        <w:tc>
          <w:tcPr>
            <w:tcW w:w="9784" w:type="dxa"/>
            <w:gridSpan w:val="3"/>
            <w:shd w:val="clear" w:color="auto" w:fill="FFCCCC"/>
          </w:tcPr>
          <w:p w14:paraId="0F82B716" w14:textId="481CF594" w:rsidR="00E9278C" w:rsidRPr="00AE3753" w:rsidRDefault="00E9278C" w:rsidP="00E9278C">
            <w:pPr>
              <w:rPr>
                <w:rFonts w:asciiTheme="minorHAnsi" w:hAnsiTheme="minorHAnsi" w:cstheme="minorHAnsi"/>
                <w:b/>
                <w:color w:val="FF0000"/>
              </w:rPr>
            </w:pPr>
            <w:r w:rsidRPr="00AE3753">
              <w:rPr>
                <w:rFonts w:asciiTheme="minorHAnsi" w:hAnsiTheme="minorHAnsi" w:cstheme="minorHAnsi"/>
                <w:b/>
                <w:color w:val="000000"/>
              </w:rPr>
              <w:t>SA5 meeting calendar</w:t>
            </w:r>
          </w:p>
        </w:tc>
      </w:tr>
      <w:tr w:rsidR="00E9278C" w:rsidRPr="00AE3753" w14:paraId="72831E8E" w14:textId="77777777" w:rsidTr="00822179">
        <w:trPr>
          <w:gridBefore w:val="1"/>
          <w:wBefore w:w="18" w:type="dxa"/>
          <w:tblCellSpacing w:w="0" w:type="dxa"/>
        </w:trPr>
        <w:tc>
          <w:tcPr>
            <w:tcW w:w="990" w:type="dxa"/>
          </w:tcPr>
          <w:p w14:paraId="035CEAD6" w14:textId="25B414C1" w:rsidR="00E9278C" w:rsidRPr="002920A8" w:rsidRDefault="00B759F6" w:rsidP="00E9278C">
            <w:pPr>
              <w:rPr>
                <w:rFonts w:asciiTheme="minorHAnsi" w:hAnsiTheme="minorHAnsi" w:cstheme="minorHAnsi"/>
                <w:b/>
                <w:color w:val="000000"/>
                <w:sz w:val="18"/>
                <w:szCs w:val="18"/>
              </w:rPr>
            </w:pPr>
            <w:hyperlink r:id="rId29" w:history="1">
              <w:r w:rsidR="00E9278C" w:rsidRPr="002920A8">
                <w:rPr>
                  <w:rStyle w:val="Hyperlink"/>
                  <w:rFonts w:asciiTheme="minorHAnsi" w:hAnsiTheme="minorHAnsi" w:cstheme="minorHAnsi"/>
                  <w:b/>
                  <w:bCs/>
                  <w:color w:val="0000FF"/>
                  <w:sz w:val="18"/>
                  <w:szCs w:val="18"/>
                </w:rPr>
                <w:t>S5-254207</w:t>
              </w:r>
            </w:hyperlink>
          </w:p>
        </w:tc>
        <w:tc>
          <w:tcPr>
            <w:tcW w:w="7229" w:type="dxa"/>
          </w:tcPr>
          <w:p w14:paraId="30E143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SA5 meeting calendar</w:t>
            </w:r>
          </w:p>
          <w:p w14:paraId="77057FD9" w14:textId="76BB1660" w:rsidR="00E9278C" w:rsidRDefault="00E9278C" w:rsidP="00E9278C">
            <w:pPr>
              <w:rPr>
                <w:ins w:id="122" w:author="1013" w:date="2025-10-13T10: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0F7C88">
              <w:rPr>
                <w:rFonts w:ascii="Calibri" w:hAnsi="Calibri" w:cs="Calibri"/>
                <w:sz w:val="18"/>
                <w:highlight w:val="cyan"/>
              </w:rPr>
              <w:t xml:space="preserve">For information. </w:t>
            </w:r>
            <w:r w:rsidRPr="000F7C88">
              <w:rPr>
                <w:rFonts w:ascii="Calibri" w:hAnsi="Calibri" w:cs="Calibri"/>
                <w:sz w:val="18"/>
                <w:highlight w:val="green"/>
              </w:rPr>
              <w:t>Suggest to note 4207.</w:t>
            </w:r>
          </w:p>
          <w:p w14:paraId="0256649A" w14:textId="5789E753" w:rsidR="006108DB" w:rsidRPr="006108DB" w:rsidRDefault="006108DB" w:rsidP="00E9278C">
            <w:pPr>
              <w:rPr>
                <w:ins w:id="123" w:author="1013" w:date="2025-10-13T10:22:00Z"/>
                <w:rFonts w:ascii="Calibri" w:hAnsi="Calibri" w:cs="Calibri"/>
                <w:sz w:val="18"/>
                <w:lang w:eastAsia="zh-CN"/>
              </w:rPr>
            </w:pPr>
            <w:ins w:id="124" w:author="1013" w:date="2025-10-13T10:22:00Z">
              <w:r w:rsidRPr="006108DB">
                <w:rPr>
                  <w:rFonts w:ascii="Calibri" w:hAnsi="Calibri" w:cs="Calibri" w:hint="eastAsia"/>
                  <w:sz w:val="18"/>
                  <w:lang w:eastAsia="zh-CN"/>
                </w:rPr>
                <w:t>C</w:t>
              </w:r>
              <w:r w:rsidRPr="006108DB">
                <w:rPr>
                  <w:rFonts w:ascii="Calibri" w:hAnsi="Calibri" w:cs="Calibri"/>
                  <w:sz w:val="18"/>
                  <w:lang w:eastAsia="zh-CN"/>
                </w:rPr>
                <w:t xml:space="preserve">U: TMF is preparing an incoming LS for joint meeting with SA5. </w:t>
              </w:r>
            </w:ins>
          </w:p>
          <w:p w14:paraId="607C4746" w14:textId="5B1DF3FC" w:rsidR="006108DB" w:rsidRPr="006108DB" w:rsidRDefault="006108DB" w:rsidP="00E9278C">
            <w:pPr>
              <w:rPr>
                <w:ins w:id="125" w:author="1013" w:date="2025-10-13T10:19:00Z"/>
                <w:rFonts w:ascii="Calibri" w:hAnsi="Calibri" w:cs="Calibri"/>
                <w:sz w:val="18"/>
                <w:lang w:eastAsia="zh-CN"/>
              </w:rPr>
            </w:pPr>
            <w:ins w:id="126" w:author="1013" w:date="2025-10-13T10:22:00Z">
              <w:r w:rsidRPr="006108DB">
                <w:rPr>
                  <w:rFonts w:ascii="Calibri" w:hAnsi="Calibri" w:cs="Calibri" w:hint="eastAsia"/>
                  <w:sz w:val="18"/>
                  <w:lang w:eastAsia="zh-CN"/>
                </w:rPr>
                <w:t>D</w:t>
              </w:r>
              <w:r w:rsidRPr="006108DB">
                <w:rPr>
                  <w:rFonts w:ascii="Calibri" w:hAnsi="Calibri" w:cs="Calibri"/>
                  <w:sz w:val="18"/>
                  <w:lang w:eastAsia="zh-CN"/>
                </w:rPr>
                <w:t xml:space="preserve">CM: </w:t>
              </w:r>
            </w:ins>
            <w:ins w:id="127" w:author="1013" w:date="2025-10-13T10:23:00Z">
              <w:r w:rsidRPr="006108DB">
                <w:rPr>
                  <w:rFonts w:ascii="Calibri" w:hAnsi="Calibri" w:cs="Calibri"/>
                  <w:sz w:val="18"/>
                  <w:lang w:eastAsia="zh-CN"/>
                </w:rPr>
                <w:t xml:space="preserve">suggest to have </w:t>
              </w:r>
            </w:ins>
            <w:ins w:id="128" w:author="1013" w:date="2025-10-13T10:22:00Z">
              <w:r w:rsidRPr="006108DB">
                <w:rPr>
                  <w:rFonts w:ascii="Calibri" w:hAnsi="Calibri" w:cs="Calibri"/>
                  <w:sz w:val="18"/>
                  <w:lang w:eastAsia="zh-CN"/>
                </w:rPr>
                <w:t xml:space="preserve">NFV </w:t>
              </w:r>
            </w:ins>
            <w:ins w:id="129" w:author="1013" w:date="2025-10-13T10:23:00Z">
              <w:r w:rsidRPr="006108DB">
                <w:rPr>
                  <w:rFonts w:ascii="Calibri" w:hAnsi="Calibri" w:cs="Calibri"/>
                  <w:sz w:val="18"/>
                  <w:lang w:eastAsia="zh-CN"/>
                </w:rPr>
                <w:t>joint meeting after November.</w:t>
              </w:r>
            </w:ins>
          </w:p>
          <w:p w14:paraId="6881A289" w14:textId="3D4E486D" w:rsidR="00701CD8" w:rsidRPr="002920A8" w:rsidRDefault="00701CD8" w:rsidP="00E9278C">
            <w:pPr>
              <w:rPr>
                <w:rFonts w:asciiTheme="minorHAnsi" w:hAnsiTheme="minorHAnsi" w:cstheme="minorHAnsi"/>
                <w:b/>
                <w:color w:val="000000"/>
                <w:sz w:val="18"/>
                <w:szCs w:val="18"/>
                <w:lang w:eastAsia="zh-CN"/>
              </w:rPr>
            </w:pPr>
            <w:ins w:id="130" w:author="1013" w:date="2025-10-13T10: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31" w:author="1013" w:date="2025-10-13T10:20:00Z">
              <w:r w:rsidR="003149E9">
                <w:rPr>
                  <w:rFonts w:asciiTheme="minorHAnsi" w:hAnsiTheme="minorHAnsi" w:cstheme="minorHAnsi"/>
                  <w:b/>
                  <w:color w:val="000000"/>
                  <w:sz w:val="18"/>
                  <w:szCs w:val="18"/>
                  <w:lang w:eastAsia="zh-CN"/>
                </w:rPr>
                <w:t xml:space="preserve"> </w:t>
              </w:r>
            </w:ins>
            <w:ins w:id="132" w:author="1013" w:date="2025-10-13T10:19:00Z">
              <w:r>
                <w:rPr>
                  <w:rFonts w:asciiTheme="minorHAnsi" w:hAnsiTheme="minorHAnsi" w:cstheme="minorHAnsi"/>
                  <w:b/>
                  <w:color w:val="000000"/>
                  <w:sz w:val="18"/>
                  <w:szCs w:val="18"/>
                  <w:lang w:eastAsia="zh-CN"/>
                </w:rPr>
                <w:t>4629 Noted.</w:t>
              </w:r>
            </w:ins>
          </w:p>
        </w:tc>
        <w:tc>
          <w:tcPr>
            <w:tcW w:w="1276" w:type="dxa"/>
          </w:tcPr>
          <w:p w14:paraId="50455CCD" w14:textId="209C42AD"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WG Chair (Huawei)</w:t>
            </w:r>
          </w:p>
        </w:tc>
        <w:tc>
          <w:tcPr>
            <w:tcW w:w="1279" w:type="dxa"/>
          </w:tcPr>
          <w:p w14:paraId="1EA9C8A5" w14:textId="25B6A5A4" w:rsidR="00E9278C" w:rsidRPr="002920A8" w:rsidRDefault="00E9278C" w:rsidP="00E9278C">
            <w:pPr>
              <w:rPr>
                <w:rFonts w:asciiTheme="minorHAnsi" w:hAnsiTheme="minorHAnsi" w:cstheme="minorHAnsi"/>
                <w:b/>
                <w:color w:val="000000"/>
                <w:sz w:val="18"/>
                <w:szCs w:val="18"/>
              </w:rPr>
            </w:pPr>
            <w:r w:rsidRPr="002920A8">
              <w:rPr>
                <w:rFonts w:asciiTheme="minorHAnsi" w:hAnsiTheme="minorHAnsi" w:cstheme="minorHAnsi"/>
                <w:sz w:val="18"/>
                <w:szCs w:val="18"/>
              </w:rPr>
              <w:t>Lan Zou</w:t>
            </w:r>
          </w:p>
        </w:tc>
      </w:tr>
      <w:tr w:rsidR="00E9278C" w:rsidRPr="00AE3753" w14:paraId="661896A4" w14:textId="77777777" w:rsidTr="00822179">
        <w:trPr>
          <w:gridBefore w:val="1"/>
          <w:wBefore w:w="18" w:type="dxa"/>
          <w:tblCellSpacing w:w="0" w:type="dxa"/>
        </w:trPr>
        <w:tc>
          <w:tcPr>
            <w:tcW w:w="990" w:type="dxa"/>
            <w:shd w:val="clear" w:color="auto" w:fill="FFFFCC"/>
          </w:tcPr>
          <w:p w14:paraId="106A492D" w14:textId="7777777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6</w:t>
            </w:r>
          </w:p>
        </w:tc>
        <w:tc>
          <w:tcPr>
            <w:tcW w:w="9784" w:type="dxa"/>
            <w:gridSpan w:val="3"/>
            <w:shd w:val="clear" w:color="auto" w:fill="FFFFCC"/>
          </w:tcPr>
          <w:p w14:paraId="289E0444" w14:textId="1B1734B7" w:rsidR="00E9278C" w:rsidRPr="00AE3753" w:rsidRDefault="00E9278C" w:rsidP="00E9278C">
            <w:pPr>
              <w:rPr>
                <w:rFonts w:asciiTheme="minorHAnsi" w:hAnsiTheme="minorHAnsi" w:cstheme="minorHAnsi"/>
                <w:b/>
                <w:color w:val="0000FF"/>
              </w:rPr>
            </w:pPr>
            <w:r w:rsidRPr="00AE3753">
              <w:rPr>
                <w:rFonts w:asciiTheme="minorHAnsi" w:hAnsiTheme="minorHAnsi" w:cstheme="minorHAnsi"/>
                <w:b/>
                <w:color w:val="0000FF"/>
              </w:rPr>
              <w:t>OAM</w:t>
            </w:r>
          </w:p>
        </w:tc>
      </w:tr>
      <w:tr w:rsidR="00E9278C" w:rsidRPr="00AE3753" w14:paraId="6E7C874E" w14:textId="77777777" w:rsidTr="00822179">
        <w:trPr>
          <w:gridBefore w:val="1"/>
          <w:wBefore w:w="18" w:type="dxa"/>
          <w:tblCellSpacing w:w="0" w:type="dxa"/>
        </w:trPr>
        <w:tc>
          <w:tcPr>
            <w:tcW w:w="990" w:type="dxa"/>
            <w:shd w:val="clear" w:color="auto" w:fill="FFFFCC"/>
          </w:tcPr>
          <w:p w14:paraId="585805DE"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6.1</w:t>
            </w:r>
          </w:p>
        </w:tc>
        <w:tc>
          <w:tcPr>
            <w:tcW w:w="9784" w:type="dxa"/>
            <w:gridSpan w:val="3"/>
            <w:shd w:val="clear" w:color="auto" w:fill="FFFFCC"/>
          </w:tcPr>
          <w:p w14:paraId="6697664A" w14:textId="5C1451D6"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OAM Plenary</w:t>
            </w:r>
          </w:p>
        </w:tc>
      </w:tr>
      <w:tr w:rsidR="00E9278C" w:rsidRPr="00AE3753" w14:paraId="52439573" w14:textId="77777777" w:rsidTr="00822179">
        <w:trPr>
          <w:gridBefore w:val="1"/>
          <w:wBefore w:w="18" w:type="dxa"/>
          <w:tblCellSpacing w:w="0" w:type="dxa"/>
        </w:trPr>
        <w:tc>
          <w:tcPr>
            <w:tcW w:w="990" w:type="dxa"/>
          </w:tcPr>
          <w:p w14:paraId="12051212" w14:textId="141C014C" w:rsidR="00E9278C" w:rsidRDefault="00B759F6" w:rsidP="00E9278C">
            <w:hyperlink r:id="rId30" w:history="1">
              <w:r w:rsidR="00E9278C" w:rsidRPr="002920A8">
                <w:rPr>
                  <w:rStyle w:val="Hyperlink"/>
                  <w:rFonts w:asciiTheme="minorHAnsi" w:hAnsiTheme="minorHAnsi" w:cstheme="minorHAnsi"/>
                  <w:b/>
                  <w:bCs/>
                  <w:color w:val="0000FF"/>
                  <w:sz w:val="18"/>
                  <w:szCs w:val="18"/>
                </w:rPr>
                <w:t>S5-254318</w:t>
              </w:r>
            </w:hyperlink>
          </w:p>
        </w:tc>
        <w:tc>
          <w:tcPr>
            <w:tcW w:w="7229" w:type="dxa"/>
          </w:tcPr>
          <w:p w14:paraId="116A709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p>
          <w:p w14:paraId="3B6D27BE" w14:textId="77777777" w:rsidR="00E9278C" w:rsidRDefault="00E9278C" w:rsidP="00E9278C">
            <w:pPr>
              <w:rPr>
                <w:rFonts w:asciiTheme="minorHAnsi" w:hAnsiTheme="minorHAnsi" w:cstheme="minorHAnsi"/>
                <w:b/>
                <w:color w:val="000000"/>
                <w:sz w:val="18"/>
                <w:szCs w:val="18"/>
              </w:rPr>
            </w:pPr>
            <w:r w:rsidRPr="005A1027">
              <w:rPr>
                <w:rFonts w:asciiTheme="minorHAnsi" w:hAnsiTheme="minorHAnsi" w:cstheme="minorHAnsi"/>
                <w:b/>
                <w:color w:val="000000"/>
                <w:sz w:val="18"/>
                <w:szCs w:val="18"/>
              </w:rPr>
              <w:t>The NETMOD WG asks 3GPP TSG SA WG5 to review and provide comments on these solutions. We encourage the use of the NETMOD WG mailing list [5] as the most effective and expedient way to provide comments.</w:t>
            </w:r>
          </w:p>
          <w:p w14:paraId="659A7F4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26C398D2" w14:textId="77777777" w:rsidR="00E9278C" w:rsidRDefault="00E9278C" w:rsidP="00E9278C">
            <w:pPr>
              <w:rPr>
                <w:ins w:id="133" w:author="1013" w:date="2025-10-13T10:27:00Z"/>
                <w:rFonts w:ascii="Calibri" w:hAnsi="Calibri" w:cs="Calibri"/>
                <w:sz w:val="18"/>
                <w:highlight w:val="green"/>
              </w:rPr>
            </w:pPr>
            <w:r w:rsidRPr="00A93BCB">
              <w:rPr>
                <w:rFonts w:ascii="Calibri" w:hAnsi="Calibri" w:cs="Calibri"/>
                <w:b/>
                <w:sz w:val="18"/>
                <w:highlight w:val="cyan"/>
              </w:rPr>
              <w:lastRenderedPageBreak/>
              <w:t>Leaders’ recommendation:</w:t>
            </w:r>
            <w:r w:rsidRPr="004A3A2A">
              <w:rPr>
                <w:rFonts w:ascii="Calibri" w:hAnsi="Calibri" w:cs="Calibri"/>
                <w:b/>
                <w:sz w:val="18"/>
                <w:highlight w:val="green"/>
              </w:rPr>
              <w:t xml:space="preserve"> </w:t>
            </w:r>
            <w:r w:rsidRPr="00786F02">
              <w:rPr>
                <w:rFonts w:ascii="Calibri" w:hAnsi="Calibri" w:cs="Calibri"/>
                <w:sz w:val="18"/>
                <w:highlight w:val="green"/>
              </w:rPr>
              <w:t>Need volunteer to check whether any comments from SA5 to IETF reply are required and draft reply from SA5 or initiate the discussion in NETMOD WG mailing list if needed.</w:t>
            </w:r>
          </w:p>
          <w:p w14:paraId="486B7641" w14:textId="2CA73898" w:rsidR="00874C98" w:rsidRDefault="00874C98" w:rsidP="00E9278C">
            <w:pPr>
              <w:rPr>
                <w:ins w:id="134" w:author="1013" w:date="2025-10-13T10:27:00Z"/>
                <w:rFonts w:asciiTheme="minorHAnsi" w:hAnsiTheme="minorHAnsi" w:cstheme="minorHAnsi"/>
                <w:sz w:val="18"/>
                <w:szCs w:val="18"/>
              </w:rPr>
            </w:pPr>
            <w:ins w:id="135" w:author="1013" w:date="2025-10-13T10:27:00Z">
              <w:r>
                <w:rPr>
                  <w:rFonts w:asciiTheme="minorHAnsi" w:hAnsiTheme="minorHAnsi" w:cstheme="minorHAnsi" w:hint="eastAsia"/>
                  <w:sz w:val="18"/>
                  <w:szCs w:val="18"/>
                  <w:lang w:eastAsia="zh-CN"/>
                </w:rPr>
                <w:t>E:</w:t>
              </w:r>
              <w:r>
                <w:rPr>
                  <w:rFonts w:asciiTheme="minorHAnsi" w:hAnsiTheme="minorHAnsi" w:cstheme="minorHAnsi"/>
                  <w:sz w:val="18"/>
                  <w:szCs w:val="18"/>
                </w:rPr>
                <w:t xml:space="preserve"> need to reply to IETF. The solution doesn't work for SA5. </w:t>
              </w:r>
            </w:ins>
          </w:p>
          <w:p w14:paraId="07A9FE41" w14:textId="77777777" w:rsidR="00874C98" w:rsidRDefault="00874C98" w:rsidP="00E9278C">
            <w:pPr>
              <w:rPr>
                <w:ins w:id="136" w:author="1013" w:date="2025-10-13T10:28:00Z"/>
                <w:rFonts w:asciiTheme="minorHAnsi" w:hAnsiTheme="minorHAnsi" w:cstheme="minorHAnsi"/>
                <w:sz w:val="18"/>
                <w:szCs w:val="18"/>
                <w:lang w:eastAsia="zh-CN"/>
              </w:rPr>
            </w:pPr>
            <w:ins w:id="137" w:author="1013" w:date="2025-10-13T10:2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whether 32.160 needs to be aligned with IETF?</w:t>
              </w:r>
            </w:ins>
          </w:p>
          <w:p w14:paraId="6792FF73" w14:textId="2A75AA54" w:rsidR="00874C98" w:rsidRPr="00FA2674" w:rsidRDefault="00874C98" w:rsidP="00E9278C">
            <w:pPr>
              <w:rPr>
                <w:rFonts w:asciiTheme="minorHAnsi" w:hAnsiTheme="minorHAnsi" w:cstheme="minorHAnsi"/>
                <w:sz w:val="18"/>
                <w:szCs w:val="18"/>
                <w:lang w:eastAsia="zh-CN"/>
              </w:rPr>
            </w:pPr>
            <w:ins w:id="138" w:author="1013" w:date="2025-10-13T10:28:00Z">
              <w:r>
                <w:rPr>
                  <w:rFonts w:asciiTheme="minorHAnsi" w:hAnsiTheme="minorHAnsi" w:cstheme="minorHAnsi"/>
                  <w:sz w:val="18"/>
                  <w:szCs w:val="18"/>
                  <w:lang w:eastAsia="zh-CN"/>
                </w:rPr>
                <w:t>Draft reply in 4630</w:t>
              </w:r>
            </w:ins>
          </w:p>
        </w:tc>
        <w:tc>
          <w:tcPr>
            <w:tcW w:w="1276" w:type="dxa"/>
          </w:tcPr>
          <w:p w14:paraId="0D5EC07D" w14:textId="132A645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lastRenderedPageBreak/>
              <w:t>IETF NETMOD WG</w:t>
            </w:r>
          </w:p>
        </w:tc>
        <w:tc>
          <w:tcPr>
            <w:tcW w:w="1279" w:type="dxa"/>
          </w:tcPr>
          <w:p w14:paraId="070B297F" w14:textId="5C574CC5"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874C98" w:rsidRPr="00AE3753" w14:paraId="7BDD74BF" w14:textId="77777777" w:rsidTr="00822179">
        <w:trPr>
          <w:gridBefore w:val="1"/>
          <w:wBefore w:w="18" w:type="dxa"/>
          <w:tblCellSpacing w:w="0" w:type="dxa"/>
          <w:ins w:id="139" w:author="1013" w:date="2025-10-13T10:28:00Z"/>
        </w:trPr>
        <w:tc>
          <w:tcPr>
            <w:tcW w:w="990" w:type="dxa"/>
          </w:tcPr>
          <w:p w14:paraId="2FE89052" w14:textId="45046CB9" w:rsidR="00874C98" w:rsidRDefault="00874C98" w:rsidP="00E9278C">
            <w:pPr>
              <w:rPr>
                <w:ins w:id="140" w:author="1013" w:date="2025-10-13T10:28:00Z"/>
              </w:rPr>
            </w:pPr>
            <w:ins w:id="141" w:author="1013" w:date="2025-10-13T10:28:00Z">
              <w:r>
                <w:rPr>
                  <w:rFonts w:asciiTheme="minorHAnsi" w:hAnsiTheme="minorHAnsi" w:cstheme="minorHAnsi"/>
                  <w:sz w:val="18"/>
                  <w:szCs w:val="18"/>
                  <w:lang w:eastAsia="zh-CN"/>
                </w:rPr>
                <w:t>S5-254630</w:t>
              </w:r>
            </w:ins>
          </w:p>
        </w:tc>
        <w:tc>
          <w:tcPr>
            <w:tcW w:w="7229" w:type="dxa"/>
          </w:tcPr>
          <w:p w14:paraId="6D1B0DA3" w14:textId="77777777" w:rsidR="00874C98" w:rsidRDefault="00874C98" w:rsidP="00E9278C">
            <w:pPr>
              <w:rPr>
                <w:ins w:id="142" w:author="1016" w:date="2025-10-16T11:28:00Z"/>
                <w:rFonts w:asciiTheme="minorHAnsi" w:hAnsiTheme="minorHAnsi" w:cstheme="minorHAnsi"/>
                <w:sz w:val="18"/>
                <w:szCs w:val="18"/>
              </w:rPr>
            </w:pPr>
            <w:ins w:id="143" w:author="1013" w:date="2025-10-13T10:28:00Z">
              <w:r>
                <w:rPr>
                  <w:rFonts w:asciiTheme="minorHAnsi" w:hAnsiTheme="minorHAnsi" w:cstheme="minorHAnsi"/>
                  <w:sz w:val="18"/>
                  <w:szCs w:val="18"/>
                </w:rPr>
                <w:t xml:space="preserve">Reply </w:t>
              </w:r>
              <w:r w:rsidRPr="002920A8">
                <w:rPr>
                  <w:rFonts w:asciiTheme="minorHAnsi" w:hAnsiTheme="minorHAnsi" w:cstheme="minorHAnsi"/>
                  <w:sz w:val="18"/>
                  <w:szCs w:val="18"/>
                </w:rPr>
                <w:t xml:space="preserve">LS on need for </w:t>
              </w:r>
              <w:proofErr w:type="spellStart"/>
              <w:r w:rsidRPr="002920A8">
                <w:rPr>
                  <w:rFonts w:asciiTheme="minorHAnsi" w:hAnsiTheme="minorHAnsi" w:cstheme="minorHAnsi"/>
                  <w:sz w:val="18"/>
                  <w:szCs w:val="18"/>
                </w:rPr>
                <w:t>modeling</w:t>
              </w:r>
              <w:proofErr w:type="spellEnd"/>
              <w:r w:rsidRPr="002920A8">
                <w:rPr>
                  <w:rFonts w:asciiTheme="minorHAnsi" w:hAnsiTheme="minorHAnsi" w:cstheme="minorHAnsi"/>
                  <w:sz w:val="18"/>
                  <w:szCs w:val="18"/>
                </w:rPr>
                <w:t xml:space="preserve"> </w:t>
              </w:r>
              <w:proofErr w:type="spellStart"/>
              <w:r w:rsidRPr="002920A8">
                <w:rPr>
                  <w:rFonts w:asciiTheme="minorHAnsi" w:hAnsiTheme="minorHAnsi" w:cstheme="minorHAnsi"/>
                  <w:sz w:val="18"/>
                  <w:szCs w:val="18"/>
                </w:rPr>
                <w:t>isInvariant</w:t>
              </w:r>
              <w:proofErr w:type="spellEnd"/>
              <w:r w:rsidRPr="002920A8">
                <w:rPr>
                  <w:rFonts w:asciiTheme="minorHAnsi" w:hAnsiTheme="minorHAnsi" w:cstheme="minorHAnsi"/>
                  <w:sz w:val="18"/>
                  <w:szCs w:val="18"/>
                </w:rPr>
                <w:t xml:space="preserve"> and </w:t>
              </w:r>
              <w:proofErr w:type="spellStart"/>
              <w:r w:rsidRPr="002920A8">
                <w:rPr>
                  <w:rFonts w:asciiTheme="minorHAnsi" w:hAnsiTheme="minorHAnsi" w:cstheme="minorHAnsi"/>
                  <w:sz w:val="18"/>
                  <w:szCs w:val="18"/>
                </w:rPr>
                <w:t>SystemCreated</w:t>
              </w:r>
              <w:proofErr w:type="spellEnd"/>
              <w:r w:rsidRPr="002920A8">
                <w:rPr>
                  <w:rFonts w:asciiTheme="minorHAnsi" w:hAnsiTheme="minorHAnsi" w:cstheme="minorHAnsi"/>
                  <w:sz w:val="18"/>
                  <w:szCs w:val="18"/>
                </w:rPr>
                <w:t xml:space="preserve"> in YANG</w:t>
              </w:r>
              <w:r>
                <w:rPr>
                  <w:rFonts w:asciiTheme="minorHAnsi" w:hAnsiTheme="minorHAnsi" w:cstheme="minorHAnsi"/>
                  <w:sz w:val="18"/>
                  <w:szCs w:val="18"/>
                </w:rPr>
                <w:t xml:space="preserve"> (Ericsson)</w:t>
              </w:r>
            </w:ins>
          </w:p>
          <w:p w14:paraId="51EEA85B" w14:textId="4E91400E" w:rsidR="009267B7" w:rsidRDefault="00F17FD2" w:rsidP="00E9278C">
            <w:pPr>
              <w:rPr>
                <w:ins w:id="144" w:author="1016" w:date="2025-10-16T11:28:00Z"/>
                <w:rFonts w:asciiTheme="minorHAnsi" w:hAnsiTheme="minorHAnsi" w:cstheme="minorHAnsi"/>
                <w:sz w:val="18"/>
                <w:szCs w:val="18"/>
                <w:lang w:eastAsia="zh-CN"/>
              </w:rPr>
            </w:pPr>
            <w:ins w:id="145" w:author="1016" w:date="2025-10-16T11:31:00Z">
              <w:r>
                <w:rPr>
                  <w:rFonts w:asciiTheme="minorHAnsi" w:hAnsiTheme="minorHAnsi" w:cstheme="minorHAnsi"/>
                  <w:sz w:val="18"/>
                  <w:szCs w:val="18"/>
                  <w:lang w:eastAsia="zh-CN"/>
                </w:rPr>
                <w:t xml:space="preserve">C: </w:t>
              </w:r>
            </w:ins>
            <w:ins w:id="146" w:author="1016" w:date="2025-10-16T11:28:00Z">
              <w:r w:rsidR="009267B7">
                <w:rPr>
                  <w:rFonts w:asciiTheme="minorHAnsi" w:hAnsiTheme="minorHAnsi" w:cstheme="minorHAnsi"/>
                  <w:sz w:val="18"/>
                  <w:szCs w:val="18"/>
                  <w:lang w:eastAsia="zh-CN"/>
                </w:rPr>
                <w:t>Add 4318 in title.</w:t>
              </w:r>
            </w:ins>
          </w:p>
          <w:p w14:paraId="2AABFE01" w14:textId="77777777" w:rsidR="009267B7" w:rsidRDefault="00F17FD2" w:rsidP="00E9278C">
            <w:pPr>
              <w:rPr>
                <w:ins w:id="147" w:author="1016" w:date="2025-10-16T11:32:00Z"/>
                <w:rFonts w:asciiTheme="minorHAnsi" w:hAnsiTheme="minorHAnsi" w:cstheme="minorHAnsi"/>
                <w:sz w:val="18"/>
                <w:szCs w:val="18"/>
                <w:lang w:eastAsia="zh-CN"/>
              </w:rPr>
            </w:pPr>
            <w:ins w:id="148" w:author="1016" w:date="2025-10-16T11:31:00Z">
              <w:r>
                <w:rPr>
                  <w:rFonts w:asciiTheme="minorHAnsi" w:hAnsiTheme="minorHAnsi" w:cstheme="minorHAnsi"/>
                  <w:sz w:val="18"/>
                  <w:szCs w:val="18"/>
                  <w:lang w:eastAsia="zh-CN"/>
                </w:rPr>
                <w:t xml:space="preserve">HW: </w:t>
              </w:r>
            </w:ins>
            <w:ins w:id="149" w:author="1016" w:date="2025-10-16T11:32:00Z">
              <w:r>
                <w:rPr>
                  <w:rFonts w:asciiTheme="minorHAnsi" w:hAnsiTheme="minorHAnsi" w:cstheme="minorHAnsi"/>
                  <w:sz w:val="18"/>
                  <w:szCs w:val="18"/>
                  <w:lang w:eastAsia="zh-CN"/>
                </w:rPr>
                <w:t xml:space="preserve">remove </w:t>
              </w:r>
              <w:proofErr w:type="gramStart"/>
              <w:r>
                <w:rPr>
                  <w:rFonts w:asciiTheme="minorHAnsi" w:hAnsiTheme="minorHAnsi" w:cstheme="minorHAnsi"/>
                  <w:sz w:val="18"/>
                  <w:szCs w:val="18"/>
                  <w:lang w:eastAsia="zh-CN"/>
                </w:rPr>
                <w:t>“</w:t>
              </w:r>
              <w:r>
                <w:t xml:space="preserve"> </w:t>
              </w:r>
              <w:r w:rsidRPr="00F17FD2">
                <w:rPr>
                  <w:rFonts w:asciiTheme="minorHAnsi" w:hAnsiTheme="minorHAnsi" w:cstheme="minorHAnsi"/>
                  <w:sz w:val="18"/>
                  <w:szCs w:val="18"/>
                  <w:lang w:eastAsia="zh-CN"/>
                </w:rPr>
                <w:t>or</w:t>
              </w:r>
              <w:proofErr w:type="gramEnd"/>
              <w:r w:rsidRPr="00F17FD2">
                <w:rPr>
                  <w:rFonts w:asciiTheme="minorHAnsi" w:hAnsiTheme="minorHAnsi" w:cstheme="minorHAnsi"/>
                  <w:sz w:val="18"/>
                  <w:szCs w:val="18"/>
                  <w:lang w:eastAsia="zh-CN"/>
                </w:rPr>
                <w:t xml:space="preserve"> whether 3GPP should continue with their 3GPP specific solution</w:t>
              </w:r>
              <w:r>
                <w:rPr>
                  <w:rFonts w:asciiTheme="minorHAnsi" w:hAnsiTheme="minorHAnsi" w:cstheme="minorHAnsi"/>
                  <w:sz w:val="18"/>
                  <w:szCs w:val="18"/>
                  <w:lang w:eastAsia="zh-CN"/>
                </w:rPr>
                <w:t xml:space="preserve">”. </w:t>
              </w:r>
            </w:ins>
          </w:p>
          <w:p w14:paraId="4A46DA21" w14:textId="77777777" w:rsidR="00F17FD2" w:rsidRDefault="00F17FD2" w:rsidP="00E9278C">
            <w:pPr>
              <w:rPr>
                <w:ins w:id="150" w:author="1016" w:date="2025-10-16T18:13:00Z"/>
                <w:rFonts w:asciiTheme="minorHAnsi" w:hAnsiTheme="minorHAnsi" w:cstheme="minorHAnsi"/>
                <w:sz w:val="18"/>
                <w:szCs w:val="18"/>
                <w:lang w:eastAsia="zh-CN"/>
              </w:rPr>
            </w:pPr>
          </w:p>
          <w:p w14:paraId="07F56180" w14:textId="4A67E25D" w:rsidR="00FB3B00" w:rsidRPr="002920A8" w:rsidRDefault="00FB3B00" w:rsidP="00E9278C">
            <w:pPr>
              <w:rPr>
                <w:ins w:id="151" w:author="1013" w:date="2025-10-13T10:28:00Z"/>
                <w:rFonts w:asciiTheme="minorHAnsi" w:hAnsiTheme="minorHAnsi" w:cstheme="minorHAnsi"/>
                <w:sz w:val="18"/>
                <w:szCs w:val="18"/>
                <w:lang w:eastAsia="zh-CN"/>
              </w:rPr>
            </w:pPr>
            <w:ins w:id="152" w:author="1016" w:date="2025-10-16T18:13: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Pr>
          <w:p w14:paraId="6BAA1874" w14:textId="77777777" w:rsidR="00874C98" w:rsidRPr="002920A8" w:rsidRDefault="00874C98" w:rsidP="00E9278C">
            <w:pPr>
              <w:rPr>
                <w:ins w:id="153" w:author="1013" w:date="2025-10-13T10:28:00Z"/>
                <w:rFonts w:asciiTheme="minorHAnsi" w:hAnsiTheme="minorHAnsi" w:cstheme="minorHAnsi"/>
                <w:sz w:val="18"/>
                <w:szCs w:val="18"/>
              </w:rPr>
            </w:pPr>
          </w:p>
        </w:tc>
        <w:tc>
          <w:tcPr>
            <w:tcW w:w="1279" w:type="dxa"/>
          </w:tcPr>
          <w:p w14:paraId="777919BE" w14:textId="7E117D67" w:rsidR="00874C98" w:rsidRPr="002920A8" w:rsidRDefault="00874C98" w:rsidP="00E9278C">
            <w:pPr>
              <w:jc w:val="center"/>
              <w:rPr>
                <w:ins w:id="154" w:author="1013" w:date="2025-10-13T10:28:00Z"/>
                <w:rFonts w:asciiTheme="minorHAnsi" w:hAnsiTheme="minorHAnsi" w:cstheme="minorHAnsi"/>
                <w:sz w:val="18"/>
                <w:szCs w:val="18"/>
                <w:lang w:eastAsia="zh-CN"/>
              </w:rPr>
            </w:pPr>
            <w:ins w:id="155" w:author="1013" w:date="2025-10-13T10:28:00Z">
              <w:r>
                <w:rPr>
                  <w:rFonts w:asciiTheme="minorHAnsi" w:hAnsiTheme="minorHAnsi" w:cstheme="minorHAnsi"/>
                  <w:sz w:val="18"/>
                  <w:szCs w:val="18"/>
                  <w:lang w:eastAsia="zh-CN"/>
                </w:rPr>
                <w:t>Balazs</w:t>
              </w:r>
            </w:ins>
          </w:p>
        </w:tc>
      </w:tr>
      <w:tr w:rsidR="00E9278C" w:rsidRPr="00AE3753" w14:paraId="0BB0E5EB" w14:textId="77777777" w:rsidTr="00822179">
        <w:trPr>
          <w:gridBefore w:val="1"/>
          <w:wBefore w:w="18" w:type="dxa"/>
          <w:tblCellSpacing w:w="0" w:type="dxa"/>
        </w:trPr>
        <w:tc>
          <w:tcPr>
            <w:tcW w:w="990" w:type="dxa"/>
          </w:tcPr>
          <w:p w14:paraId="550FC51F" w14:textId="03D02DFB" w:rsidR="00E9278C" w:rsidRDefault="00B759F6" w:rsidP="00E9278C">
            <w:hyperlink r:id="rId31" w:history="1">
              <w:r w:rsidR="00E9278C" w:rsidRPr="002920A8">
                <w:rPr>
                  <w:rStyle w:val="Hyperlink"/>
                  <w:rFonts w:asciiTheme="minorHAnsi" w:hAnsiTheme="minorHAnsi" w:cstheme="minorHAnsi"/>
                  <w:b/>
                  <w:bCs/>
                  <w:color w:val="0000FF"/>
                  <w:sz w:val="18"/>
                  <w:szCs w:val="18"/>
                </w:rPr>
                <w:t>S5-254323</w:t>
              </w:r>
            </w:hyperlink>
          </w:p>
        </w:tc>
        <w:tc>
          <w:tcPr>
            <w:tcW w:w="7229" w:type="dxa"/>
          </w:tcPr>
          <w:p w14:paraId="6480B858"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Logged Data Handling During Handover</w:t>
            </w:r>
          </w:p>
          <w:p w14:paraId="392CF0B8"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C1B9A24" w14:textId="77777777" w:rsidR="00E9278C" w:rsidRPr="00786F02"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thanks RAN2 for their LS on handling of Logged Data during Handover.</w:t>
            </w:r>
          </w:p>
          <w:p w14:paraId="19F4FBA5"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RAN3 will not work on this aspect in Rel-19.</w:t>
            </w:r>
          </w:p>
          <w:p w14:paraId="2A64B3B8" w14:textId="77777777" w:rsidR="00E9278C" w:rsidRDefault="00E9278C" w:rsidP="00E9278C">
            <w:pPr>
              <w:rPr>
                <w:ins w:id="156"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sz w:val="18"/>
                <w:highlight w:val="cya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3</w:t>
            </w:r>
            <w:r w:rsidRPr="00786F02">
              <w:rPr>
                <w:rFonts w:ascii="Calibri" w:hAnsi="Calibri" w:cs="Calibri"/>
                <w:sz w:val="18"/>
                <w:highlight w:val="green"/>
                <w:lang w:eastAsia="zh-CN"/>
              </w:rPr>
              <w:t>.</w:t>
            </w:r>
          </w:p>
          <w:p w14:paraId="590A13B2" w14:textId="3763791D" w:rsidR="00C53A9A" w:rsidRPr="002920A8" w:rsidRDefault="00C53A9A" w:rsidP="00E9278C">
            <w:pPr>
              <w:rPr>
                <w:rFonts w:asciiTheme="minorHAnsi" w:hAnsiTheme="minorHAnsi" w:cstheme="minorHAnsi"/>
                <w:sz w:val="18"/>
                <w:szCs w:val="18"/>
                <w:lang w:eastAsia="zh-CN"/>
              </w:rPr>
            </w:pPr>
            <w:ins w:id="157"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2A280E8" w14:textId="0D3A5C21"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5F383E0A" w14:textId="12ED080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4A8FB8" w14:textId="77777777" w:rsidTr="00822179">
        <w:trPr>
          <w:gridBefore w:val="1"/>
          <w:wBefore w:w="18" w:type="dxa"/>
          <w:tblCellSpacing w:w="0" w:type="dxa"/>
        </w:trPr>
        <w:tc>
          <w:tcPr>
            <w:tcW w:w="990" w:type="dxa"/>
          </w:tcPr>
          <w:p w14:paraId="478866DD" w14:textId="2A59A433" w:rsidR="00E9278C" w:rsidRDefault="00B759F6" w:rsidP="00E9278C">
            <w:hyperlink r:id="rId32" w:history="1">
              <w:r w:rsidR="00E9278C" w:rsidRPr="002920A8">
                <w:rPr>
                  <w:rStyle w:val="Hyperlink"/>
                  <w:rFonts w:asciiTheme="minorHAnsi" w:hAnsiTheme="minorHAnsi" w:cstheme="minorHAnsi"/>
                  <w:b/>
                  <w:bCs/>
                  <w:color w:val="0000FF"/>
                  <w:sz w:val="18"/>
                  <w:szCs w:val="18"/>
                </w:rPr>
                <w:t>S5-254324</w:t>
              </w:r>
            </w:hyperlink>
          </w:p>
        </w:tc>
        <w:tc>
          <w:tcPr>
            <w:tcW w:w="7229" w:type="dxa"/>
          </w:tcPr>
          <w:p w14:paraId="4BFD001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MBS Communication Service Type</w:t>
            </w:r>
          </w:p>
          <w:p w14:paraId="43F9116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451C715B" w14:textId="77777777" w:rsidR="00E9278C" w:rsidRDefault="00E9278C" w:rsidP="00E9278C">
            <w:pPr>
              <w:rPr>
                <w:rFonts w:asciiTheme="minorHAnsi" w:hAnsiTheme="minorHAnsi" w:cstheme="minorHAnsi"/>
                <w:sz w:val="18"/>
                <w:szCs w:val="18"/>
              </w:rPr>
            </w:pPr>
          </w:p>
          <w:p w14:paraId="6F3595F5" w14:textId="77777777" w:rsidR="00E9278C" w:rsidRPr="004E1F9F"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specifications do not support combinations of two or more communication service types in a single QMC configuration.</w:t>
            </w:r>
          </w:p>
          <w:p w14:paraId="75C6D967"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 xml:space="preserve">RAN3 assumes that the Rel-17 UE can perform </w:t>
            </w:r>
            <w:proofErr w:type="spellStart"/>
            <w:r w:rsidRPr="004E1F9F">
              <w:rPr>
                <w:rFonts w:asciiTheme="minorHAnsi" w:hAnsiTheme="minorHAnsi" w:cstheme="minorHAnsi"/>
                <w:b/>
                <w:color w:val="000000"/>
                <w:sz w:val="18"/>
                <w:szCs w:val="18"/>
              </w:rPr>
              <w:t>QoE</w:t>
            </w:r>
            <w:proofErr w:type="spellEnd"/>
            <w:r w:rsidRPr="004E1F9F">
              <w:rPr>
                <w:rFonts w:asciiTheme="minorHAnsi" w:hAnsiTheme="minorHAnsi" w:cstheme="minorHAnsi"/>
                <w:b/>
                <w:color w:val="000000"/>
                <w:sz w:val="18"/>
                <w:szCs w:val="18"/>
              </w:rPr>
              <w:t xml:space="preserve"> measurement collection and reporting only for unicast communication service.</w:t>
            </w:r>
          </w:p>
          <w:p w14:paraId="688F38EE" w14:textId="77777777" w:rsidR="00E9278C" w:rsidRDefault="00E9278C" w:rsidP="00E9278C">
            <w:pPr>
              <w:rPr>
                <w:rFonts w:asciiTheme="minorHAnsi" w:hAnsiTheme="minorHAnsi" w:cstheme="minorHAnsi"/>
                <w:b/>
                <w:color w:val="000000"/>
                <w:sz w:val="18"/>
                <w:szCs w:val="18"/>
              </w:rPr>
            </w:pPr>
            <w:r w:rsidRPr="004E1F9F">
              <w:rPr>
                <w:rFonts w:asciiTheme="minorHAnsi" w:hAnsiTheme="minorHAnsi" w:cstheme="minorHAnsi"/>
                <w:b/>
                <w:color w:val="000000"/>
                <w:sz w:val="18"/>
                <w:szCs w:val="18"/>
              </w:rPr>
              <w:t>RAN3 kindly asks SA4 to take the above into account, provide answers to the questions above, and, if feasible update their specifications accordingly.</w:t>
            </w:r>
          </w:p>
          <w:p w14:paraId="6D68834D" w14:textId="77777777" w:rsidR="00E9278C" w:rsidRDefault="00E9278C" w:rsidP="00E9278C">
            <w:pPr>
              <w:rPr>
                <w:ins w:id="158" w:author="1013" w:date="2025-10-13T10:29: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RAN</w:t>
            </w:r>
            <w:r>
              <w:rPr>
                <w:rFonts w:ascii="Calibri" w:hAnsi="Calibri" w:cs="Calibri"/>
                <w:sz w:val="18"/>
                <w:highlight w:val="cyan"/>
              </w:rPr>
              <w:t>3</w:t>
            </w:r>
            <w:r w:rsidRPr="00786F02">
              <w:rPr>
                <w:rFonts w:ascii="Calibri" w:hAnsi="Calibri" w:cs="Calibri"/>
                <w:sz w:val="18"/>
                <w:highlight w:val="cyan"/>
              </w:rPr>
              <w:t xml:space="preserve"> LS to </w:t>
            </w:r>
            <w:r>
              <w:rPr>
                <w:rFonts w:ascii="Calibri" w:hAnsi="Calibri" w:cs="Calibri" w:hint="eastAsia"/>
                <w:sz w:val="18"/>
                <w:highlight w:val="cyan"/>
                <w:lang w:eastAsia="zh-CN"/>
              </w:rPr>
              <w:t>SA</w:t>
            </w:r>
            <w:r>
              <w:rPr>
                <w:rFonts w:ascii="Calibri" w:hAnsi="Calibri" w:cs="Calibri"/>
                <w:sz w:val="18"/>
                <w:highlight w:val="cyan"/>
              </w:rPr>
              <w:t>4</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4</w:t>
            </w:r>
            <w:r w:rsidRPr="00786F02">
              <w:rPr>
                <w:rFonts w:ascii="Calibri" w:hAnsi="Calibri" w:cs="Calibri"/>
                <w:sz w:val="18"/>
                <w:highlight w:val="green"/>
                <w:lang w:eastAsia="zh-CN"/>
              </w:rPr>
              <w:t>.</w:t>
            </w:r>
          </w:p>
          <w:p w14:paraId="56DF0E11" w14:textId="78FC26F1" w:rsidR="009B3F2C" w:rsidRPr="002920A8" w:rsidRDefault="009B3F2C" w:rsidP="00E9278C">
            <w:pPr>
              <w:rPr>
                <w:rFonts w:asciiTheme="minorHAnsi" w:hAnsiTheme="minorHAnsi" w:cstheme="minorHAnsi"/>
                <w:sz w:val="18"/>
                <w:szCs w:val="18"/>
                <w:lang w:eastAsia="zh-CN"/>
              </w:rPr>
            </w:pPr>
            <w:ins w:id="159" w:author="1013" w:date="2025-10-13T10: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462B7D97" w14:textId="4EB629A4"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0D7DD46A" w14:textId="3D6854F7"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C649A1E" w14:textId="77777777" w:rsidTr="00822179">
        <w:trPr>
          <w:gridBefore w:val="1"/>
          <w:wBefore w:w="18" w:type="dxa"/>
          <w:tblCellSpacing w:w="0" w:type="dxa"/>
        </w:trPr>
        <w:tc>
          <w:tcPr>
            <w:tcW w:w="990" w:type="dxa"/>
            <w:shd w:val="clear" w:color="auto" w:fill="E2EFD9" w:themeFill="accent6" w:themeFillTint="33"/>
          </w:tcPr>
          <w:p w14:paraId="72A14EF4" w14:textId="320F4BD3" w:rsidR="00E9278C" w:rsidRDefault="00B759F6" w:rsidP="00E9278C">
            <w:hyperlink r:id="rId33" w:history="1">
              <w:r w:rsidR="00E9278C" w:rsidRPr="002920A8">
                <w:rPr>
                  <w:rStyle w:val="Hyperlink"/>
                  <w:rFonts w:asciiTheme="minorHAnsi" w:hAnsiTheme="minorHAnsi" w:cstheme="minorHAnsi"/>
                  <w:b/>
                  <w:bCs/>
                  <w:color w:val="0000FF"/>
                  <w:sz w:val="18"/>
                  <w:szCs w:val="18"/>
                </w:rPr>
                <w:t>S5-254325</w:t>
              </w:r>
            </w:hyperlink>
          </w:p>
        </w:tc>
        <w:tc>
          <w:tcPr>
            <w:tcW w:w="7229" w:type="dxa"/>
          </w:tcPr>
          <w:p w14:paraId="0FDC9EEB"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geographical area scope MDT</w:t>
            </w:r>
          </w:p>
          <w:p w14:paraId="1DC958DE"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062F8AA" w14:textId="77777777" w:rsidR="00E9278C" w:rsidRDefault="00E9278C" w:rsidP="00E9278C">
            <w:pPr>
              <w:rPr>
                <w:rFonts w:asciiTheme="minorHAnsi" w:hAnsiTheme="minorHAnsi" w:cstheme="minorHAnsi"/>
                <w:sz w:val="18"/>
                <w:szCs w:val="18"/>
              </w:rPr>
            </w:pPr>
          </w:p>
          <w:p w14:paraId="7FEA7E8D"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RAN3 has agreed that the geographical area scope for MDT can include a geographical area and optionally a PLMN ID list. The PLMN ID list allows the operator to collect data in specified PLMN(s) in that geographical area.</w:t>
            </w:r>
          </w:p>
          <w:p w14:paraId="6205DD88"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 xml:space="preserve">RAN3 kindly asks RAN2 and SA5 to take the above into consideration and to update their specifications according to RAN3 </w:t>
            </w:r>
            <w:proofErr w:type="spellStart"/>
            <w:r w:rsidRPr="00FB0712">
              <w:rPr>
                <w:rFonts w:asciiTheme="minorHAnsi" w:hAnsiTheme="minorHAnsi" w:cstheme="minorHAnsi"/>
                <w:b/>
                <w:color w:val="000000"/>
                <w:sz w:val="18"/>
                <w:szCs w:val="18"/>
              </w:rPr>
              <w:t>signaling</w:t>
            </w:r>
            <w:proofErr w:type="spellEnd"/>
            <w:r w:rsidRPr="00FB0712">
              <w:rPr>
                <w:rFonts w:asciiTheme="minorHAnsi" w:hAnsiTheme="minorHAnsi" w:cstheme="minorHAnsi"/>
                <w:b/>
                <w:color w:val="000000"/>
                <w:sz w:val="18"/>
                <w:szCs w:val="18"/>
              </w:rPr>
              <w:t xml:space="preserve"> design as captured in TS 38.413, if needed.</w:t>
            </w:r>
          </w:p>
          <w:p w14:paraId="315ED3BD" w14:textId="1610A36B" w:rsidR="00E9278C" w:rsidRPr="002920A8" w:rsidRDefault="00E9278C" w:rsidP="00E9278C">
            <w:pPr>
              <w:rPr>
                <w:rFonts w:asciiTheme="minorHAnsi" w:hAnsiTheme="minorHAnsi" w:cstheme="minorHAnsi"/>
                <w:sz w:val="18"/>
                <w:szCs w:val="18"/>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green"/>
              </w:rPr>
              <w:t>draft reply in 4348.</w:t>
            </w:r>
          </w:p>
        </w:tc>
        <w:tc>
          <w:tcPr>
            <w:tcW w:w="1276" w:type="dxa"/>
          </w:tcPr>
          <w:p w14:paraId="1DEDBF1F" w14:textId="175A00C3" w:rsidR="00E9278C" w:rsidRPr="002920A8"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RAN3</w:t>
            </w:r>
          </w:p>
        </w:tc>
        <w:tc>
          <w:tcPr>
            <w:tcW w:w="1279" w:type="dxa"/>
          </w:tcPr>
          <w:p w14:paraId="44C9CA59" w14:textId="72DBF7DA" w:rsidR="00E9278C" w:rsidRPr="002920A8"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09C5B44D" w14:textId="77777777" w:rsidTr="00822179">
        <w:trPr>
          <w:gridBefore w:val="1"/>
          <w:wBefore w:w="18" w:type="dxa"/>
          <w:tblCellSpacing w:w="0" w:type="dxa"/>
        </w:trPr>
        <w:tc>
          <w:tcPr>
            <w:tcW w:w="990" w:type="dxa"/>
            <w:shd w:val="clear" w:color="auto" w:fill="E2EFD9" w:themeFill="accent6" w:themeFillTint="33"/>
          </w:tcPr>
          <w:p w14:paraId="03536EE4" w14:textId="6D7B2B37" w:rsidR="00E9278C" w:rsidRPr="00FA2674" w:rsidRDefault="00B759F6" w:rsidP="00E9278C">
            <w:pPr>
              <w:rPr>
                <w:rFonts w:asciiTheme="minorHAnsi" w:hAnsiTheme="minorHAnsi" w:cstheme="minorHAnsi"/>
                <w:color w:val="000000"/>
                <w:sz w:val="18"/>
                <w:szCs w:val="18"/>
              </w:rPr>
            </w:pPr>
            <w:hyperlink r:id="rId34" w:history="1">
              <w:r w:rsidR="00E9278C" w:rsidRPr="00FA2674">
                <w:rPr>
                  <w:rStyle w:val="Hyperlink"/>
                  <w:rFonts w:asciiTheme="minorHAnsi" w:hAnsiTheme="minorHAnsi" w:cstheme="minorHAnsi"/>
                  <w:b/>
                  <w:bCs/>
                  <w:color w:val="0000FF"/>
                  <w:sz w:val="18"/>
                  <w:szCs w:val="18"/>
                </w:rPr>
                <w:t>S5-254348</w:t>
              </w:r>
            </w:hyperlink>
          </w:p>
        </w:tc>
        <w:tc>
          <w:tcPr>
            <w:tcW w:w="7229" w:type="dxa"/>
          </w:tcPr>
          <w:p w14:paraId="6211F443" w14:textId="77777777" w:rsidR="00E9278C" w:rsidRDefault="00E9278C" w:rsidP="00E9278C">
            <w:pPr>
              <w:rPr>
                <w:ins w:id="160" w:author="1015" w:date="2025-10-15T18:24:00Z"/>
                <w:rFonts w:asciiTheme="minorHAnsi" w:hAnsiTheme="minorHAnsi" w:cstheme="minorHAnsi"/>
                <w:sz w:val="18"/>
                <w:szCs w:val="18"/>
              </w:rPr>
            </w:pPr>
            <w:r w:rsidRPr="00FA2674">
              <w:rPr>
                <w:rFonts w:asciiTheme="minorHAnsi" w:hAnsiTheme="minorHAnsi" w:cstheme="minorHAnsi"/>
                <w:sz w:val="18"/>
                <w:szCs w:val="18"/>
              </w:rPr>
              <w:t>Reply LS on geographical area scope MDT</w:t>
            </w:r>
          </w:p>
          <w:p w14:paraId="32D1C0AC" w14:textId="11F8B26A" w:rsidR="00313E98" w:rsidRPr="00FA2674" w:rsidRDefault="00313E98" w:rsidP="00E9278C">
            <w:pPr>
              <w:rPr>
                <w:rFonts w:asciiTheme="minorHAnsi" w:hAnsiTheme="minorHAnsi" w:cstheme="minorHAnsi"/>
                <w:sz w:val="18"/>
                <w:szCs w:val="18"/>
                <w:lang w:eastAsia="zh-CN"/>
              </w:rPr>
            </w:pPr>
            <w:ins w:id="161" w:author="1015" w:date="2025-10-15T18:2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&gt;4790</w:t>
              </w:r>
            </w:ins>
          </w:p>
        </w:tc>
        <w:tc>
          <w:tcPr>
            <w:tcW w:w="1276" w:type="dxa"/>
          </w:tcPr>
          <w:p w14:paraId="33D967E5" w14:textId="10903B8D"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 xml:space="preserve">CATT, Ericsson </w:t>
            </w:r>
          </w:p>
        </w:tc>
        <w:tc>
          <w:tcPr>
            <w:tcW w:w="1279" w:type="dxa"/>
          </w:tcPr>
          <w:p w14:paraId="36738BC4" w14:textId="08494C0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Min Shu</w:t>
            </w:r>
          </w:p>
        </w:tc>
      </w:tr>
      <w:tr w:rsidR="00E9278C" w:rsidRPr="00AE3753" w14:paraId="25BB8F3B" w14:textId="77777777" w:rsidTr="00822179">
        <w:trPr>
          <w:gridBefore w:val="1"/>
          <w:wBefore w:w="18" w:type="dxa"/>
          <w:tblCellSpacing w:w="0" w:type="dxa"/>
        </w:trPr>
        <w:tc>
          <w:tcPr>
            <w:tcW w:w="990" w:type="dxa"/>
            <w:shd w:val="clear" w:color="auto" w:fill="DEEAF6" w:themeFill="accent5" w:themeFillTint="33"/>
          </w:tcPr>
          <w:p w14:paraId="47D36989" w14:textId="05ECD9B2" w:rsidR="00E9278C" w:rsidRDefault="00B759F6" w:rsidP="00E9278C">
            <w:hyperlink r:id="rId35" w:history="1">
              <w:r w:rsidR="00E9278C" w:rsidRPr="002920A8">
                <w:rPr>
                  <w:rStyle w:val="Hyperlink"/>
                  <w:rFonts w:asciiTheme="minorHAnsi" w:hAnsiTheme="minorHAnsi" w:cstheme="minorHAnsi"/>
                  <w:b/>
                  <w:bCs/>
                  <w:color w:val="0000FF"/>
                  <w:sz w:val="18"/>
                  <w:szCs w:val="18"/>
                </w:rPr>
                <w:t>S5-254326</w:t>
              </w:r>
            </w:hyperlink>
          </w:p>
        </w:tc>
        <w:tc>
          <w:tcPr>
            <w:tcW w:w="7229" w:type="dxa"/>
          </w:tcPr>
          <w:p w14:paraId="6A682E3E"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specification of dataset and model parameters exchange</w:t>
            </w:r>
          </w:p>
          <w:p w14:paraId="39C303A6"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96FCC34" w14:textId="3CB41C8B" w:rsidR="00E9278C" w:rsidRDefault="00F86698" w:rsidP="00E9278C">
            <w:pPr>
              <w:rPr>
                <w:rFonts w:asciiTheme="minorHAnsi" w:hAnsiTheme="minorHAnsi" w:cstheme="minorHAnsi"/>
                <w:sz w:val="18"/>
                <w:szCs w:val="18"/>
              </w:rPr>
            </w:pPr>
            <w:ins w:id="162" w:author="1013" w:date="2025-10-13T18:24:00Z">
              <w:r>
                <w:rPr>
                  <w:rFonts w:asciiTheme="minorHAnsi" w:hAnsiTheme="minorHAnsi" w:cstheme="minorHAnsi"/>
                  <w:sz w:val="18"/>
                  <w:szCs w:val="18"/>
                  <w:lang w:eastAsia="zh-CN"/>
                </w:rPr>
                <w:t>To be discussed on Wed.</w:t>
              </w:r>
            </w:ins>
          </w:p>
          <w:p w14:paraId="20F992A7" w14:textId="77777777" w:rsidR="00E9278C" w:rsidRDefault="00E9278C" w:rsidP="00E9278C">
            <w:pPr>
              <w:rPr>
                <w:rFonts w:asciiTheme="minorHAnsi" w:hAnsiTheme="minorHAnsi" w:cstheme="minorHAnsi"/>
                <w:b/>
                <w:color w:val="000000"/>
                <w:sz w:val="18"/>
                <w:szCs w:val="18"/>
              </w:rPr>
            </w:pPr>
            <w:r w:rsidRPr="00FB0712">
              <w:rPr>
                <w:rFonts w:asciiTheme="minorHAnsi" w:hAnsiTheme="minorHAnsi" w:cstheme="minorHAnsi"/>
                <w:b/>
                <w:color w:val="000000"/>
                <w:sz w:val="18"/>
                <w:szCs w:val="18"/>
              </w:rPr>
              <w:t>RAN respectfully asks SA to coordinate the completion of the study of dataset / model parameter exchange in Rel-20 in SA2 and SA5 and provide information to RAN#110 if feasible.</w:t>
            </w:r>
          </w:p>
          <w:p w14:paraId="3C1BDACD" w14:textId="77777777" w:rsidR="00E9278C" w:rsidRDefault="00E9278C" w:rsidP="00E9278C">
            <w:pPr>
              <w:rPr>
                <w:ins w:id="163" w:author="1017" w:date="2025-10-17T11:54:00Z"/>
                <w:rFonts w:asciiTheme="minorHAnsi" w:hAnsiTheme="minorHAnsi" w:cstheme="minorHAnsi"/>
                <w:b/>
                <w:color w:val="000000"/>
                <w:sz w:val="18"/>
                <w:szCs w:val="18"/>
                <w:highlight w:val="cyan"/>
              </w:rPr>
            </w:pPr>
            <w:r w:rsidRPr="00FB0712">
              <w:rPr>
                <w:rFonts w:asciiTheme="minorHAnsi" w:hAnsiTheme="minorHAnsi" w:cstheme="minorHAnsi"/>
                <w:b/>
                <w:color w:val="000000"/>
                <w:sz w:val="18"/>
                <w:szCs w:val="18"/>
                <w:highlight w:val="cyan"/>
              </w:rPr>
              <w:t>Draft reply in 4231</w:t>
            </w:r>
            <w:r w:rsidRPr="00A12745">
              <w:rPr>
                <w:rFonts w:asciiTheme="minorHAnsi" w:hAnsiTheme="minorHAnsi" w:cstheme="minorHAnsi"/>
                <w:b/>
                <w:color w:val="000000"/>
                <w:sz w:val="18"/>
                <w:szCs w:val="18"/>
                <w:highlight w:val="cyan"/>
              </w:rPr>
              <w:t xml:space="preserve">. </w:t>
            </w:r>
            <w:r w:rsidR="00FC53EB" w:rsidRPr="00A12745">
              <w:rPr>
                <w:rFonts w:asciiTheme="minorHAnsi" w:hAnsiTheme="minorHAnsi" w:cstheme="minorHAnsi"/>
                <w:b/>
                <w:color w:val="000000"/>
                <w:sz w:val="18"/>
                <w:szCs w:val="18"/>
                <w:highlight w:val="cyan"/>
              </w:rPr>
              <w:t xml:space="preserve">Related </w:t>
            </w:r>
            <w:proofErr w:type="spellStart"/>
            <w:r w:rsidR="00FC53EB" w:rsidRPr="00A12745">
              <w:rPr>
                <w:rFonts w:asciiTheme="minorHAnsi" w:hAnsiTheme="minorHAnsi" w:cstheme="minorHAnsi"/>
                <w:b/>
                <w:color w:val="000000"/>
                <w:sz w:val="18"/>
                <w:szCs w:val="18"/>
                <w:highlight w:val="cyan"/>
              </w:rPr>
              <w:t>tdoc</w:t>
            </w:r>
            <w:proofErr w:type="spellEnd"/>
            <w:r w:rsidR="00FC53EB" w:rsidRPr="00A12745">
              <w:rPr>
                <w:rFonts w:asciiTheme="minorHAnsi" w:hAnsiTheme="minorHAnsi" w:cstheme="minorHAnsi"/>
                <w:b/>
                <w:color w:val="000000"/>
                <w:sz w:val="18"/>
                <w:szCs w:val="18"/>
                <w:highlight w:val="cyan"/>
              </w:rPr>
              <w:t xml:space="preserve"> 4259/</w:t>
            </w:r>
            <w:r w:rsidR="005A55D0" w:rsidRPr="00A12745">
              <w:rPr>
                <w:rFonts w:asciiTheme="minorHAnsi" w:hAnsiTheme="minorHAnsi" w:cstheme="minorHAnsi"/>
                <w:b/>
                <w:color w:val="000000"/>
                <w:sz w:val="18"/>
                <w:szCs w:val="18"/>
                <w:highlight w:val="cyan"/>
              </w:rPr>
              <w:t>4512</w:t>
            </w:r>
          </w:p>
          <w:p w14:paraId="148475D4" w14:textId="2DC720FA" w:rsidR="007C39D4" w:rsidRPr="00FA2674" w:rsidRDefault="007C39D4" w:rsidP="00E9278C">
            <w:pPr>
              <w:rPr>
                <w:rFonts w:asciiTheme="minorHAnsi" w:hAnsiTheme="minorHAnsi" w:cstheme="minorHAnsi" w:hint="eastAsia"/>
                <w:sz w:val="18"/>
                <w:szCs w:val="18"/>
                <w:lang w:eastAsia="zh-CN"/>
              </w:rPr>
            </w:pPr>
            <w:ins w:id="164" w:author="1017" w:date="2025-10-17T11:54:00Z">
              <w:r>
                <w:rPr>
                  <w:rFonts w:asciiTheme="minorHAnsi" w:hAnsiTheme="minorHAnsi" w:cstheme="minorHAnsi"/>
                  <w:sz w:val="18"/>
                  <w:szCs w:val="18"/>
                  <w:lang w:eastAsia="zh-CN"/>
                </w:rPr>
                <w:t>Reply in 4846</w:t>
              </w:r>
            </w:ins>
          </w:p>
        </w:tc>
        <w:tc>
          <w:tcPr>
            <w:tcW w:w="1276" w:type="dxa"/>
          </w:tcPr>
          <w:p w14:paraId="38A8FD50" w14:textId="24938BF1"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RAN</w:t>
            </w:r>
          </w:p>
        </w:tc>
        <w:tc>
          <w:tcPr>
            <w:tcW w:w="1279" w:type="dxa"/>
          </w:tcPr>
          <w:p w14:paraId="460AC1DA" w14:textId="4B6C6A8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6F38812A" w14:textId="77777777" w:rsidTr="00822179">
        <w:trPr>
          <w:gridBefore w:val="1"/>
          <w:wBefore w:w="18" w:type="dxa"/>
          <w:tblCellSpacing w:w="0" w:type="dxa"/>
        </w:trPr>
        <w:tc>
          <w:tcPr>
            <w:tcW w:w="990" w:type="dxa"/>
            <w:shd w:val="clear" w:color="auto" w:fill="DEEAF6" w:themeFill="accent5" w:themeFillTint="33"/>
          </w:tcPr>
          <w:p w14:paraId="033E27C6" w14:textId="19408070" w:rsidR="00E9278C" w:rsidRDefault="00B759F6" w:rsidP="00E9278C">
            <w:hyperlink r:id="rId36" w:history="1">
              <w:r w:rsidR="00E9278C" w:rsidRPr="002920A8">
                <w:rPr>
                  <w:rStyle w:val="Hyperlink"/>
                  <w:rFonts w:asciiTheme="minorHAnsi" w:hAnsiTheme="minorHAnsi" w:cstheme="minorHAnsi"/>
                  <w:b/>
                  <w:bCs/>
                  <w:color w:val="0000FF"/>
                  <w:sz w:val="18"/>
                  <w:szCs w:val="18"/>
                </w:rPr>
                <w:t>S5-254231</w:t>
              </w:r>
            </w:hyperlink>
          </w:p>
        </w:tc>
        <w:tc>
          <w:tcPr>
            <w:tcW w:w="7229" w:type="dxa"/>
          </w:tcPr>
          <w:p w14:paraId="5A8BFAAA"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specification of dataset and model parameters exchange</w:t>
            </w:r>
          </w:p>
          <w:p w14:paraId="471C2B84"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3194B160" w14:textId="77777777" w:rsidR="00E9278C" w:rsidRDefault="00F86698" w:rsidP="00E9278C">
            <w:pPr>
              <w:rPr>
                <w:ins w:id="165" w:author="1015" w:date="2025-10-15T18:26:00Z"/>
                <w:rFonts w:asciiTheme="minorHAnsi" w:hAnsiTheme="minorHAnsi" w:cstheme="minorHAnsi"/>
                <w:sz w:val="18"/>
                <w:szCs w:val="18"/>
                <w:lang w:eastAsia="zh-CN"/>
              </w:rPr>
            </w:pPr>
            <w:ins w:id="166" w:author="1013" w:date="2025-10-13T18:24:00Z">
              <w:r>
                <w:rPr>
                  <w:rFonts w:asciiTheme="minorHAnsi" w:hAnsiTheme="minorHAnsi" w:cstheme="minorHAnsi"/>
                  <w:sz w:val="18"/>
                  <w:szCs w:val="18"/>
                  <w:lang w:eastAsia="zh-CN"/>
                </w:rPr>
                <w:t>To be discussed on Wed.</w:t>
              </w:r>
            </w:ins>
          </w:p>
          <w:p w14:paraId="2DE8CB27" w14:textId="77777777" w:rsidR="00756A21" w:rsidRDefault="00756A21" w:rsidP="00E9278C">
            <w:pPr>
              <w:rPr>
                <w:ins w:id="167" w:author="1015" w:date="2025-10-15T18:28:00Z"/>
                <w:rFonts w:asciiTheme="minorHAnsi" w:hAnsiTheme="minorHAnsi" w:cstheme="minorHAnsi"/>
                <w:sz w:val="18"/>
                <w:szCs w:val="18"/>
                <w:lang w:eastAsia="zh-CN"/>
              </w:rPr>
            </w:pPr>
            <w:ins w:id="168" w:author="1015" w:date="2025-10-15T18:26: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 </w:t>
              </w:r>
            </w:ins>
            <w:ins w:id="169" w:author="1015" w:date="2025-10-15T18:27:00Z">
              <w:r w:rsidR="00427ACD">
                <w:t xml:space="preserve"> </w:t>
              </w:r>
              <w:r w:rsidR="00427ACD" w:rsidRPr="00427ACD">
                <w:rPr>
                  <w:rFonts w:asciiTheme="minorHAnsi" w:hAnsiTheme="minorHAnsi" w:cstheme="minorHAnsi"/>
                  <w:sz w:val="18"/>
                  <w:szCs w:val="18"/>
                  <w:lang w:eastAsia="zh-CN"/>
                </w:rPr>
                <w:t>reword “is already planned as part of the ongoing Rel-20 Study</w:t>
              </w:r>
              <w:r w:rsidR="00427ACD">
                <w:rPr>
                  <w:rFonts w:asciiTheme="minorHAnsi" w:hAnsiTheme="minorHAnsi" w:cstheme="minorHAnsi"/>
                  <w:sz w:val="18"/>
                  <w:szCs w:val="18"/>
                  <w:lang w:eastAsia="zh-CN"/>
                </w:rPr>
                <w:t xml:space="preserve">” -&gt; “is discussed and planned to be part of Rel-20 study”, cc SA3. </w:t>
              </w:r>
            </w:ins>
          </w:p>
          <w:p w14:paraId="3B1999A4" w14:textId="77777777" w:rsidR="00427ACD" w:rsidRDefault="00427ACD" w:rsidP="00E9278C">
            <w:pPr>
              <w:rPr>
                <w:ins w:id="170" w:author="1015" w:date="2025-10-15T18:30:00Z"/>
                <w:rFonts w:asciiTheme="minorHAnsi" w:hAnsiTheme="minorHAnsi" w:cstheme="minorHAnsi"/>
                <w:sz w:val="18"/>
                <w:szCs w:val="18"/>
                <w:lang w:eastAsia="zh-CN"/>
              </w:rPr>
            </w:pPr>
            <w:ins w:id="171" w:author="1015" w:date="2025-10-15T18:2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why cc SA3</w:t>
              </w:r>
            </w:ins>
            <w:ins w:id="172" w:author="1015" w:date="2025-10-15T18:29:00Z">
              <w:r>
                <w:rPr>
                  <w:rFonts w:asciiTheme="minorHAnsi" w:hAnsiTheme="minorHAnsi" w:cstheme="minorHAnsi"/>
                  <w:sz w:val="18"/>
                  <w:szCs w:val="18"/>
                  <w:lang w:eastAsia="zh-CN"/>
                </w:rPr>
                <w:t xml:space="preserve">? User consent is not related so far in this discussion with SA5. </w:t>
              </w:r>
            </w:ins>
          </w:p>
          <w:p w14:paraId="12D22CEC" w14:textId="77777777" w:rsidR="00427ACD" w:rsidRDefault="00427ACD" w:rsidP="00E9278C">
            <w:pPr>
              <w:rPr>
                <w:ins w:id="173" w:author="1015" w:date="2025-10-15T18:31:00Z"/>
                <w:rFonts w:asciiTheme="minorHAnsi" w:hAnsiTheme="minorHAnsi" w:cstheme="minorHAnsi"/>
                <w:sz w:val="18"/>
                <w:szCs w:val="18"/>
                <w:lang w:eastAsia="zh-CN"/>
              </w:rPr>
            </w:pPr>
            <w:ins w:id="174" w:author="1015" w:date="2025-10-15T18:3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there is no relation with user consent</w:t>
              </w:r>
            </w:ins>
            <w:ins w:id="175" w:author="1015" w:date="2025-10-15T18:31:00Z">
              <w:r>
                <w:rPr>
                  <w:rFonts w:asciiTheme="minorHAnsi" w:hAnsiTheme="minorHAnsi" w:cstheme="minorHAnsi"/>
                  <w:sz w:val="18"/>
                  <w:szCs w:val="18"/>
                  <w:lang w:eastAsia="zh-CN"/>
                </w:rPr>
                <w:t>.</w:t>
              </w:r>
            </w:ins>
          </w:p>
          <w:p w14:paraId="4BF9139E" w14:textId="77777777" w:rsidR="00427ACD" w:rsidRDefault="00427ACD" w:rsidP="00E9278C">
            <w:pPr>
              <w:rPr>
                <w:ins w:id="176" w:author="1015" w:date="2025-10-15T18:32:00Z"/>
                <w:rFonts w:asciiTheme="minorHAnsi" w:hAnsiTheme="minorHAnsi" w:cstheme="minorHAnsi"/>
                <w:sz w:val="18"/>
                <w:szCs w:val="18"/>
                <w:lang w:eastAsia="zh-CN"/>
              </w:rPr>
            </w:pPr>
            <w:ins w:id="177" w:author="1015" w:date="2025-10-15T18:3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some related use cases. User consent is onl</w:t>
              </w:r>
            </w:ins>
            <w:ins w:id="178" w:author="1015" w:date="2025-10-15T18:32:00Z">
              <w:r>
                <w:rPr>
                  <w:rFonts w:asciiTheme="minorHAnsi" w:hAnsiTheme="minorHAnsi" w:cstheme="minorHAnsi"/>
                  <w:sz w:val="18"/>
                  <w:szCs w:val="18"/>
                  <w:lang w:eastAsia="zh-CN"/>
                </w:rPr>
                <w:t>y for NW side model training.</w:t>
              </w:r>
            </w:ins>
          </w:p>
          <w:p w14:paraId="4B166D81" w14:textId="77777777" w:rsidR="00427ACD" w:rsidRDefault="00427ACD" w:rsidP="00E9278C">
            <w:pPr>
              <w:rPr>
                <w:ins w:id="179" w:author="1015" w:date="2025-10-15T18:33:00Z"/>
                <w:rFonts w:asciiTheme="minorHAnsi" w:hAnsiTheme="minorHAnsi" w:cstheme="minorHAnsi"/>
                <w:sz w:val="18"/>
                <w:szCs w:val="18"/>
                <w:lang w:eastAsia="zh-CN"/>
              </w:rPr>
            </w:pPr>
            <w:ins w:id="180" w:author="1015" w:date="2025-10-15T18:32: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w:t>
              </w:r>
              <w:r w:rsidR="00746D6B">
                <w:rPr>
                  <w:rFonts w:asciiTheme="minorHAnsi" w:hAnsiTheme="minorHAnsi" w:cstheme="minorHAnsi"/>
                  <w:sz w:val="18"/>
                  <w:szCs w:val="18"/>
                  <w:lang w:eastAsia="zh-CN"/>
                </w:rPr>
                <w:t xml:space="preserve">question on why need this LS as we already sent </w:t>
              </w:r>
              <w:proofErr w:type="gramStart"/>
              <w:r w:rsidR="00746D6B">
                <w:rPr>
                  <w:rFonts w:asciiTheme="minorHAnsi" w:hAnsiTheme="minorHAnsi" w:cstheme="minorHAnsi"/>
                  <w:sz w:val="18"/>
                  <w:szCs w:val="18"/>
                  <w:lang w:eastAsia="zh-CN"/>
                </w:rPr>
                <w:t>an</w:t>
              </w:r>
              <w:proofErr w:type="gramEnd"/>
              <w:r w:rsidR="00746D6B">
                <w:rPr>
                  <w:rFonts w:asciiTheme="minorHAnsi" w:hAnsiTheme="minorHAnsi" w:cstheme="minorHAnsi"/>
                  <w:sz w:val="18"/>
                  <w:szCs w:val="18"/>
                  <w:lang w:eastAsia="zh-CN"/>
                </w:rPr>
                <w:t xml:space="preserve"> LS to RAN?</w:t>
              </w:r>
            </w:ins>
          </w:p>
          <w:p w14:paraId="5A989E92" w14:textId="77777777" w:rsidR="00C70C91" w:rsidRDefault="00C70C91" w:rsidP="00E9278C">
            <w:pPr>
              <w:rPr>
                <w:ins w:id="181" w:author="1015" w:date="2025-10-15T18:33:00Z"/>
                <w:rFonts w:asciiTheme="minorHAnsi" w:hAnsiTheme="minorHAnsi" w:cstheme="minorHAnsi"/>
                <w:sz w:val="18"/>
                <w:szCs w:val="18"/>
                <w:lang w:eastAsia="zh-CN"/>
              </w:rPr>
            </w:pPr>
            <w:ins w:id="182" w:author="1015" w:date="2025-10-15T18:3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TE: LS should wait for the related use cases discussion in this meeting. </w:t>
              </w:r>
            </w:ins>
          </w:p>
          <w:p w14:paraId="7C0CAF4F" w14:textId="08AC55E2" w:rsidR="00C70C91" w:rsidRDefault="00C70C91" w:rsidP="00E9278C">
            <w:pPr>
              <w:rPr>
                <w:ins w:id="183" w:author="1015" w:date="2025-10-15T18:34:00Z"/>
                <w:rFonts w:asciiTheme="minorHAnsi" w:hAnsiTheme="minorHAnsi" w:cstheme="minorHAnsi"/>
                <w:sz w:val="18"/>
                <w:szCs w:val="18"/>
                <w:lang w:eastAsia="zh-CN"/>
              </w:rPr>
            </w:pPr>
            <w:ins w:id="184" w:author="1015" w:date="2025-10-15T18:3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185" w:author="1015" w:date="2025-10-15T18:34:00Z">
              <w:r>
                <w:rPr>
                  <w:rFonts w:asciiTheme="minorHAnsi" w:hAnsiTheme="minorHAnsi" w:cstheme="minorHAnsi"/>
                  <w:sz w:val="18"/>
                  <w:szCs w:val="18"/>
                  <w:lang w:eastAsia="zh-CN"/>
                </w:rPr>
                <w:t xml:space="preserve">reword </w:t>
              </w:r>
              <w:proofErr w:type="gramStart"/>
              <w:r>
                <w:rPr>
                  <w:rFonts w:asciiTheme="minorHAnsi" w:hAnsiTheme="minorHAnsi" w:cstheme="minorHAnsi"/>
                  <w:sz w:val="18"/>
                  <w:szCs w:val="18"/>
                  <w:lang w:eastAsia="zh-CN"/>
                </w:rPr>
                <w:t>“</w:t>
              </w:r>
              <w:r>
                <w:t xml:space="preserve"> </w:t>
              </w:r>
              <w:r w:rsidRPr="00C70C91">
                <w:rPr>
                  <w:rFonts w:asciiTheme="minorHAnsi" w:hAnsiTheme="minorHAnsi" w:cstheme="minorHAnsi"/>
                  <w:sz w:val="18"/>
                  <w:szCs w:val="18"/>
                  <w:lang w:eastAsia="zh-CN"/>
                </w:rPr>
                <w:t>non</w:t>
              </w:r>
              <w:proofErr w:type="gramEnd"/>
              <w:r w:rsidRPr="00C70C91">
                <w:rPr>
                  <w:rFonts w:asciiTheme="minorHAnsi" w:hAnsiTheme="minorHAnsi" w:cstheme="minorHAnsi"/>
                  <w:sz w:val="18"/>
                  <w:szCs w:val="18"/>
                  <w:lang w:eastAsia="zh-CN"/>
                </w:rPr>
                <w:t>-OTA approaches involving OAM may be feasible</w:t>
              </w:r>
              <w:r>
                <w:rPr>
                  <w:rFonts w:asciiTheme="minorHAnsi" w:hAnsiTheme="minorHAnsi" w:cstheme="minorHAnsi"/>
                  <w:sz w:val="18"/>
                  <w:szCs w:val="18"/>
                  <w:lang w:eastAsia="zh-CN"/>
                </w:rPr>
                <w:t>”</w:t>
              </w:r>
            </w:ins>
          </w:p>
          <w:p w14:paraId="5667689C" w14:textId="2E21AF9F" w:rsidR="00C70C91" w:rsidRDefault="00C70C91" w:rsidP="00E9278C">
            <w:pPr>
              <w:rPr>
                <w:ins w:id="186" w:author="1015" w:date="2025-10-15T18:33:00Z"/>
                <w:rFonts w:asciiTheme="minorHAnsi" w:hAnsiTheme="minorHAnsi" w:cstheme="minorHAnsi"/>
                <w:sz w:val="18"/>
                <w:szCs w:val="18"/>
                <w:lang w:eastAsia="zh-CN"/>
              </w:rPr>
            </w:pPr>
            <w:ins w:id="187" w:author="1015" w:date="2025-10-15T18:34: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&gt;4791</w:t>
              </w:r>
            </w:ins>
          </w:p>
          <w:p w14:paraId="704E6C88" w14:textId="77777777" w:rsidR="00C70C91" w:rsidRDefault="00C70C91" w:rsidP="00E9278C">
            <w:pPr>
              <w:rPr>
                <w:ins w:id="188" w:author="1017" w:date="2025-10-17T11:30:00Z"/>
                <w:rFonts w:asciiTheme="minorHAnsi" w:hAnsiTheme="minorHAnsi" w:cstheme="minorHAnsi"/>
                <w:sz w:val="18"/>
                <w:szCs w:val="18"/>
                <w:lang w:eastAsia="zh-CN"/>
              </w:rPr>
            </w:pPr>
          </w:p>
          <w:p w14:paraId="1D850A89" w14:textId="77777777" w:rsidR="007460D4" w:rsidRDefault="007460D4" w:rsidP="00E9278C">
            <w:pPr>
              <w:rPr>
                <w:ins w:id="189" w:author="1017" w:date="2025-10-17T11:30:00Z"/>
                <w:rFonts w:asciiTheme="minorHAnsi" w:hAnsiTheme="minorHAnsi" w:cstheme="minorHAnsi"/>
                <w:sz w:val="18"/>
                <w:szCs w:val="18"/>
                <w:lang w:eastAsia="zh-CN"/>
              </w:rPr>
            </w:pPr>
            <w:ins w:id="190" w:author="1017" w:date="2025-10-17T11:30: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A5 CP:</w:t>
              </w:r>
            </w:ins>
          </w:p>
          <w:p w14:paraId="5A7525AD" w14:textId="382879AB" w:rsidR="007460D4" w:rsidRDefault="007460D4" w:rsidP="00E9278C">
            <w:pPr>
              <w:rPr>
                <w:ins w:id="191" w:author="1017" w:date="2025-10-17T11:31:00Z"/>
                <w:rFonts w:asciiTheme="minorHAnsi" w:hAnsiTheme="minorHAnsi" w:cstheme="minorHAnsi"/>
                <w:sz w:val="18"/>
                <w:szCs w:val="18"/>
                <w:lang w:eastAsia="zh-CN"/>
              </w:rPr>
            </w:pPr>
            <w:ins w:id="192" w:author="1017" w:date="2025-10-17T11:30:00Z">
              <w:r>
                <w:rPr>
                  <w:rFonts w:asciiTheme="minorHAnsi" w:hAnsiTheme="minorHAnsi" w:cstheme="minorHAnsi"/>
                  <w:sz w:val="18"/>
                  <w:szCs w:val="18"/>
                  <w:lang w:eastAsia="zh-CN"/>
                </w:rPr>
                <w:t xml:space="preserve">Remove </w:t>
              </w:r>
              <w:proofErr w:type="gramStart"/>
              <w:r>
                <w:rPr>
                  <w:rFonts w:asciiTheme="minorHAnsi" w:hAnsiTheme="minorHAnsi" w:cstheme="minorHAnsi"/>
                  <w:sz w:val="18"/>
                  <w:szCs w:val="18"/>
                  <w:lang w:eastAsia="zh-CN"/>
                </w:rPr>
                <w:t>“</w:t>
              </w:r>
              <w:r>
                <w:t xml:space="preserve"> </w:t>
              </w:r>
              <w:r w:rsidRPr="007460D4">
                <w:rPr>
                  <w:rFonts w:asciiTheme="minorHAnsi" w:hAnsiTheme="minorHAnsi" w:cstheme="minorHAnsi"/>
                  <w:sz w:val="18"/>
                  <w:szCs w:val="18"/>
                  <w:lang w:eastAsia="zh-CN"/>
                </w:rPr>
                <w:t>already</w:t>
              </w:r>
              <w:proofErr w:type="gramEnd"/>
              <w:r w:rsidRPr="007460D4">
                <w:rPr>
                  <w:rFonts w:asciiTheme="minorHAnsi" w:hAnsiTheme="minorHAnsi" w:cstheme="minorHAnsi"/>
                  <w:sz w:val="18"/>
                  <w:szCs w:val="18"/>
                  <w:lang w:eastAsia="zh-CN"/>
                </w:rPr>
                <w:t xml:space="preserve"> planned as</w:t>
              </w:r>
              <w:r>
                <w:rPr>
                  <w:rFonts w:asciiTheme="minorHAnsi" w:hAnsiTheme="minorHAnsi" w:cstheme="minorHAnsi"/>
                  <w:sz w:val="18"/>
                  <w:szCs w:val="18"/>
                  <w:lang w:eastAsia="zh-CN"/>
                </w:rPr>
                <w:t xml:space="preserve">” </w:t>
              </w:r>
            </w:ins>
          </w:p>
          <w:p w14:paraId="03D0763B" w14:textId="61C04884" w:rsidR="007460D4" w:rsidRDefault="007460D4" w:rsidP="00E9278C">
            <w:pPr>
              <w:rPr>
                <w:ins w:id="193" w:author="1017" w:date="2025-10-17T11:30:00Z"/>
                <w:rFonts w:asciiTheme="minorHAnsi" w:hAnsiTheme="minorHAnsi" w:cstheme="minorHAnsi" w:hint="eastAsia"/>
                <w:sz w:val="18"/>
                <w:szCs w:val="18"/>
                <w:lang w:eastAsia="zh-CN"/>
              </w:rPr>
            </w:pPr>
            <w:ins w:id="194" w:author="1017" w:date="2025-10-17T11:31:00Z">
              <w:r>
                <w:rPr>
                  <w:rFonts w:asciiTheme="minorHAnsi" w:hAnsiTheme="minorHAnsi" w:cstheme="minorHAnsi"/>
                  <w:sz w:val="18"/>
                  <w:szCs w:val="18"/>
                  <w:lang w:eastAsia="zh-CN"/>
                </w:rPr>
                <w:t xml:space="preserve">Change Font of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numbers</w:t>
              </w:r>
            </w:ins>
          </w:p>
          <w:p w14:paraId="02887B59" w14:textId="000ABA56" w:rsidR="007460D4" w:rsidRPr="00FA2674" w:rsidRDefault="007460D4" w:rsidP="00E9278C">
            <w:pPr>
              <w:rPr>
                <w:rFonts w:asciiTheme="minorHAnsi" w:hAnsiTheme="minorHAnsi" w:cstheme="minorHAnsi" w:hint="eastAsia"/>
                <w:sz w:val="18"/>
                <w:szCs w:val="18"/>
                <w:lang w:eastAsia="zh-CN"/>
              </w:rPr>
            </w:pPr>
            <w:ins w:id="195" w:author="1017" w:date="2025-10-17T11:3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&gt;4846</w:t>
              </w:r>
            </w:ins>
            <w:ins w:id="196" w:author="1017" w:date="2025-10-17T11:31:00Z">
              <w:r>
                <w:rPr>
                  <w:rFonts w:asciiTheme="minorHAnsi" w:hAnsiTheme="minorHAnsi" w:cstheme="minorHAnsi"/>
                  <w:sz w:val="18"/>
                  <w:szCs w:val="18"/>
                  <w:lang w:eastAsia="zh-CN"/>
                </w:rPr>
                <w:t xml:space="preserve"> (Pre-Approved)</w:t>
              </w:r>
            </w:ins>
          </w:p>
        </w:tc>
        <w:tc>
          <w:tcPr>
            <w:tcW w:w="1276" w:type="dxa"/>
          </w:tcPr>
          <w:p w14:paraId="48F0C373" w14:textId="1EBE460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NEC</w:t>
            </w:r>
          </w:p>
        </w:tc>
        <w:tc>
          <w:tcPr>
            <w:tcW w:w="1279" w:type="dxa"/>
          </w:tcPr>
          <w:p w14:paraId="5786F381" w14:textId="0491B45E"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Hassan Al-kanani</w:t>
            </w:r>
          </w:p>
        </w:tc>
      </w:tr>
      <w:tr w:rsidR="00E9278C" w:rsidRPr="00AE3753" w14:paraId="3FC7E1E6" w14:textId="77777777" w:rsidTr="00822179">
        <w:trPr>
          <w:gridBefore w:val="1"/>
          <w:wBefore w:w="18" w:type="dxa"/>
          <w:tblCellSpacing w:w="0" w:type="dxa"/>
        </w:trPr>
        <w:tc>
          <w:tcPr>
            <w:tcW w:w="990" w:type="dxa"/>
          </w:tcPr>
          <w:p w14:paraId="75CCBB50" w14:textId="7EF60D57" w:rsidR="00E9278C" w:rsidRPr="00FA2674" w:rsidRDefault="00B759F6" w:rsidP="00E9278C">
            <w:pPr>
              <w:rPr>
                <w:rFonts w:asciiTheme="minorHAnsi" w:hAnsiTheme="minorHAnsi" w:cstheme="minorHAnsi"/>
                <w:color w:val="000000"/>
                <w:sz w:val="18"/>
                <w:szCs w:val="18"/>
              </w:rPr>
            </w:pPr>
            <w:hyperlink r:id="rId37" w:history="1">
              <w:r w:rsidR="00E9278C" w:rsidRPr="00FA2674">
                <w:rPr>
                  <w:rStyle w:val="Hyperlink"/>
                  <w:rFonts w:asciiTheme="minorHAnsi" w:hAnsiTheme="minorHAnsi" w:cstheme="minorHAnsi"/>
                  <w:b/>
                  <w:bCs/>
                  <w:color w:val="0000FF"/>
                  <w:sz w:val="18"/>
                  <w:szCs w:val="18"/>
                </w:rPr>
                <w:t>S5-254383</w:t>
              </w:r>
            </w:hyperlink>
          </w:p>
        </w:tc>
        <w:tc>
          <w:tcPr>
            <w:tcW w:w="7229" w:type="dxa"/>
          </w:tcPr>
          <w:p w14:paraId="69709076" w14:textId="77777777" w:rsidR="00E9278C" w:rsidRDefault="00E9278C" w:rsidP="00E9278C">
            <w:pPr>
              <w:rPr>
                <w:ins w:id="197" w:author="1013" w:date="2025-10-13T18:24:00Z"/>
                <w:rFonts w:asciiTheme="minorHAnsi" w:hAnsiTheme="minorHAnsi" w:cstheme="minorHAnsi"/>
                <w:sz w:val="18"/>
                <w:szCs w:val="18"/>
              </w:rPr>
            </w:pPr>
            <w:r w:rsidRPr="00FA2674">
              <w:rPr>
                <w:rFonts w:asciiTheme="minorHAnsi" w:hAnsiTheme="minorHAnsi" w:cstheme="minorHAnsi"/>
                <w:sz w:val="18"/>
                <w:szCs w:val="18"/>
              </w:rPr>
              <w:t>DP on reference to other release version</w:t>
            </w:r>
          </w:p>
          <w:p w14:paraId="6933D2D7" w14:textId="77777777" w:rsidR="00F86698" w:rsidRDefault="00F86698" w:rsidP="00E9278C">
            <w:pPr>
              <w:rPr>
                <w:ins w:id="198" w:author="1015" w:date="2025-10-15T18:35:00Z"/>
                <w:rFonts w:asciiTheme="minorHAnsi" w:hAnsiTheme="minorHAnsi" w:cstheme="minorHAnsi"/>
                <w:sz w:val="18"/>
                <w:szCs w:val="18"/>
                <w:lang w:eastAsia="zh-CN"/>
              </w:rPr>
            </w:pPr>
            <w:ins w:id="199" w:author="1013" w:date="2025-10-13T18:24:00Z">
              <w:r>
                <w:rPr>
                  <w:rFonts w:asciiTheme="minorHAnsi" w:hAnsiTheme="minorHAnsi" w:cstheme="minorHAnsi"/>
                  <w:sz w:val="18"/>
                  <w:szCs w:val="18"/>
                  <w:lang w:eastAsia="zh-CN"/>
                </w:rPr>
                <w:t>To be discussed on Wed.</w:t>
              </w:r>
            </w:ins>
          </w:p>
          <w:p w14:paraId="4D4D5C5A" w14:textId="77777777" w:rsidR="00C70C91" w:rsidRDefault="00C70C91" w:rsidP="00E9278C">
            <w:pPr>
              <w:rPr>
                <w:ins w:id="200" w:author="1015" w:date="2025-10-15T18:37:00Z"/>
                <w:rFonts w:asciiTheme="minorHAnsi" w:hAnsiTheme="minorHAnsi" w:cstheme="minorHAnsi"/>
                <w:sz w:val="18"/>
                <w:szCs w:val="18"/>
                <w:lang w:eastAsia="zh-CN"/>
              </w:rPr>
            </w:pPr>
            <w:ins w:id="201" w:author="1015" w:date="2025-10-15T18:3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clarification, all the reference is referred to latest version by default. </w:t>
              </w:r>
            </w:ins>
          </w:p>
          <w:p w14:paraId="0F693F04" w14:textId="77777777" w:rsidR="003D09EC" w:rsidRDefault="003D09EC" w:rsidP="00E9278C">
            <w:pPr>
              <w:rPr>
                <w:ins w:id="202" w:author="1016" w:date="2025-10-16T18:19:00Z"/>
                <w:rFonts w:asciiTheme="minorHAnsi" w:hAnsiTheme="minorHAnsi" w:cstheme="minorHAnsi"/>
                <w:sz w:val="18"/>
                <w:szCs w:val="18"/>
                <w:lang w:eastAsia="zh-CN"/>
              </w:rPr>
            </w:pPr>
            <w:ins w:id="203" w:author="1015" w:date="2025-10-15T18:37: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p w14:paraId="36DCEA59" w14:textId="77777777" w:rsidR="00314649" w:rsidRDefault="00314649" w:rsidP="00E9278C">
            <w:pPr>
              <w:rPr>
                <w:ins w:id="204" w:author="1016" w:date="2025-10-16T18:19:00Z"/>
                <w:rFonts w:asciiTheme="minorHAnsi" w:hAnsiTheme="minorHAnsi" w:cstheme="minorHAnsi"/>
                <w:sz w:val="18"/>
                <w:szCs w:val="18"/>
                <w:lang w:eastAsia="zh-CN"/>
              </w:rPr>
            </w:pPr>
          </w:p>
          <w:p w14:paraId="4A3AE513" w14:textId="534EA02A" w:rsidR="00314649" w:rsidRPr="00FA2674" w:rsidRDefault="00314649" w:rsidP="00E9278C">
            <w:pPr>
              <w:rPr>
                <w:rFonts w:asciiTheme="minorHAnsi" w:hAnsiTheme="minorHAnsi" w:cstheme="minorHAnsi"/>
                <w:sz w:val="18"/>
                <w:szCs w:val="18"/>
                <w:lang w:eastAsia="zh-CN"/>
              </w:rPr>
            </w:pPr>
            <w:ins w:id="205" w:author="1016" w:date="2025-10-16T18:19:00Z">
              <w:r>
                <w:rPr>
                  <w:rFonts w:asciiTheme="minorHAnsi" w:hAnsiTheme="minorHAnsi" w:cstheme="minorHAnsi"/>
                  <w:sz w:val="18"/>
                  <w:szCs w:val="18"/>
                  <w:lang w:eastAsia="zh-CN"/>
                </w:rPr>
                <w:lastRenderedPageBreak/>
                <w:t>Endorsed.</w:t>
              </w:r>
            </w:ins>
          </w:p>
        </w:tc>
        <w:tc>
          <w:tcPr>
            <w:tcW w:w="1276" w:type="dxa"/>
          </w:tcPr>
          <w:p w14:paraId="5072E1CB" w14:textId="5B1F2C9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lastRenderedPageBreak/>
              <w:t>Ericsson LM</w:t>
            </w:r>
          </w:p>
        </w:tc>
        <w:tc>
          <w:tcPr>
            <w:tcW w:w="1279" w:type="dxa"/>
          </w:tcPr>
          <w:p w14:paraId="624D050E" w14:textId="55FEFACB"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Thomas Tovinger</w:t>
            </w:r>
          </w:p>
        </w:tc>
      </w:tr>
      <w:tr w:rsidR="00E9278C" w:rsidRPr="00AE3753" w14:paraId="0597C08F" w14:textId="77777777" w:rsidTr="00822179">
        <w:trPr>
          <w:gridBefore w:val="1"/>
          <w:wBefore w:w="18" w:type="dxa"/>
          <w:tblCellSpacing w:w="0" w:type="dxa"/>
        </w:trPr>
        <w:tc>
          <w:tcPr>
            <w:tcW w:w="990" w:type="dxa"/>
            <w:shd w:val="clear" w:color="auto" w:fill="E2EFD9" w:themeFill="accent6" w:themeFillTint="33"/>
          </w:tcPr>
          <w:p w14:paraId="3D73EE1D" w14:textId="53F15F91" w:rsidR="00E9278C" w:rsidRDefault="00B759F6" w:rsidP="00E9278C">
            <w:hyperlink r:id="rId38" w:history="1">
              <w:r w:rsidR="00E9278C" w:rsidRPr="002920A8">
                <w:rPr>
                  <w:rStyle w:val="Hyperlink"/>
                  <w:rFonts w:asciiTheme="minorHAnsi" w:hAnsiTheme="minorHAnsi" w:cstheme="minorHAnsi"/>
                  <w:b/>
                  <w:bCs/>
                  <w:color w:val="0000FF"/>
                  <w:sz w:val="18"/>
                  <w:szCs w:val="18"/>
                </w:rPr>
                <w:t>S5-254322</w:t>
              </w:r>
            </w:hyperlink>
          </w:p>
        </w:tc>
        <w:tc>
          <w:tcPr>
            <w:tcW w:w="7229" w:type="dxa"/>
          </w:tcPr>
          <w:p w14:paraId="6DEC1377" w14:textId="33193233"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User consent for Data collection at the UE for NW-side model training</w:t>
            </w:r>
          </w:p>
          <w:p w14:paraId="03CD65FF"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68A7AE0F" w14:textId="77777777" w:rsidR="00E9278C" w:rsidRDefault="00E9278C" w:rsidP="00E9278C">
            <w:pPr>
              <w:rPr>
                <w:rFonts w:asciiTheme="minorHAnsi" w:hAnsiTheme="minorHAnsi" w:cstheme="minorHAnsi"/>
                <w:sz w:val="18"/>
                <w:szCs w:val="18"/>
              </w:rPr>
            </w:pPr>
          </w:p>
          <w:p w14:paraId="14B3BB9D" w14:textId="77777777" w:rsidR="00E9278C" w:rsidRDefault="00E9278C" w:rsidP="00E9278C">
            <w:pPr>
              <w:rPr>
                <w:rFonts w:asciiTheme="minorHAnsi" w:hAnsiTheme="minorHAnsi" w:cstheme="minorHAnsi"/>
                <w:b/>
                <w:color w:val="000000"/>
                <w:sz w:val="18"/>
                <w:szCs w:val="18"/>
              </w:rPr>
            </w:pPr>
            <w:r w:rsidRPr="00786F02">
              <w:rPr>
                <w:rFonts w:asciiTheme="minorHAnsi" w:hAnsiTheme="minorHAnsi" w:cstheme="minorHAnsi"/>
                <w:b/>
                <w:color w:val="000000"/>
                <w:sz w:val="18"/>
                <w:szCs w:val="18"/>
              </w:rPr>
              <w:t>RAN2 kindly asks SA3 to provide their feedback on the above question for user consent for NW-side data collection.</w:t>
            </w:r>
          </w:p>
          <w:p w14:paraId="356FD0B2" w14:textId="77777777" w:rsidR="00E9278C" w:rsidRDefault="00E9278C" w:rsidP="00E9278C">
            <w:pPr>
              <w:rPr>
                <w:ins w:id="206" w:author="1013" w:date="2025-10-13T18:20: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786F02">
              <w:rPr>
                <w:rFonts w:ascii="Calibri" w:hAnsi="Calibri" w:cs="Calibri"/>
                <w:sz w:val="18"/>
                <w:highlight w:val="cyan"/>
              </w:rPr>
              <w:t xml:space="preserve">RAN2 LS to SA3,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4322.</w:t>
            </w:r>
          </w:p>
          <w:p w14:paraId="238294D2" w14:textId="4B178D0F" w:rsidR="00D17376" w:rsidRPr="00FA2674" w:rsidRDefault="00D17376" w:rsidP="00E9278C">
            <w:pPr>
              <w:rPr>
                <w:rFonts w:asciiTheme="minorHAnsi" w:hAnsiTheme="minorHAnsi" w:cstheme="minorHAnsi"/>
                <w:sz w:val="18"/>
                <w:szCs w:val="18"/>
                <w:lang w:eastAsia="zh-CN"/>
              </w:rPr>
            </w:pPr>
            <w:ins w:id="207" w:author="1013" w:date="2025-10-13T18: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393FE4D" w14:textId="4DDBE63A"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F8FAAC9" w14:textId="081C2F8B"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7891F85C" w14:textId="77777777" w:rsidTr="00822179">
        <w:trPr>
          <w:gridBefore w:val="1"/>
          <w:wBefore w:w="18" w:type="dxa"/>
          <w:tblCellSpacing w:w="0" w:type="dxa"/>
        </w:trPr>
        <w:tc>
          <w:tcPr>
            <w:tcW w:w="990" w:type="dxa"/>
            <w:shd w:val="clear" w:color="auto" w:fill="E2EFD9" w:themeFill="accent6" w:themeFillTint="33"/>
          </w:tcPr>
          <w:p w14:paraId="53B0F6AA" w14:textId="31E81856" w:rsidR="00E9278C" w:rsidRPr="00FA2674" w:rsidRDefault="00B759F6" w:rsidP="00E9278C">
            <w:pPr>
              <w:rPr>
                <w:rFonts w:asciiTheme="minorHAnsi" w:hAnsiTheme="minorHAnsi" w:cstheme="minorHAnsi"/>
                <w:color w:val="000000"/>
                <w:sz w:val="18"/>
                <w:szCs w:val="18"/>
              </w:rPr>
            </w:pPr>
            <w:hyperlink r:id="rId39" w:history="1">
              <w:r w:rsidR="00E9278C" w:rsidRPr="00FA2674">
                <w:rPr>
                  <w:rStyle w:val="Hyperlink"/>
                  <w:rFonts w:asciiTheme="minorHAnsi" w:hAnsiTheme="minorHAnsi" w:cstheme="minorHAnsi"/>
                  <w:b/>
                  <w:bCs/>
                  <w:color w:val="0000FF"/>
                  <w:sz w:val="18"/>
                  <w:szCs w:val="18"/>
                </w:rPr>
                <w:t>S5-254575</w:t>
              </w:r>
            </w:hyperlink>
          </w:p>
        </w:tc>
        <w:tc>
          <w:tcPr>
            <w:tcW w:w="7229" w:type="dxa"/>
          </w:tcPr>
          <w:p w14:paraId="38C2B171" w14:textId="77777777" w:rsidR="00E9278C" w:rsidRDefault="00E9278C" w:rsidP="00E9278C">
            <w:pPr>
              <w:rPr>
                <w:ins w:id="208" w:author="1013" w:date="2025-10-13T18:24:00Z"/>
                <w:rFonts w:asciiTheme="minorHAnsi" w:hAnsiTheme="minorHAnsi" w:cstheme="minorHAnsi"/>
                <w:sz w:val="18"/>
                <w:szCs w:val="18"/>
              </w:rPr>
            </w:pPr>
            <w:r w:rsidRPr="00FA2674">
              <w:rPr>
                <w:rFonts w:asciiTheme="minorHAnsi" w:hAnsiTheme="minorHAnsi" w:cstheme="minorHAnsi"/>
                <w:sz w:val="18"/>
                <w:szCs w:val="18"/>
              </w:rPr>
              <w:t>LS on Clarifications for UE Data Collection</w:t>
            </w:r>
          </w:p>
          <w:p w14:paraId="086A09F4" w14:textId="77777777" w:rsidR="00F86698" w:rsidRDefault="00F86698" w:rsidP="00E9278C">
            <w:pPr>
              <w:rPr>
                <w:ins w:id="209" w:author="1015" w:date="2025-10-15T18:38:00Z"/>
                <w:rFonts w:asciiTheme="minorHAnsi" w:hAnsiTheme="minorHAnsi" w:cstheme="minorHAnsi"/>
                <w:sz w:val="18"/>
                <w:szCs w:val="18"/>
                <w:lang w:eastAsia="zh-CN"/>
              </w:rPr>
            </w:pPr>
            <w:ins w:id="210" w:author="1013" w:date="2025-10-13T18:24:00Z">
              <w:r>
                <w:rPr>
                  <w:rFonts w:asciiTheme="minorHAnsi" w:hAnsiTheme="minorHAnsi" w:cstheme="minorHAnsi"/>
                  <w:sz w:val="18"/>
                  <w:szCs w:val="18"/>
                  <w:lang w:eastAsia="zh-CN"/>
                </w:rPr>
                <w:t>To be discussed on Wed.</w:t>
              </w:r>
            </w:ins>
          </w:p>
          <w:p w14:paraId="4F457E93" w14:textId="77777777" w:rsidR="00076C0D" w:rsidRDefault="00076C0D" w:rsidP="00E9278C">
            <w:pPr>
              <w:rPr>
                <w:ins w:id="211" w:author="1015" w:date="2025-10-15T18:41:00Z"/>
                <w:rFonts w:asciiTheme="minorHAnsi" w:hAnsiTheme="minorHAnsi" w:cstheme="minorHAnsi"/>
                <w:sz w:val="18"/>
                <w:szCs w:val="18"/>
                <w:lang w:eastAsia="zh-CN"/>
              </w:rPr>
            </w:pPr>
            <w:ins w:id="212" w:author="1015" w:date="2025-10-15T18: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 not support this LS.</w:t>
              </w:r>
            </w:ins>
          </w:p>
          <w:p w14:paraId="41E66C7D" w14:textId="77777777" w:rsidR="00076C0D" w:rsidRDefault="00076C0D" w:rsidP="00E9278C">
            <w:pPr>
              <w:rPr>
                <w:ins w:id="213" w:author="1015" w:date="2025-10-15T18:42:00Z"/>
                <w:rFonts w:asciiTheme="minorHAnsi" w:hAnsiTheme="minorHAnsi" w:cstheme="minorHAnsi"/>
                <w:sz w:val="18"/>
                <w:szCs w:val="18"/>
                <w:lang w:eastAsia="zh-CN"/>
              </w:rPr>
            </w:pPr>
            <w:ins w:id="214" w:author="1015" w:date="2025-10-15T18:41: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do not agree to send LS. </w:t>
              </w:r>
            </w:ins>
          </w:p>
          <w:p w14:paraId="3C586E06" w14:textId="77777777" w:rsidR="00076C0D" w:rsidRDefault="00076C0D" w:rsidP="00E9278C">
            <w:pPr>
              <w:rPr>
                <w:ins w:id="215" w:author="1015" w:date="2025-10-15T18:43:00Z"/>
                <w:rFonts w:asciiTheme="minorHAnsi" w:hAnsiTheme="minorHAnsi" w:cstheme="minorHAnsi"/>
                <w:sz w:val="18"/>
                <w:szCs w:val="18"/>
                <w:lang w:eastAsia="zh-CN"/>
              </w:rPr>
            </w:pPr>
            <w:ins w:id="216" w:author="1015" w:date="2025-10-15T18:42: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217" w:author="1015" w:date="2025-10-15T18:43:00Z">
              <w:r>
                <w:rPr>
                  <w:rFonts w:asciiTheme="minorHAnsi" w:hAnsiTheme="minorHAnsi" w:cstheme="minorHAnsi"/>
                  <w:sz w:val="18"/>
                  <w:szCs w:val="18"/>
                  <w:lang w:eastAsia="zh-CN"/>
                </w:rPr>
                <w:t>: agree with SS.</w:t>
              </w:r>
            </w:ins>
          </w:p>
          <w:p w14:paraId="6035B177" w14:textId="77777777" w:rsidR="00076C0D" w:rsidRDefault="00076C0D" w:rsidP="00E9278C">
            <w:pPr>
              <w:rPr>
                <w:ins w:id="218" w:author="1015" w:date="2025-10-15T18:43:00Z"/>
                <w:rFonts w:asciiTheme="minorHAnsi" w:hAnsiTheme="minorHAnsi" w:cstheme="minorHAnsi"/>
                <w:sz w:val="18"/>
                <w:szCs w:val="18"/>
                <w:lang w:eastAsia="zh-CN"/>
              </w:rPr>
            </w:pPr>
            <w:ins w:id="219" w:author="1015" w:date="2025-10-15T18:43: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TE: agree with SS.</w:t>
              </w:r>
            </w:ins>
          </w:p>
          <w:p w14:paraId="06C5EB70" w14:textId="2174F815" w:rsidR="00076C0D" w:rsidRDefault="00076C0D" w:rsidP="00E9278C">
            <w:pPr>
              <w:rPr>
                <w:ins w:id="220" w:author="1015" w:date="2025-10-15T18:44:00Z"/>
                <w:rFonts w:asciiTheme="minorHAnsi" w:hAnsiTheme="minorHAnsi" w:cstheme="minorHAnsi"/>
                <w:sz w:val="18"/>
                <w:szCs w:val="18"/>
                <w:lang w:eastAsia="zh-CN"/>
              </w:rPr>
            </w:pPr>
            <w:ins w:id="221" w:author="1015" w:date="2025-10-15T18:43:00Z">
              <w:r>
                <w:rPr>
                  <w:rFonts w:asciiTheme="minorHAnsi" w:hAnsiTheme="minorHAnsi" w:cstheme="minorHAnsi" w:hint="eastAsia"/>
                  <w:sz w:val="18"/>
                  <w:szCs w:val="18"/>
                  <w:lang w:eastAsia="zh-CN"/>
                </w:rPr>
                <w:t>V</w:t>
              </w:r>
            </w:ins>
            <w:ins w:id="222" w:author="1015" w:date="2025-10-15T18:44:00Z">
              <w:r>
                <w:rPr>
                  <w:rFonts w:asciiTheme="minorHAnsi" w:hAnsiTheme="minorHAnsi" w:cstheme="minorHAnsi"/>
                  <w:sz w:val="18"/>
                  <w:szCs w:val="18"/>
                  <w:lang w:eastAsia="zh-CN"/>
                </w:rPr>
                <w:t>ivo</w:t>
              </w:r>
            </w:ins>
            <w:ins w:id="223" w:author="1015" w:date="2025-10-15T18:43:00Z">
              <w:r>
                <w:rPr>
                  <w:rFonts w:asciiTheme="minorHAnsi" w:hAnsiTheme="minorHAnsi" w:cstheme="minorHAnsi"/>
                  <w:sz w:val="18"/>
                  <w:szCs w:val="18"/>
                  <w:lang w:eastAsia="zh-CN"/>
                </w:rPr>
                <w:t xml:space="preserve">: clarification on UP tunnel. </w:t>
              </w:r>
            </w:ins>
          </w:p>
          <w:p w14:paraId="1F5DF83A" w14:textId="3B515D2B" w:rsidR="00076C0D" w:rsidRDefault="00076C0D" w:rsidP="00E9278C">
            <w:pPr>
              <w:rPr>
                <w:ins w:id="224" w:author="1015" w:date="2025-10-15T18:44:00Z"/>
                <w:rFonts w:asciiTheme="minorHAnsi" w:hAnsiTheme="minorHAnsi" w:cstheme="minorHAnsi"/>
                <w:sz w:val="18"/>
                <w:szCs w:val="18"/>
                <w:lang w:eastAsia="zh-CN"/>
              </w:rPr>
            </w:pPr>
            <w:ins w:id="225" w:author="1015" w:date="2025-10-15T18:44: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do not agree to send the LS</w:t>
              </w:r>
            </w:ins>
            <w:ins w:id="226" w:author="1015" w:date="2025-10-15T18:45:00Z">
              <w:r>
                <w:rPr>
                  <w:rFonts w:asciiTheme="minorHAnsi" w:hAnsiTheme="minorHAnsi" w:cstheme="minorHAnsi"/>
                  <w:sz w:val="18"/>
                  <w:szCs w:val="18"/>
                  <w:lang w:eastAsia="zh-CN"/>
                </w:rPr>
                <w:t xml:space="preserve"> in this meeting.</w:t>
              </w:r>
            </w:ins>
          </w:p>
          <w:p w14:paraId="46F3B651" w14:textId="67B83101" w:rsidR="00076C0D" w:rsidRPr="00FA2674" w:rsidRDefault="00076C0D" w:rsidP="00E9278C">
            <w:pPr>
              <w:rPr>
                <w:rFonts w:asciiTheme="minorHAnsi" w:hAnsiTheme="minorHAnsi" w:cstheme="minorHAnsi"/>
                <w:sz w:val="18"/>
                <w:szCs w:val="18"/>
                <w:lang w:eastAsia="zh-CN"/>
              </w:rPr>
            </w:pPr>
            <w:ins w:id="227" w:author="1015" w:date="2025-10-15T18:4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0EA6241C" w14:textId="3422F28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6C4021E" w14:textId="3BC0038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AE26EE" w:rsidRPr="00AE3753" w14:paraId="567F3690" w14:textId="77777777" w:rsidTr="00822179">
        <w:trPr>
          <w:gridBefore w:val="1"/>
          <w:wBefore w:w="18" w:type="dxa"/>
          <w:tblCellSpacing w:w="0" w:type="dxa"/>
        </w:trPr>
        <w:tc>
          <w:tcPr>
            <w:tcW w:w="990" w:type="dxa"/>
            <w:shd w:val="clear" w:color="auto" w:fill="E2EFD9" w:themeFill="accent6" w:themeFillTint="33"/>
          </w:tcPr>
          <w:p w14:paraId="57261C45" w14:textId="2A8722F0" w:rsidR="00AE26EE" w:rsidRDefault="00AE26EE" w:rsidP="00AE26EE">
            <w:r w:rsidRPr="00AE26EE">
              <w:rPr>
                <w:rFonts w:asciiTheme="minorHAnsi" w:hAnsiTheme="minorHAnsi" w:cstheme="minorHAnsi" w:hint="eastAsia"/>
                <w:sz w:val="18"/>
                <w:szCs w:val="18"/>
              </w:rPr>
              <w:t>S</w:t>
            </w:r>
            <w:r w:rsidRPr="00AE26EE">
              <w:rPr>
                <w:rFonts w:asciiTheme="minorHAnsi" w:hAnsiTheme="minorHAnsi" w:cstheme="minorHAnsi"/>
                <w:sz w:val="18"/>
                <w:szCs w:val="18"/>
              </w:rPr>
              <w:t>5-254621</w:t>
            </w:r>
            <w:r>
              <w:rPr>
                <w:rFonts w:asciiTheme="minorHAnsi" w:hAnsiTheme="minorHAnsi" w:cstheme="minorHAnsi"/>
                <w:sz w:val="18"/>
                <w:szCs w:val="18"/>
              </w:rPr>
              <w:t xml:space="preserve"> </w:t>
            </w:r>
            <w:r w:rsidRPr="00AE26EE">
              <w:rPr>
                <w:rFonts w:asciiTheme="minorHAnsi" w:hAnsiTheme="minorHAnsi" w:cstheme="minorHAnsi"/>
                <w:sz w:val="18"/>
                <w:szCs w:val="18"/>
                <w:highlight w:val="yellow"/>
              </w:rPr>
              <w:t>(late)</w:t>
            </w:r>
          </w:p>
        </w:tc>
        <w:tc>
          <w:tcPr>
            <w:tcW w:w="7229" w:type="dxa"/>
          </w:tcPr>
          <w:p w14:paraId="18666990" w14:textId="77777777" w:rsidR="00AE26EE" w:rsidRDefault="00AE26EE" w:rsidP="00AE26EE">
            <w:pPr>
              <w:rPr>
                <w:ins w:id="228" w:author="1017" w:date="2025-10-17T11:58:00Z"/>
                <w:rFonts w:asciiTheme="minorHAnsi" w:hAnsiTheme="minorHAnsi" w:cstheme="minorHAnsi"/>
                <w:sz w:val="18"/>
                <w:szCs w:val="18"/>
              </w:rPr>
            </w:pPr>
            <w:r w:rsidRPr="00AE26EE">
              <w:rPr>
                <w:rFonts w:asciiTheme="minorHAnsi" w:hAnsiTheme="minorHAnsi" w:cstheme="minorHAnsi"/>
                <w:sz w:val="18"/>
                <w:szCs w:val="18"/>
              </w:rPr>
              <w:t>Reply LS on OAM-centric solution for NW-side data collection</w:t>
            </w:r>
          </w:p>
          <w:p w14:paraId="6C1766B8" w14:textId="4BC3BD61" w:rsidR="00D14C3A" w:rsidRPr="00FA2674" w:rsidRDefault="00D14C3A" w:rsidP="00AE26EE">
            <w:pPr>
              <w:rPr>
                <w:rFonts w:asciiTheme="minorHAnsi" w:hAnsiTheme="minorHAnsi" w:cstheme="minorHAnsi" w:hint="eastAsia"/>
                <w:sz w:val="18"/>
                <w:szCs w:val="18"/>
                <w:lang w:eastAsia="zh-CN"/>
              </w:rPr>
            </w:pPr>
            <w:ins w:id="229" w:author="1017" w:date="2025-10-17T11:58:00Z">
              <w:r>
                <w:rPr>
                  <w:rFonts w:asciiTheme="minorHAnsi" w:hAnsiTheme="minorHAnsi" w:cstheme="minorHAnsi"/>
                  <w:sz w:val="18"/>
                  <w:szCs w:val="18"/>
                  <w:lang w:eastAsia="zh-CN"/>
                </w:rPr>
                <w:t>Postpone to SA5#164</w:t>
              </w:r>
            </w:ins>
          </w:p>
        </w:tc>
        <w:tc>
          <w:tcPr>
            <w:tcW w:w="1276" w:type="dxa"/>
          </w:tcPr>
          <w:p w14:paraId="58CC9103" w14:textId="12367DF7" w:rsidR="00AE26EE" w:rsidRPr="00FA2674" w:rsidRDefault="00AE26EE" w:rsidP="00AE26EE">
            <w:pPr>
              <w:rPr>
                <w:rFonts w:asciiTheme="minorHAnsi" w:hAnsiTheme="minorHAnsi" w:cstheme="minorHAnsi"/>
                <w:sz w:val="18"/>
                <w:szCs w:val="18"/>
              </w:rPr>
            </w:pPr>
            <w:r w:rsidRPr="002920A8">
              <w:rPr>
                <w:rFonts w:asciiTheme="minorHAnsi" w:hAnsiTheme="minorHAnsi" w:cstheme="minorHAnsi"/>
                <w:sz w:val="18"/>
                <w:szCs w:val="18"/>
              </w:rPr>
              <w:t>RAN2</w:t>
            </w:r>
          </w:p>
        </w:tc>
        <w:tc>
          <w:tcPr>
            <w:tcW w:w="1279" w:type="dxa"/>
          </w:tcPr>
          <w:p w14:paraId="3AE3F6C8" w14:textId="4F8B36C2" w:rsidR="00AE26EE" w:rsidRPr="00FA2674" w:rsidRDefault="00AE26EE" w:rsidP="00AE26EE">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96B534E" w14:textId="77777777" w:rsidTr="00822179">
        <w:trPr>
          <w:gridBefore w:val="1"/>
          <w:wBefore w:w="18" w:type="dxa"/>
          <w:tblCellSpacing w:w="0" w:type="dxa"/>
        </w:trPr>
        <w:tc>
          <w:tcPr>
            <w:tcW w:w="990" w:type="dxa"/>
            <w:shd w:val="clear" w:color="auto" w:fill="E2EFD9" w:themeFill="accent6" w:themeFillTint="33"/>
          </w:tcPr>
          <w:p w14:paraId="21E22D29" w14:textId="505553D9" w:rsidR="00E9278C" w:rsidRPr="00FA2674" w:rsidRDefault="00B759F6" w:rsidP="00E9278C">
            <w:pPr>
              <w:rPr>
                <w:rFonts w:asciiTheme="minorHAnsi" w:hAnsiTheme="minorHAnsi" w:cstheme="minorHAnsi"/>
                <w:color w:val="000000"/>
                <w:sz w:val="18"/>
                <w:szCs w:val="18"/>
              </w:rPr>
            </w:pPr>
            <w:hyperlink r:id="rId40" w:history="1">
              <w:r w:rsidR="00E9278C" w:rsidRPr="00FA2674">
                <w:rPr>
                  <w:rStyle w:val="Hyperlink"/>
                  <w:rFonts w:asciiTheme="minorHAnsi" w:hAnsiTheme="minorHAnsi" w:cstheme="minorHAnsi"/>
                  <w:b/>
                  <w:bCs/>
                  <w:color w:val="0000FF"/>
                  <w:sz w:val="18"/>
                  <w:szCs w:val="18"/>
                </w:rPr>
                <w:t>S5-254603</w:t>
              </w:r>
            </w:hyperlink>
          </w:p>
        </w:tc>
        <w:tc>
          <w:tcPr>
            <w:tcW w:w="7229" w:type="dxa"/>
          </w:tcPr>
          <w:p w14:paraId="4C03D912" w14:textId="77777777" w:rsidR="00E9278C" w:rsidRDefault="00E9278C" w:rsidP="00E9278C">
            <w:pPr>
              <w:rPr>
                <w:ins w:id="230" w:author="1013" w:date="2025-10-13T18:24:00Z"/>
                <w:rFonts w:asciiTheme="minorHAnsi" w:hAnsiTheme="minorHAnsi" w:cstheme="minorHAnsi"/>
                <w:sz w:val="18"/>
                <w:szCs w:val="18"/>
              </w:rPr>
            </w:pPr>
            <w:r w:rsidRPr="00FA2674">
              <w:rPr>
                <w:rFonts w:asciiTheme="minorHAnsi" w:hAnsiTheme="minorHAnsi" w:cstheme="minorHAnsi"/>
                <w:sz w:val="18"/>
                <w:szCs w:val="18"/>
              </w:rPr>
              <w:t>Reply LS on OAM-centric solution for NW-side data collection</w:t>
            </w:r>
          </w:p>
          <w:p w14:paraId="7D1EAF3B" w14:textId="77777777" w:rsidR="00F86698" w:rsidRDefault="00F86698" w:rsidP="00E9278C">
            <w:pPr>
              <w:rPr>
                <w:ins w:id="231" w:author="1015" w:date="2025-10-15T18:47:00Z"/>
                <w:rFonts w:asciiTheme="minorHAnsi" w:hAnsiTheme="minorHAnsi" w:cstheme="minorHAnsi"/>
                <w:sz w:val="18"/>
                <w:szCs w:val="18"/>
                <w:lang w:eastAsia="zh-CN"/>
              </w:rPr>
            </w:pPr>
            <w:ins w:id="232" w:author="1013" w:date="2025-10-13T18:24:00Z">
              <w:r>
                <w:rPr>
                  <w:rFonts w:asciiTheme="minorHAnsi" w:hAnsiTheme="minorHAnsi" w:cstheme="minorHAnsi"/>
                  <w:sz w:val="18"/>
                  <w:szCs w:val="18"/>
                  <w:lang w:eastAsia="zh-CN"/>
                </w:rPr>
                <w:t>To be discussed on Wed.</w:t>
              </w:r>
            </w:ins>
          </w:p>
          <w:p w14:paraId="6CF8DA79" w14:textId="77777777" w:rsidR="00896873" w:rsidRDefault="00896873" w:rsidP="00E9278C">
            <w:pPr>
              <w:rPr>
                <w:ins w:id="233" w:author="1015" w:date="2025-10-15T18:48:00Z"/>
                <w:rFonts w:asciiTheme="minorHAnsi" w:hAnsiTheme="minorHAnsi" w:cstheme="minorHAnsi"/>
                <w:sz w:val="18"/>
                <w:szCs w:val="18"/>
                <w:lang w:eastAsia="zh-CN"/>
              </w:rPr>
            </w:pPr>
            <w:ins w:id="234" w:author="1015" w:date="2025-10-15T18:47: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there are related use</w:t>
              </w:r>
            </w:ins>
            <w:ins w:id="235" w:author="1015" w:date="2025-10-15T18:48:00Z">
              <w:r>
                <w:rPr>
                  <w:rFonts w:asciiTheme="minorHAnsi" w:hAnsiTheme="minorHAnsi" w:cstheme="minorHAnsi"/>
                  <w:sz w:val="18"/>
                  <w:szCs w:val="18"/>
                  <w:lang w:eastAsia="zh-CN"/>
                </w:rPr>
                <w:t xml:space="preserve"> </w:t>
              </w:r>
            </w:ins>
            <w:ins w:id="236" w:author="1015" w:date="2025-10-15T18:47:00Z">
              <w:r>
                <w:rPr>
                  <w:rFonts w:asciiTheme="minorHAnsi" w:hAnsiTheme="minorHAnsi" w:cstheme="minorHAnsi"/>
                  <w:sz w:val="18"/>
                  <w:szCs w:val="18"/>
                  <w:lang w:eastAsia="zh-CN"/>
                </w:rPr>
                <w:t>cases</w:t>
              </w:r>
            </w:ins>
            <w:ins w:id="237" w:author="1015" w:date="2025-10-15T18:48:00Z">
              <w:r w:rsidR="00B378AD">
                <w:rPr>
                  <w:rFonts w:asciiTheme="minorHAnsi" w:hAnsiTheme="minorHAnsi" w:cstheme="minorHAnsi"/>
                  <w:sz w:val="18"/>
                  <w:szCs w:val="18"/>
                  <w:lang w:eastAsia="zh-CN"/>
                </w:rPr>
                <w:t xml:space="preserve"> in AIML, suggest to add AIML_ph3 into the reply.</w:t>
              </w:r>
            </w:ins>
          </w:p>
          <w:p w14:paraId="3D1A1E89" w14:textId="266951C2" w:rsidR="00B378AD" w:rsidRDefault="00B378AD" w:rsidP="00E9278C">
            <w:pPr>
              <w:rPr>
                <w:ins w:id="238" w:author="1015" w:date="2025-10-15T18:49:00Z"/>
                <w:rFonts w:asciiTheme="minorHAnsi" w:hAnsiTheme="minorHAnsi" w:cstheme="minorHAnsi"/>
                <w:sz w:val="18"/>
                <w:szCs w:val="18"/>
                <w:lang w:eastAsia="zh-CN"/>
              </w:rPr>
            </w:pPr>
            <w:ins w:id="239" w:author="1015" w:date="2025-10-15T18:48:00Z">
              <w:r>
                <w:rPr>
                  <w:rFonts w:asciiTheme="minorHAnsi" w:hAnsiTheme="minorHAnsi" w:cstheme="minorHAnsi"/>
                  <w:sz w:val="18"/>
                  <w:szCs w:val="18"/>
                  <w:lang w:eastAsia="zh-CN"/>
                </w:rPr>
                <w:t>E:</w:t>
              </w:r>
            </w:ins>
            <w:ins w:id="240" w:author="1015" w:date="2025-10-15T18:49:00Z">
              <w:r>
                <w:t xml:space="preserve"> </w:t>
              </w:r>
              <w:r w:rsidRPr="00B378AD">
                <w:rPr>
                  <w:rFonts w:asciiTheme="minorHAnsi" w:hAnsiTheme="minorHAnsi" w:cstheme="minorHAnsi"/>
                  <w:sz w:val="18"/>
                  <w:szCs w:val="18"/>
                  <w:lang w:eastAsia="zh-CN"/>
                </w:rPr>
                <w:t>reword “by the exiting Trace / MDT mechanisms</w:t>
              </w:r>
              <w:r>
                <w:rPr>
                  <w:rFonts w:asciiTheme="minorHAnsi" w:hAnsiTheme="minorHAnsi" w:cstheme="minorHAnsi"/>
                  <w:sz w:val="18"/>
                  <w:szCs w:val="18"/>
                  <w:lang w:eastAsia="zh-CN"/>
                </w:rPr>
                <w:t xml:space="preserve"> for the purpose of OAM centric NW-side data collection.”</w:t>
              </w:r>
            </w:ins>
          </w:p>
          <w:p w14:paraId="317239FF" w14:textId="2C4C2D47" w:rsidR="00B378AD" w:rsidRDefault="00B378AD" w:rsidP="00E9278C">
            <w:pPr>
              <w:rPr>
                <w:ins w:id="241" w:author="1015" w:date="2025-10-15T18:48:00Z"/>
                <w:rFonts w:asciiTheme="minorHAnsi" w:hAnsiTheme="minorHAnsi" w:cstheme="minorHAnsi"/>
                <w:sz w:val="18"/>
                <w:szCs w:val="18"/>
                <w:lang w:eastAsia="zh-CN"/>
              </w:rPr>
            </w:pPr>
            <w:ins w:id="242" w:author="1015" w:date="2025-10-15T18:4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introduce new mechanism or </w:t>
              </w:r>
            </w:ins>
            <w:ins w:id="243" w:author="1015" w:date="2025-10-15T18:50:00Z">
              <w:r>
                <w:rPr>
                  <w:rFonts w:asciiTheme="minorHAnsi" w:hAnsiTheme="minorHAnsi" w:cstheme="minorHAnsi"/>
                  <w:sz w:val="18"/>
                  <w:szCs w:val="18"/>
                  <w:lang w:eastAsia="zh-CN"/>
                </w:rPr>
                <w:t>enhance existing? Reword “bring support</w:t>
              </w:r>
            </w:ins>
            <w:ins w:id="244" w:author="1015" w:date="2025-10-15T18:51:00Z">
              <w:r>
                <w:rPr>
                  <w:rFonts w:asciiTheme="minorHAnsi" w:hAnsiTheme="minorHAnsi" w:cstheme="minorHAnsi"/>
                  <w:sz w:val="18"/>
                  <w:szCs w:val="18"/>
                  <w:lang w:eastAsia="zh-CN"/>
                </w:rPr>
                <w:t>” to “enhance/reuse</w:t>
              </w:r>
              <w:proofErr w:type="gramStart"/>
              <w:r>
                <w:rPr>
                  <w:rFonts w:asciiTheme="minorHAnsi" w:hAnsiTheme="minorHAnsi" w:cstheme="minorHAnsi"/>
                  <w:sz w:val="18"/>
                  <w:szCs w:val="18"/>
                  <w:lang w:eastAsia="zh-CN"/>
                </w:rPr>
                <w:t>” .</w:t>
              </w:r>
            </w:ins>
            <w:proofErr w:type="gramEnd"/>
          </w:p>
          <w:p w14:paraId="19A272B0" w14:textId="77777777" w:rsidR="00B378AD" w:rsidRDefault="00B378AD" w:rsidP="00E9278C">
            <w:pPr>
              <w:rPr>
                <w:ins w:id="245" w:author="1015" w:date="2025-10-15T18:52:00Z"/>
                <w:rFonts w:asciiTheme="minorHAnsi" w:hAnsiTheme="minorHAnsi" w:cstheme="minorHAnsi"/>
                <w:sz w:val="18"/>
                <w:szCs w:val="18"/>
                <w:lang w:eastAsia="zh-CN"/>
              </w:rPr>
            </w:pPr>
            <w:ins w:id="246" w:author="1015" w:date="2025-10-15T18:4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247" w:author="1015" w:date="2025-10-15T18:52:00Z">
              <w:r>
                <w:rPr>
                  <w:rFonts w:asciiTheme="minorHAnsi" w:hAnsiTheme="minorHAnsi" w:cstheme="minorHAnsi"/>
                  <w:sz w:val="18"/>
                  <w:szCs w:val="18"/>
                  <w:lang w:eastAsia="zh-CN"/>
                </w:rPr>
                <w:t xml:space="preserve">update action </w:t>
              </w:r>
            </w:ins>
          </w:p>
          <w:p w14:paraId="5FC09401" w14:textId="77777777" w:rsidR="00B378AD" w:rsidRDefault="00B378AD" w:rsidP="00E9278C">
            <w:pPr>
              <w:rPr>
                <w:ins w:id="248" w:author="1015" w:date="2025-10-15T18:53:00Z"/>
                <w:rFonts w:asciiTheme="minorHAnsi" w:hAnsiTheme="minorHAnsi" w:cstheme="minorHAnsi"/>
                <w:sz w:val="18"/>
                <w:szCs w:val="18"/>
                <w:lang w:eastAsia="zh-CN"/>
              </w:rPr>
            </w:pPr>
            <w:ins w:id="249" w:author="1015" w:date="2025-10-15T18:52: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 xml:space="preserve">ivo: clarification </w:t>
              </w:r>
            </w:ins>
            <w:ins w:id="250" w:author="1015" w:date="2025-10-15T18:53:00Z">
              <w:r>
                <w:rPr>
                  <w:rFonts w:asciiTheme="minorHAnsi" w:hAnsiTheme="minorHAnsi" w:cstheme="minorHAnsi"/>
                  <w:sz w:val="18"/>
                  <w:szCs w:val="18"/>
                  <w:lang w:eastAsia="zh-CN"/>
                </w:rPr>
                <w:t xml:space="preserve">where to capture the </w:t>
              </w:r>
              <w:proofErr w:type="gramStart"/>
              <w:r>
                <w:rPr>
                  <w:rFonts w:asciiTheme="minorHAnsi" w:hAnsiTheme="minorHAnsi" w:cstheme="minorHAnsi"/>
                  <w:sz w:val="18"/>
                  <w:szCs w:val="18"/>
                  <w:lang w:eastAsia="zh-CN"/>
                </w:rPr>
                <w:t>solution ?</w:t>
              </w:r>
              <w:proofErr w:type="gramEnd"/>
              <w:r>
                <w:rPr>
                  <w:rFonts w:asciiTheme="minorHAnsi" w:hAnsiTheme="minorHAnsi" w:cstheme="minorHAnsi"/>
                  <w:sz w:val="18"/>
                  <w:szCs w:val="18"/>
                  <w:lang w:eastAsia="zh-CN"/>
                </w:rPr>
                <w:t xml:space="preserve"> M</w:t>
              </w:r>
              <w:r>
                <w:rPr>
                  <w:rFonts w:asciiTheme="minorHAnsi" w:hAnsiTheme="minorHAnsi" w:cstheme="minorHAnsi" w:hint="eastAsia"/>
                  <w:sz w:val="18"/>
                  <w:szCs w:val="18"/>
                  <w:lang w:eastAsia="zh-CN"/>
                </w:rPr>
                <w:t>AD</w:t>
              </w:r>
              <w:r>
                <w:rPr>
                  <w:rFonts w:asciiTheme="minorHAnsi" w:hAnsiTheme="minorHAnsi" w:cstheme="minorHAnsi"/>
                  <w:sz w:val="18"/>
                  <w:szCs w:val="18"/>
                  <w:lang w:eastAsia="zh-CN"/>
                </w:rPr>
                <w:t>COL or AIML?</w:t>
              </w:r>
            </w:ins>
          </w:p>
          <w:p w14:paraId="7B82B9C3" w14:textId="46ED34C7" w:rsidR="00B378AD" w:rsidRDefault="00B378AD" w:rsidP="00E9278C">
            <w:pPr>
              <w:rPr>
                <w:ins w:id="251" w:author="1015" w:date="2025-10-15T18:54:00Z"/>
                <w:rFonts w:asciiTheme="minorHAnsi" w:hAnsiTheme="minorHAnsi" w:cstheme="minorHAnsi"/>
                <w:sz w:val="18"/>
                <w:szCs w:val="18"/>
                <w:lang w:eastAsia="zh-CN"/>
              </w:rPr>
            </w:pPr>
            <w:ins w:id="252" w:author="1015" w:date="2025-10-15T18:53: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ZTE.</w:t>
              </w:r>
            </w:ins>
          </w:p>
          <w:p w14:paraId="150E995A" w14:textId="644482F0" w:rsidR="00B378AD" w:rsidRDefault="00B378AD" w:rsidP="00E9278C">
            <w:pPr>
              <w:rPr>
                <w:ins w:id="253" w:author="1015" w:date="2025-10-15T18:53:00Z"/>
                <w:rFonts w:asciiTheme="minorHAnsi" w:hAnsiTheme="minorHAnsi" w:cstheme="minorHAnsi"/>
                <w:sz w:val="18"/>
                <w:szCs w:val="18"/>
                <w:lang w:eastAsia="zh-CN"/>
              </w:rPr>
            </w:pPr>
          </w:p>
          <w:p w14:paraId="7CEB466C" w14:textId="475AA4BE" w:rsidR="00B378AD" w:rsidRPr="00B378AD" w:rsidRDefault="00B378AD" w:rsidP="00E9278C">
            <w:pPr>
              <w:rPr>
                <w:rFonts w:asciiTheme="minorHAnsi" w:hAnsiTheme="minorHAnsi" w:cstheme="minorHAnsi"/>
                <w:sz w:val="18"/>
                <w:szCs w:val="18"/>
                <w:lang w:eastAsia="zh-CN"/>
              </w:rPr>
            </w:pPr>
            <w:ins w:id="254" w:author="1015" w:date="2025-10-15T18:54:00Z">
              <w:del w:id="255" w:author="1017" w:date="2025-10-17T11:59:00Z">
                <w:r w:rsidDel="00D14C3A">
                  <w:rPr>
                    <w:rFonts w:asciiTheme="minorHAnsi" w:hAnsiTheme="minorHAnsi" w:cstheme="minorHAnsi"/>
                    <w:sz w:val="18"/>
                    <w:szCs w:val="18"/>
                    <w:lang w:eastAsia="zh-CN"/>
                  </w:rPr>
                  <w:delText>-&gt;4792</w:delText>
                </w:r>
              </w:del>
            </w:ins>
            <w:ins w:id="256" w:author="1017" w:date="2025-10-17T11:59:00Z">
              <w:r w:rsidR="00D14C3A">
                <w:rPr>
                  <w:rFonts w:asciiTheme="minorHAnsi" w:hAnsiTheme="minorHAnsi" w:cstheme="minorHAnsi"/>
                  <w:sz w:val="18"/>
                  <w:szCs w:val="18"/>
                  <w:lang w:eastAsia="zh-CN"/>
                </w:rPr>
                <w:t>Noted.</w:t>
              </w:r>
            </w:ins>
          </w:p>
        </w:tc>
        <w:tc>
          <w:tcPr>
            <w:tcW w:w="1276" w:type="dxa"/>
          </w:tcPr>
          <w:p w14:paraId="68F996D7" w14:textId="3664B77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 Japan</w:t>
            </w:r>
          </w:p>
        </w:tc>
        <w:tc>
          <w:tcPr>
            <w:tcW w:w="1279" w:type="dxa"/>
          </w:tcPr>
          <w:p w14:paraId="4A1CAED1" w14:textId="50DE280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 xml:space="preserve">Sreekumar </w:t>
            </w:r>
            <w:proofErr w:type="spellStart"/>
            <w:r w:rsidRPr="00FA2674">
              <w:rPr>
                <w:rFonts w:asciiTheme="minorHAnsi" w:hAnsiTheme="minorHAnsi" w:cstheme="minorHAnsi"/>
                <w:sz w:val="18"/>
                <w:szCs w:val="18"/>
              </w:rPr>
              <w:t>Pothera</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Kalloor</w:t>
            </w:r>
            <w:proofErr w:type="spellEnd"/>
          </w:p>
        </w:tc>
      </w:tr>
      <w:tr w:rsidR="00E9278C" w:rsidRPr="00AE3753" w14:paraId="20404ED4" w14:textId="77777777" w:rsidTr="00822179">
        <w:trPr>
          <w:gridBefore w:val="1"/>
          <w:wBefore w:w="18" w:type="dxa"/>
          <w:tblCellSpacing w:w="0" w:type="dxa"/>
        </w:trPr>
        <w:tc>
          <w:tcPr>
            <w:tcW w:w="990" w:type="dxa"/>
          </w:tcPr>
          <w:p w14:paraId="6449C032" w14:textId="7D1A66C4" w:rsidR="00E9278C" w:rsidRDefault="00B759F6" w:rsidP="00E9278C">
            <w:hyperlink r:id="rId41" w:history="1">
              <w:r w:rsidR="00E9278C" w:rsidRPr="002920A8">
                <w:rPr>
                  <w:rStyle w:val="Hyperlink"/>
                  <w:rFonts w:asciiTheme="minorHAnsi" w:hAnsiTheme="minorHAnsi" w:cstheme="minorHAnsi"/>
                  <w:b/>
                  <w:bCs/>
                  <w:color w:val="0000FF"/>
                  <w:sz w:val="18"/>
                  <w:szCs w:val="18"/>
                </w:rPr>
                <w:t>S5-254327</w:t>
              </w:r>
            </w:hyperlink>
          </w:p>
        </w:tc>
        <w:tc>
          <w:tcPr>
            <w:tcW w:w="7229" w:type="dxa"/>
          </w:tcPr>
          <w:p w14:paraId="78E55C05"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Reply LS on signalling feasibility of dataset and parameter sharing</w:t>
            </w:r>
          </w:p>
          <w:p w14:paraId="12081E89"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C8824D7" w14:textId="77777777" w:rsidR="00E9278C" w:rsidRDefault="00E9278C" w:rsidP="00E9278C">
            <w:pPr>
              <w:rPr>
                <w:rFonts w:asciiTheme="minorHAnsi" w:hAnsiTheme="minorHAnsi" w:cstheme="minorHAnsi"/>
                <w:sz w:val="18"/>
                <w:szCs w:val="18"/>
              </w:rPr>
            </w:pPr>
          </w:p>
          <w:p w14:paraId="6DFA3959" w14:textId="77777777" w:rsidR="00E9278C" w:rsidRDefault="00E9278C" w:rsidP="00E9278C">
            <w:pPr>
              <w:rPr>
                <w:rFonts w:asciiTheme="minorHAnsi" w:hAnsiTheme="minorHAnsi" w:cstheme="minorHAnsi"/>
                <w:b/>
                <w:color w:val="000000"/>
                <w:sz w:val="18"/>
                <w:szCs w:val="18"/>
              </w:rPr>
            </w:pPr>
            <w:r w:rsidRPr="00514C94">
              <w:rPr>
                <w:rFonts w:asciiTheme="minorHAnsi" w:hAnsiTheme="minorHAnsi" w:cstheme="minorHAnsi"/>
                <w:b/>
                <w:color w:val="000000"/>
                <w:sz w:val="18"/>
                <w:szCs w:val="18"/>
              </w:rPr>
              <w:t>SA2 would like to inform RAN2 that the Rel-19 specifications do not support “(</w:t>
            </w:r>
            <w:proofErr w:type="spellStart"/>
            <w:r w:rsidRPr="00514C94">
              <w:rPr>
                <w:rFonts w:asciiTheme="minorHAnsi" w:hAnsiTheme="minorHAnsi" w:cstheme="minorHAnsi"/>
                <w:b/>
                <w:color w:val="000000"/>
                <w:sz w:val="18"/>
                <w:szCs w:val="18"/>
              </w:rPr>
              <w:t>gNB</w:t>
            </w:r>
            <w:proofErr w:type="spellEnd"/>
            <w:r w:rsidRPr="00514C94">
              <w:rPr>
                <w:rFonts w:asciiTheme="minorHAnsi" w:hAnsiTheme="minorHAnsi" w:cstheme="minorHAnsi"/>
                <w:b/>
                <w:color w:val="000000"/>
                <w:sz w:val="18"/>
                <w:szCs w:val="18"/>
              </w:rPr>
              <w:t>) -&gt; CN -&gt; UE-side training entity”.</w:t>
            </w:r>
          </w:p>
          <w:p w14:paraId="237BC278" w14:textId="77777777" w:rsidR="00E9278C" w:rsidRDefault="00E9278C" w:rsidP="00E9278C">
            <w:pPr>
              <w:rPr>
                <w:ins w:id="257" w:author="1013" w:date="2025-10-13T18:21: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SA2</w:t>
            </w:r>
            <w:r w:rsidRPr="00786F02">
              <w:rPr>
                <w:rFonts w:ascii="Calibri" w:hAnsi="Calibri" w:cs="Calibri"/>
                <w:sz w:val="18"/>
                <w:highlight w:val="cyan"/>
              </w:rPr>
              <w:t xml:space="preserve"> LS to </w:t>
            </w:r>
            <w:r>
              <w:rPr>
                <w:rFonts w:ascii="Calibri" w:hAnsi="Calibri" w:cs="Calibri"/>
                <w:sz w:val="18"/>
                <w:highlight w:val="cyan"/>
                <w:lang w:eastAsia="zh-CN"/>
              </w:rPr>
              <w:t>RAN2</w:t>
            </w:r>
            <w:r w:rsidRPr="00786F02">
              <w:rPr>
                <w:rFonts w:ascii="Calibri" w:hAnsi="Calibri" w:cs="Calibri"/>
                <w:sz w:val="18"/>
                <w:highlight w:val="cyan"/>
              </w:rPr>
              <w:t xml:space="preserve">, SA5 is in cc.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432</w:t>
            </w:r>
            <w:r>
              <w:rPr>
                <w:rFonts w:ascii="Calibri" w:hAnsi="Calibri" w:cs="Calibri"/>
                <w:sz w:val="18"/>
                <w:highlight w:val="green"/>
                <w:lang w:eastAsia="zh-CN"/>
              </w:rPr>
              <w:t>7</w:t>
            </w:r>
            <w:r w:rsidRPr="00786F02">
              <w:rPr>
                <w:rFonts w:ascii="Calibri" w:hAnsi="Calibri" w:cs="Calibri"/>
                <w:sz w:val="18"/>
                <w:highlight w:val="green"/>
                <w:lang w:eastAsia="zh-CN"/>
              </w:rPr>
              <w:t>.</w:t>
            </w:r>
          </w:p>
          <w:p w14:paraId="7C5F1F31" w14:textId="28C40A57" w:rsidR="00F86698" w:rsidRPr="00FA2674" w:rsidRDefault="00F86698" w:rsidP="00E9278C">
            <w:pPr>
              <w:rPr>
                <w:rFonts w:asciiTheme="minorHAnsi" w:hAnsiTheme="minorHAnsi" w:cstheme="minorHAnsi"/>
                <w:sz w:val="18"/>
                <w:szCs w:val="18"/>
                <w:lang w:eastAsia="zh-CN"/>
              </w:rPr>
            </w:pPr>
            <w:ins w:id="258" w:author="1013" w:date="2025-10-13T18:2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83CA39E" w14:textId="780B23A3"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SA2</w:t>
            </w:r>
          </w:p>
        </w:tc>
        <w:tc>
          <w:tcPr>
            <w:tcW w:w="1279" w:type="dxa"/>
          </w:tcPr>
          <w:p w14:paraId="795DD84F" w14:textId="5E630DB6"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2F1017D6" w14:textId="77777777" w:rsidTr="00822179">
        <w:trPr>
          <w:gridBefore w:val="1"/>
          <w:wBefore w:w="18" w:type="dxa"/>
          <w:tblCellSpacing w:w="0" w:type="dxa"/>
        </w:trPr>
        <w:tc>
          <w:tcPr>
            <w:tcW w:w="990" w:type="dxa"/>
          </w:tcPr>
          <w:p w14:paraId="0E09B731" w14:textId="1911F5BB" w:rsidR="00E9278C" w:rsidRDefault="00B759F6" w:rsidP="00E9278C">
            <w:hyperlink r:id="rId42" w:history="1">
              <w:r w:rsidR="00E9278C" w:rsidRPr="002920A8">
                <w:rPr>
                  <w:rStyle w:val="Hyperlink"/>
                  <w:rFonts w:asciiTheme="minorHAnsi" w:hAnsiTheme="minorHAnsi" w:cstheme="minorHAnsi"/>
                  <w:b/>
                  <w:bCs/>
                  <w:color w:val="0000FF"/>
                  <w:sz w:val="18"/>
                  <w:szCs w:val="18"/>
                </w:rPr>
                <w:t>S5-254333</w:t>
              </w:r>
            </w:hyperlink>
          </w:p>
        </w:tc>
        <w:tc>
          <w:tcPr>
            <w:tcW w:w="7229" w:type="dxa"/>
          </w:tcPr>
          <w:p w14:paraId="610CCF03"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the consent of draft new Recommendation ITU-T M.3393 (</w:t>
            </w:r>
            <w:proofErr w:type="spellStart"/>
            <w:proofErr w:type="gramStart"/>
            <w:r w:rsidRPr="002920A8">
              <w:rPr>
                <w:rFonts w:asciiTheme="minorHAnsi" w:hAnsiTheme="minorHAnsi" w:cstheme="minorHAnsi"/>
                <w:sz w:val="18"/>
                <w:szCs w:val="18"/>
              </w:rPr>
              <w:t>M.rsmca</w:t>
            </w:r>
            <w:proofErr w:type="spellEnd"/>
            <w:proofErr w:type="gramEnd"/>
            <w:r w:rsidRPr="002920A8">
              <w:rPr>
                <w:rFonts w:asciiTheme="minorHAnsi" w:hAnsiTheme="minorHAnsi" w:cstheme="minorHAnsi"/>
                <w:sz w:val="18"/>
                <w:szCs w:val="18"/>
              </w:rPr>
              <w:t>): “Requirements for smart maintenance of cell antenna”</w:t>
            </w:r>
          </w:p>
          <w:p w14:paraId="436E9C40"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056D2E40" w14:textId="77777777" w:rsidR="00E9278C" w:rsidRDefault="00E9278C" w:rsidP="00E9278C">
            <w:pPr>
              <w:rPr>
                <w:rFonts w:asciiTheme="minorHAnsi" w:hAnsiTheme="minorHAnsi" w:cstheme="minorHAnsi"/>
                <w:sz w:val="18"/>
                <w:szCs w:val="18"/>
              </w:rPr>
            </w:pPr>
          </w:p>
          <w:p w14:paraId="48940F69" w14:textId="77777777" w:rsidR="00E9278C" w:rsidRDefault="00E9278C" w:rsidP="00E9278C">
            <w:pPr>
              <w:rPr>
                <w:rFonts w:asciiTheme="minorHAnsi" w:hAnsiTheme="minorHAnsi" w:cstheme="minorHAnsi"/>
                <w:b/>
                <w:color w:val="000000"/>
                <w:sz w:val="18"/>
                <w:szCs w:val="18"/>
              </w:rPr>
            </w:pPr>
            <w:r>
              <w:rPr>
                <w:rFonts w:asciiTheme="minorHAnsi" w:hAnsiTheme="minorHAnsi" w:cstheme="minorHAnsi" w:hint="eastAsia"/>
                <w:b/>
                <w:color w:val="000000"/>
                <w:sz w:val="18"/>
                <w:szCs w:val="18"/>
                <w:lang w:eastAsia="zh-CN"/>
              </w:rPr>
              <w:t>ITU</w:t>
            </w:r>
            <w:r>
              <w:rPr>
                <w:rFonts w:asciiTheme="minorHAnsi" w:hAnsiTheme="minorHAnsi" w:cstheme="minorHAnsi"/>
                <w:b/>
                <w:color w:val="000000"/>
                <w:sz w:val="18"/>
                <w:szCs w:val="18"/>
              </w:rPr>
              <w:t xml:space="preserve">-T informed the </w:t>
            </w:r>
            <w:r w:rsidRPr="00642886">
              <w:rPr>
                <w:rFonts w:asciiTheme="minorHAnsi" w:hAnsiTheme="minorHAnsi" w:cstheme="minorHAnsi"/>
                <w:b/>
                <w:color w:val="000000"/>
                <w:sz w:val="18"/>
                <w:szCs w:val="18"/>
              </w:rPr>
              <w:t>consent of draft Recommendation ITU-T M.3393 (</w:t>
            </w:r>
            <w:proofErr w:type="spellStart"/>
            <w:proofErr w:type="gramStart"/>
            <w:r w:rsidRPr="00642886">
              <w:rPr>
                <w:rFonts w:asciiTheme="minorHAnsi" w:hAnsiTheme="minorHAnsi" w:cstheme="minorHAnsi"/>
                <w:b/>
                <w:color w:val="000000"/>
                <w:sz w:val="18"/>
                <w:szCs w:val="18"/>
              </w:rPr>
              <w:t>M.rsmca</w:t>
            </w:r>
            <w:proofErr w:type="spellEnd"/>
            <w:proofErr w:type="gramEnd"/>
            <w:r w:rsidRPr="00642886">
              <w:rPr>
                <w:rFonts w:asciiTheme="minorHAnsi" w:hAnsiTheme="minorHAnsi" w:cstheme="minorHAnsi"/>
                <w:b/>
                <w:color w:val="000000"/>
                <w:sz w:val="18"/>
                <w:szCs w:val="18"/>
              </w:rPr>
              <w:t>) "Requirements for smart maintenance of cell antenna" at the ITU-T Study Group 2 meeting held from 25 August to 5 September 2025</w:t>
            </w:r>
            <w:r w:rsidRPr="00E03D51">
              <w:rPr>
                <w:rFonts w:asciiTheme="minorHAnsi" w:hAnsiTheme="minorHAnsi" w:cstheme="minorHAnsi"/>
                <w:b/>
                <w:color w:val="000000"/>
                <w:sz w:val="18"/>
                <w:szCs w:val="18"/>
              </w:rPr>
              <w:t>.</w:t>
            </w:r>
          </w:p>
          <w:p w14:paraId="7B5D7C6C" w14:textId="77777777" w:rsidR="00E9278C" w:rsidRDefault="00E9278C" w:rsidP="00E9278C">
            <w:pPr>
              <w:rPr>
                <w:ins w:id="259" w:author="1013" w:date="2025-10-13T18:22:00Z"/>
                <w:rFonts w:ascii="Calibri" w:hAnsi="Calibri" w:cs="Calibri"/>
                <w:sz w:val="18"/>
                <w:highlight w:val="green"/>
                <w:lang w:eastAsia="zh-C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Pr>
                <w:rFonts w:ascii="Calibri" w:hAnsi="Calibri" w:cs="Calibri"/>
                <w:sz w:val="18"/>
                <w:highlight w:val="cyan"/>
              </w:rPr>
              <w:t>for information</w:t>
            </w:r>
            <w:r w:rsidRPr="00786F02">
              <w:rPr>
                <w:rFonts w:ascii="Calibri" w:hAnsi="Calibri" w:cs="Calibri"/>
                <w:sz w:val="18"/>
                <w:highlight w:val="cyan"/>
              </w:rPr>
              <w:t xml:space="preserve">. </w:t>
            </w:r>
            <w:r w:rsidRPr="00786F02">
              <w:rPr>
                <w:rFonts w:ascii="Calibri" w:hAnsi="Calibri" w:cs="Calibri" w:hint="eastAsia"/>
                <w:sz w:val="18"/>
                <w:highlight w:val="green"/>
                <w:lang w:eastAsia="zh-CN"/>
              </w:rPr>
              <w:t>Suggest</w:t>
            </w:r>
            <w:r w:rsidRPr="00786F02">
              <w:rPr>
                <w:rFonts w:ascii="Calibri" w:hAnsi="Calibri" w:cs="Calibri"/>
                <w:sz w:val="18"/>
                <w:highlight w:val="green"/>
              </w:rPr>
              <w:t xml:space="preserve"> </w:t>
            </w:r>
            <w:r w:rsidRPr="00786F02">
              <w:rPr>
                <w:rFonts w:ascii="Calibri" w:hAnsi="Calibri" w:cs="Calibri" w:hint="eastAsia"/>
                <w:sz w:val="18"/>
                <w:highlight w:val="green"/>
                <w:lang w:eastAsia="zh-CN"/>
              </w:rPr>
              <w:t>t</w:t>
            </w:r>
            <w:r w:rsidRPr="00786F02">
              <w:rPr>
                <w:rFonts w:ascii="Calibri" w:hAnsi="Calibri" w:cs="Calibri"/>
                <w:sz w:val="18"/>
                <w:highlight w:val="green"/>
                <w:lang w:eastAsia="zh-CN"/>
              </w:rPr>
              <w:t>o note 43</w:t>
            </w:r>
            <w:r>
              <w:rPr>
                <w:rFonts w:ascii="Calibri" w:hAnsi="Calibri" w:cs="Calibri"/>
                <w:sz w:val="18"/>
                <w:highlight w:val="green"/>
                <w:lang w:eastAsia="zh-CN"/>
              </w:rPr>
              <w:t>33</w:t>
            </w:r>
            <w:r w:rsidRPr="00786F02">
              <w:rPr>
                <w:rFonts w:ascii="Calibri" w:hAnsi="Calibri" w:cs="Calibri"/>
                <w:sz w:val="18"/>
                <w:highlight w:val="green"/>
                <w:lang w:eastAsia="zh-CN"/>
              </w:rPr>
              <w:t>.</w:t>
            </w:r>
          </w:p>
          <w:p w14:paraId="25C58228" w14:textId="67D6BBBF" w:rsidR="00F86698" w:rsidRPr="00FA2674" w:rsidRDefault="00F86698" w:rsidP="00E9278C">
            <w:pPr>
              <w:rPr>
                <w:rFonts w:asciiTheme="minorHAnsi" w:hAnsiTheme="minorHAnsi" w:cstheme="minorHAnsi"/>
                <w:sz w:val="18"/>
                <w:szCs w:val="18"/>
                <w:lang w:eastAsia="zh-CN"/>
              </w:rPr>
            </w:pPr>
            <w:ins w:id="260"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1F0A94" w14:textId="3141837C"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ITU-T SG2</w:t>
            </w:r>
          </w:p>
        </w:tc>
        <w:tc>
          <w:tcPr>
            <w:tcW w:w="1279" w:type="dxa"/>
          </w:tcPr>
          <w:p w14:paraId="32E5A5A2" w14:textId="395DF70D"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7D7DC5C" w14:textId="77777777" w:rsidTr="00822179">
        <w:trPr>
          <w:gridBefore w:val="1"/>
          <w:wBefore w:w="18" w:type="dxa"/>
          <w:tblCellSpacing w:w="0" w:type="dxa"/>
        </w:trPr>
        <w:tc>
          <w:tcPr>
            <w:tcW w:w="990" w:type="dxa"/>
          </w:tcPr>
          <w:p w14:paraId="2684328B" w14:textId="64DB80BE" w:rsidR="00E9278C" w:rsidRDefault="00B759F6" w:rsidP="00E9278C">
            <w:hyperlink r:id="rId43" w:history="1">
              <w:r w:rsidR="00E9278C" w:rsidRPr="002920A8">
                <w:rPr>
                  <w:rStyle w:val="Hyperlink"/>
                  <w:rFonts w:asciiTheme="minorHAnsi" w:hAnsiTheme="minorHAnsi" w:cstheme="minorHAnsi"/>
                  <w:b/>
                  <w:bCs/>
                  <w:color w:val="0000FF"/>
                  <w:sz w:val="18"/>
                  <w:szCs w:val="18"/>
                </w:rPr>
                <w:t>S5-254336</w:t>
              </w:r>
            </w:hyperlink>
          </w:p>
        </w:tc>
        <w:tc>
          <w:tcPr>
            <w:tcW w:w="7229" w:type="dxa"/>
          </w:tcPr>
          <w:p w14:paraId="53E6DCC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LS on unified management interface for multi-RAT support</w:t>
            </w:r>
          </w:p>
          <w:p w14:paraId="5AAFA8E2"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1FEEDEF7" w14:textId="77777777" w:rsidR="00E9278C" w:rsidRDefault="00E9278C" w:rsidP="00E9278C">
            <w:pPr>
              <w:rPr>
                <w:rFonts w:asciiTheme="minorHAnsi" w:hAnsiTheme="minorHAnsi" w:cstheme="minorHAnsi"/>
                <w:sz w:val="18"/>
                <w:szCs w:val="18"/>
              </w:rPr>
            </w:pPr>
          </w:p>
          <w:p w14:paraId="29EC5CAF" w14:textId="77777777" w:rsidR="00E9278C" w:rsidRDefault="00E9278C" w:rsidP="00E9278C">
            <w:pPr>
              <w:rPr>
                <w:rFonts w:asciiTheme="minorHAnsi" w:hAnsiTheme="minorHAnsi" w:cstheme="minorHAnsi"/>
                <w:b/>
                <w:color w:val="000000"/>
                <w:sz w:val="18"/>
                <w:szCs w:val="18"/>
              </w:rPr>
            </w:pPr>
            <w:r w:rsidRPr="00AA5661">
              <w:rPr>
                <w:rFonts w:asciiTheme="minorHAnsi" w:hAnsiTheme="minorHAnsi" w:cstheme="minorHAnsi"/>
                <w:b/>
                <w:color w:val="000000"/>
                <w:sz w:val="18"/>
                <w:szCs w:val="18"/>
              </w:rPr>
              <w:t>TSG SA kindly request O-RAN Alliance TSC to take the above into account, for consideration in your ongoing or upcoming projects.</w:t>
            </w:r>
          </w:p>
          <w:p w14:paraId="3ACEF0AD" w14:textId="77777777" w:rsidR="00E9278C" w:rsidRDefault="00E9278C" w:rsidP="00E9278C">
            <w:pPr>
              <w:rPr>
                <w:ins w:id="261"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SA LS to O-RAN, SA5 is in cc. </w:t>
            </w:r>
            <w:r w:rsidRPr="00A24D1C">
              <w:rPr>
                <w:rFonts w:ascii="Calibri" w:hAnsi="Calibri" w:cs="Calibri"/>
                <w:sz w:val="18"/>
                <w:highlight w:val="green"/>
              </w:rPr>
              <w:t>Suggest to note 4336.</w:t>
            </w:r>
          </w:p>
          <w:p w14:paraId="3893D50A" w14:textId="6D11EAA2" w:rsidR="00F86698" w:rsidRPr="00FA2674" w:rsidRDefault="00F86698" w:rsidP="00E9278C">
            <w:pPr>
              <w:rPr>
                <w:rFonts w:asciiTheme="minorHAnsi" w:hAnsiTheme="minorHAnsi" w:cstheme="minorHAnsi"/>
                <w:sz w:val="18"/>
                <w:szCs w:val="18"/>
                <w:lang w:eastAsia="zh-CN"/>
              </w:rPr>
            </w:pPr>
            <w:ins w:id="262" w:author="1013" w:date="2025-10-13T18:2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1A60B29B" w14:textId="50D7F740"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TSG SA</w:t>
            </w:r>
          </w:p>
        </w:tc>
        <w:tc>
          <w:tcPr>
            <w:tcW w:w="1279" w:type="dxa"/>
          </w:tcPr>
          <w:p w14:paraId="0AB0B336" w14:textId="0835445F"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3E53AD51" w14:textId="77777777" w:rsidTr="00822179">
        <w:trPr>
          <w:gridBefore w:val="1"/>
          <w:wBefore w:w="18" w:type="dxa"/>
          <w:tblCellSpacing w:w="0" w:type="dxa"/>
        </w:trPr>
        <w:tc>
          <w:tcPr>
            <w:tcW w:w="990" w:type="dxa"/>
          </w:tcPr>
          <w:p w14:paraId="7778A5D6" w14:textId="7E8C961F" w:rsidR="00E9278C" w:rsidRDefault="00B759F6" w:rsidP="00E9278C">
            <w:hyperlink r:id="rId44" w:history="1">
              <w:r w:rsidR="00E9278C" w:rsidRPr="002920A8">
                <w:rPr>
                  <w:rStyle w:val="Hyperlink"/>
                  <w:rFonts w:asciiTheme="minorHAnsi" w:hAnsiTheme="minorHAnsi" w:cstheme="minorHAnsi"/>
                  <w:b/>
                  <w:bCs/>
                  <w:color w:val="0000FF"/>
                  <w:sz w:val="18"/>
                  <w:szCs w:val="18"/>
                </w:rPr>
                <w:t>S5-254337</w:t>
              </w:r>
            </w:hyperlink>
          </w:p>
        </w:tc>
        <w:tc>
          <w:tcPr>
            <w:tcW w:w="7229" w:type="dxa"/>
          </w:tcPr>
          <w:p w14:paraId="72682A81" w14:textId="77777777" w:rsidR="00E9278C"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Liaison Response to ZSM work on Agent and Autonomy</w:t>
            </w:r>
          </w:p>
          <w:p w14:paraId="213391D3" w14:textId="77777777" w:rsidR="00E9278C" w:rsidRDefault="00E9278C" w:rsidP="00E9278C">
            <w:pPr>
              <w:rPr>
                <w:rFonts w:asciiTheme="minorHAnsi" w:hAnsiTheme="minorHAnsi" w:cstheme="minorHAnsi"/>
                <w:b/>
                <w:color w:val="000000"/>
                <w:sz w:val="18"/>
                <w:szCs w:val="18"/>
              </w:rPr>
            </w:pPr>
            <w:r w:rsidRPr="00383631">
              <w:rPr>
                <w:rFonts w:asciiTheme="minorHAnsi" w:hAnsiTheme="minorHAnsi" w:cstheme="minorHAnsi"/>
                <w:b/>
                <w:color w:val="000000"/>
                <w:sz w:val="18"/>
                <w:szCs w:val="18"/>
                <w:highlight w:val="cyan"/>
                <w:lang w:eastAsia="zh-CN"/>
              </w:rPr>
              <w:t>Reallocate 5.3-&gt;</w:t>
            </w:r>
            <w:r>
              <w:rPr>
                <w:rFonts w:asciiTheme="minorHAnsi" w:hAnsiTheme="minorHAnsi" w:cstheme="minorHAnsi"/>
                <w:b/>
                <w:color w:val="000000"/>
                <w:sz w:val="18"/>
                <w:szCs w:val="18"/>
                <w:highlight w:val="cyan"/>
                <w:lang w:eastAsia="zh-CN"/>
              </w:rPr>
              <w:t>6</w:t>
            </w:r>
            <w:r w:rsidRPr="00383631">
              <w:rPr>
                <w:rFonts w:asciiTheme="minorHAnsi" w:hAnsiTheme="minorHAnsi" w:cstheme="minorHAnsi"/>
                <w:b/>
                <w:color w:val="000000"/>
                <w:sz w:val="18"/>
                <w:szCs w:val="18"/>
                <w:highlight w:val="cyan"/>
                <w:lang w:eastAsia="zh-CN"/>
              </w:rPr>
              <w:t>.1</w:t>
            </w:r>
          </w:p>
          <w:p w14:paraId="526E01F9" w14:textId="77777777" w:rsidR="00E9278C" w:rsidRDefault="00E9278C" w:rsidP="00E9278C">
            <w:pPr>
              <w:rPr>
                <w:rFonts w:asciiTheme="minorHAnsi" w:hAnsiTheme="minorHAnsi" w:cstheme="minorHAnsi"/>
                <w:sz w:val="18"/>
                <w:szCs w:val="18"/>
              </w:rPr>
            </w:pPr>
          </w:p>
          <w:p w14:paraId="736C4A74" w14:textId="77777777" w:rsidR="00E9278C" w:rsidRDefault="00E9278C" w:rsidP="00E9278C">
            <w:pPr>
              <w:rPr>
                <w:ins w:id="263" w:author="1013" w:date="2025-10-13T18:22:00Z"/>
                <w:rFonts w:ascii="Calibri" w:hAnsi="Calibri" w:cs="Calibri"/>
                <w:sz w:val="18"/>
                <w:highlight w:val="green"/>
              </w:rPr>
            </w:pPr>
            <w:r w:rsidRPr="00A93BCB">
              <w:rPr>
                <w:rFonts w:ascii="Calibri" w:hAnsi="Calibri" w:cs="Calibri"/>
                <w:b/>
                <w:sz w:val="18"/>
                <w:highlight w:val="cyan"/>
              </w:rPr>
              <w:t>Leaders’ recommendation</w:t>
            </w:r>
            <w:r w:rsidRPr="001D1E05">
              <w:rPr>
                <w:rFonts w:ascii="Calibri" w:hAnsi="Calibri" w:cs="Calibri"/>
                <w:b/>
                <w:sz w:val="18"/>
                <w:highlight w:val="cyan"/>
              </w:rPr>
              <w:t>:</w:t>
            </w:r>
            <w:r>
              <w:rPr>
                <w:rFonts w:ascii="Calibri" w:hAnsi="Calibri" w:cs="Calibri"/>
                <w:b/>
                <w:sz w:val="18"/>
                <w:highlight w:val="cyan"/>
              </w:rPr>
              <w:t xml:space="preserve"> </w:t>
            </w:r>
            <w:r w:rsidRPr="00A24D1C">
              <w:rPr>
                <w:rFonts w:ascii="Calibri" w:hAnsi="Calibri" w:cs="Calibri"/>
                <w:sz w:val="18"/>
                <w:highlight w:val="cyan"/>
              </w:rPr>
              <w:t xml:space="preserve">TMF reply LS to ETSI ZSM, SA5 is in cc. </w:t>
            </w:r>
            <w:r w:rsidRPr="00A24D1C">
              <w:rPr>
                <w:rFonts w:ascii="Calibri" w:hAnsi="Calibri" w:cs="Calibri"/>
                <w:sz w:val="18"/>
                <w:highlight w:val="green"/>
              </w:rPr>
              <w:t>Suggest to note 4337.</w:t>
            </w:r>
          </w:p>
          <w:p w14:paraId="6A7F0890" w14:textId="7C64DE23" w:rsidR="00F86698" w:rsidRPr="00FA2674" w:rsidRDefault="00F86698" w:rsidP="00E9278C">
            <w:pPr>
              <w:rPr>
                <w:rFonts w:asciiTheme="minorHAnsi" w:hAnsiTheme="minorHAnsi" w:cstheme="minorHAnsi"/>
                <w:sz w:val="18"/>
                <w:szCs w:val="18"/>
                <w:lang w:eastAsia="zh-CN"/>
              </w:rPr>
            </w:pPr>
            <w:ins w:id="264" w:author="1013" w:date="2025-10-13T18: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678660A" w14:textId="209FF2A2" w:rsidR="00E9278C" w:rsidRPr="00FA2674" w:rsidRDefault="00E9278C" w:rsidP="00E9278C">
            <w:pPr>
              <w:rPr>
                <w:rFonts w:asciiTheme="minorHAnsi" w:hAnsiTheme="minorHAnsi" w:cstheme="minorHAnsi"/>
                <w:sz w:val="18"/>
                <w:szCs w:val="18"/>
              </w:rPr>
            </w:pPr>
            <w:r w:rsidRPr="002920A8">
              <w:rPr>
                <w:rFonts w:asciiTheme="minorHAnsi" w:hAnsiTheme="minorHAnsi" w:cstheme="minorHAnsi"/>
                <w:sz w:val="18"/>
                <w:szCs w:val="18"/>
              </w:rPr>
              <w:t>TM Forum Autonomous Network Project</w:t>
            </w:r>
          </w:p>
        </w:tc>
        <w:tc>
          <w:tcPr>
            <w:tcW w:w="1279" w:type="dxa"/>
          </w:tcPr>
          <w:p w14:paraId="73EF4C6B" w14:textId="332BE6F3" w:rsidR="00E9278C" w:rsidRPr="00FA2674" w:rsidRDefault="00E9278C" w:rsidP="00E9278C">
            <w:pPr>
              <w:jc w:val="center"/>
              <w:rPr>
                <w:rFonts w:asciiTheme="minorHAnsi" w:hAnsiTheme="minorHAnsi" w:cstheme="minorHAnsi"/>
                <w:sz w:val="18"/>
                <w:szCs w:val="18"/>
              </w:rPr>
            </w:pPr>
            <w:r w:rsidRPr="002920A8">
              <w:rPr>
                <w:rFonts w:asciiTheme="minorHAnsi" w:hAnsiTheme="minorHAnsi" w:cstheme="minorHAnsi"/>
                <w:sz w:val="18"/>
                <w:szCs w:val="18"/>
              </w:rPr>
              <w:t>Ingbert Sigovich</w:t>
            </w:r>
          </w:p>
        </w:tc>
      </w:tr>
      <w:tr w:rsidR="00E9278C" w:rsidRPr="00AE3753" w14:paraId="473D8D7B" w14:textId="77777777" w:rsidTr="00822179">
        <w:trPr>
          <w:gridBefore w:val="1"/>
          <w:wBefore w:w="18" w:type="dxa"/>
          <w:tblCellSpacing w:w="0" w:type="dxa"/>
        </w:trPr>
        <w:tc>
          <w:tcPr>
            <w:tcW w:w="990" w:type="dxa"/>
          </w:tcPr>
          <w:p w14:paraId="6EFDC061" w14:textId="421337A9" w:rsidR="00E9278C" w:rsidRDefault="00E9278C" w:rsidP="00E9278C">
            <w:r w:rsidRPr="00FA2674">
              <w:rPr>
                <w:rFonts w:asciiTheme="minorHAnsi" w:hAnsiTheme="minorHAnsi" w:cstheme="minorHAnsi"/>
                <w:color w:val="000000"/>
                <w:sz w:val="18"/>
                <w:szCs w:val="18"/>
              </w:rPr>
              <w:t>S5-254212</w:t>
            </w:r>
          </w:p>
        </w:tc>
        <w:tc>
          <w:tcPr>
            <w:tcW w:w="7229" w:type="dxa"/>
          </w:tcPr>
          <w:p w14:paraId="764B37D1"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useful endorsed documents in OAM</w:t>
            </w:r>
          </w:p>
          <w:p w14:paraId="17CA35BD" w14:textId="3EA93C92" w:rsidR="00E9278C" w:rsidRPr="00FA2674" w:rsidRDefault="00E9278C" w:rsidP="00E9278C">
            <w:pPr>
              <w:rPr>
                <w:rFonts w:asciiTheme="minorHAnsi" w:hAnsiTheme="minorHAnsi" w:cstheme="minorHAnsi"/>
                <w:sz w:val="18"/>
                <w:szCs w:val="18"/>
              </w:rPr>
            </w:pPr>
            <w:r w:rsidRPr="00E40630">
              <w:rPr>
                <w:rFonts w:asciiTheme="minorHAnsi" w:eastAsia="CG Times (WN)" w:hAnsiTheme="minorHAnsi" w:cstheme="minorHAnsi"/>
                <w:b/>
                <w:sz w:val="18"/>
                <w:szCs w:val="18"/>
                <w:highlight w:val="cyan"/>
                <w:lang w:val="en-US" w:eastAsia="zh-CN"/>
              </w:rPr>
              <w:t>Reallocate 5.4-&gt;6.1</w:t>
            </w:r>
          </w:p>
        </w:tc>
        <w:tc>
          <w:tcPr>
            <w:tcW w:w="1276" w:type="dxa"/>
          </w:tcPr>
          <w:p w14:paraId="437C47BC" w14:textId="7D857963"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11D8DA5B" w14:textId="048ECEB1"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CB52A3F" w14:textId="77777777" w:rsidTr="00822179">
        <w:trPr>
          <w:gridBefore w:val="1"/>
          <w:wBefore w:w="18" w:type="dxa"/>
          <w:tblCellSpacing w:w="0" w:type="dxa"/>
        </w:trPr>
        <w:tc>
          <w:tcPr>
            <w:tcW w:w="990" w:type="dxa"/>
          </w:tcPr>
          <w:p w14:paraId="426BFF94" w14:textId="759C1C5D" w:rsidR="00E9278C" w:rsidRDefault="00E9278C" w:rsidP="00E9278C">
            <w:r w:rsidRPr="00FA2674">
              <w:rPr>
                <w:rFonts w:asciiTheme="minorHAnsi" w:hAnsiTheme="minorHAnsi" w:cstheme="minorHAnsi"/>
                <w:color w:val="000000"/>
                <w:sz w:val="18"/>
                <w:szCs w:val="18"/>
              </w:rPr>
              <w:t>S5-254213</w:t>
            </w:r>
          </w:p>
        </w:tc>
        <w:tc>
          <w:tcPr>
            <w:tcW w:w="7229" w:type="dxa"/>
          </w:tcPr>
          <w:p w14:paraId="4438AB34" w14:textId="00F9013E"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Collection of external communication documents in OAM</w:t>
            </w:r>
          </w:p>
        </w:tc>
        <w:tc>
          <w:tcPr>
            <w:tcW w:w="1276" w:type="dxa"/>
          </w:tcPr>
          <w:p w14:paraId="4D0CCCF2" w14:textId="6BB158E6"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7F1F3EB2" w14:textId="0DAC644C"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09A2B12A" w14:textId="77777777" w:rsidTr="00822179">
        <w:trPr>
          <w:gridBefore w:val="1"/>
          <w:wBefore w:w="18" w:type="dxa"/>
          <w:tblCellSpacing w:w="0" w:type="dxa"/>
        </w:trPr>
        <w:tc>
          <w:tcPr>
            <w:tcW w:w="990" w:type="dxa"/>
          </w:tcPr>
          <w:p w14:paraId="44DA5843" w14:textId="2990767A" w:rsidR="00E9278C" w:rsidRDefault="00E9278C" w:rsidP="00E9278C">
            <w:r w:rsidRPr="00FA2674">
              <w:rPr>
                <w:rFonts w:asciiTheme="minorHAnsi" w:hAnsiTheme="minorHAnsi" w:cstheme="minorHAnsi"/>
                <w:color w:val="000000"/>
                <w:sz w:val="18"/>
                <w:szCs w:val="18"/>
              </w:rPr>
              <w:t>S5-254209</w:t>
            </w:r>
          </w:p>
        </w:tc>
        <w:tc>
          <w:tcPr>
            <w:tcW w:w="7229" w:type="dxa"/>
          </w:tcPr>
          <w:p w14:paraId="0778CDA6" w14:textId="261DE902"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OAM&amp;P action list</w:t>
            </w:r>
          </w:p>
        </w:tc>
        <w:tc>
          <w:tcPr>
            <w:tcW w:w="1276" w:type="dxa"/>
          </w:tcPr>
          <w:p w14:paraId="4075FB79" w14:textId="6480BE8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93D2435" w14:textId="3A1A21DA"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725F0899" w14:textId="77777777" w:rsidTr="00822179">
        <w:trPr>
          <w:gridBefore w:val="1"/>
          <w:wBefore w:w="18" w:type="dxa"/>
          <w:tblCellSpacing w:w="0" w:type="dxa"/>
        </w:trPr>
        <w:tc>
          <w:tcPr>
            <w:tcW w:w="990" w:type="dxa"/>
          </w:tcPr>
          <w:p w14:paraId="3D715BBC" w14:textId="179175C0" w:rsidR="00E9278C" w:rsidRDefault="00E9278C" w:rsidP="00E9278C">
            <w:r w:rsidRPr="00FA2674">
              <w:rPr>
                <w:rFonts w:asciiTheme="minorHAnsi" w:hAnsiTheme="minorHAnsi" w:cstheme="minorHAnsi"/>
                <w:color w:val="000000"/>
                <w:sz w:val="18"/>
                <w:szCs w:val="18"/>
              </w:rPr>
              <w:t>S5-254210</w:t>
            </w:r>
          </w:p>
        </w:tc>
        <w:tc>
          <w:tcPr>
            <w:tcW w:w="7229" w:type="dxa"/>
          </w:tcPr>
          <w:p w14:paraId="40D90D7E" w14:textId="425EFA2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Exec Report</w:t>
            </w:r>
          </w:p>
        </w:tc>
        <w:tc>
          <w:tcPr>
            <w:tcW w:w="1276" w:type="dxa"/>
          </w:tcPr>
          <w:p w14:paraId="61E77E94" w14:textId="50AF74DF"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Vice Chair (China Unicom)</w:t>
            </w:r>
          </w:p>
        </w:tc>
        <w:tc>
          <w:tcPr>
            <w:tcW w:w="1279" w:type="dxa"/>
          </w:tcPr>
          <w:p w14:paraId="08EFCB83" w14:textId="76236C85"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Ingbert Sigovich</w:t>
            </w:r>
          </w:p>
        </w:tc>
      </w:tr>
      <w:tr w:rsidR="00E9278C" w:rsidRPr="00AE3753" w14:paraId="61735AEF" w14:textId="77777777" w:rsidTr="00822179">
        <w:trPr>
          <w:gridBefore w:val="1"/>
          <w:wBefore w:w="18" w:type="dxa"/>
          <w:tblCellSpacing w:w="0" w:type="dxa"/>
        </w:trPr>
        <w:tc>
          <w:tcPr>
            <w:tcW w:w="990" w:type="dxa"/>
          </w:tcPr>
          <w:p w14:paraId="4701EECF" w14:textId="48071E88" w:rsidR="00E9278C" w:rsidRDefault="00E9278C" w:rsidP="00E9278C">
            <w:r w:rsidRPr="00FA2674">
              <w:rPr>
                <w:rFonts w:asciiTheme="minorHAnsi" w:hAnsiTheme="minorHAnsi" w:cstheme="minorHAnsi"/>
                <w:color w:val="000000"/>
                <w:sz w:val="18"/>
                <w:szCs w:val="18"/>
              </w:rPr>
              <w:lastRenderedPageBreak/>
              <w:t>S5-254221</w:t>
            </w:r>
          </w:p>
        </w:tc>
        <w:tc>
          <w:tcPr>
            <w:tcW w:w="7229" w:type="dxa"/>
          </w:tcPr>
          <w:p w14:paraId="3033690C" w14:textId="542B16C1"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OAM breakout notes</w:t>
            </w:r>
          </w:p>
        </w:tc>
        <w:tc>
          <w:tcPr>
            <w:tcW w:w="1276" w:type="dxa"/>
          </w:tcPr>
          <w:p w14:paraId="3F51AFC6" w14:textId="1414D1AB"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WG Chair (Huawei)</w:t>
            </w:r>
          </w:p>
        </w:tc>
        <w:tc>
          <w:tcPr>
            <w:tcW w:w="1279" w:type="dxa"/>
          </w:tcPr>
          <w:p w14:paraId="3BD12488" w14:textId="7DBC41A4"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Lan Zou</w:t>
            </w:r>
          </w:p>
        </w:tc>
      </w:tr>
      <w:tr w:rsidR="00E9278C" w:rsidRPr="00AE3753" w14:paraId="12DBABC0" w14:textId="77777777" w:rsidTr="00822179">
        <w:trPr>
          <w:gridBefore w:val="1"/>
          <w:wBefore w:w="18" w:type="dxa"/>
          <w:tblCellSpacing w:w="0" w:type="dxa"/>
        </w:trPr>
        <w:tc>
          <w:tcPr>
            <w:tcW w:w="990" w:type="dxa"/>
            <w:shd w:val="clear" w:color="auto" w:fill="FFFFCC"/>
          </w:tcPr>
          <w:p w14:paraId="02AA145C" w14:textId="24532BD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w:t>
            </w:r>
          </w:p>
        </w:tc>
        <w:tc>
          <w:tcPr>
            <w:tcW w:w="8505" w:type="dxa"/>
            <w:gridSpan w:val="2"/>
            <w:shd w:val="clear" w:color="auto" w:fill="FFFFCC"/>
          </w:tcPr>
          <w:p w14:paraId="2F5775E5" w14:textId="6F2C684D" w:rsidR="00E9278C" w:rsidRPr="00AE3753" w:rsidRDefault="00E9278C" w:rsidP="00E9278C">
            <w:pPr>
              <w:rPr>
                <w:rFonts w:asciiTheme="minorHAnsi" w:hAnsiTheme="minorHAnsi" w:cstheme="minorHAnsi"/>
                <w:b/>
              </w:rPr>
            </w:pPr>
            <w:r w:rsidRPr="00AE3753">
              <w:rPr>
                <w:rFonts w:asciiTheme="minorHAnsi" w:hAnsiTheme="minorHAnsi" w:cstheme="minorHAnsi"/>
                <w:b/>
              </w:rPr>
              <w:t>New/Revised OAM Study/Work Item proposals</w:t>
            </w:r>
          </w:p>
          <w:p w14:paraId="51DBB642" w14:textId="4952AD27" w:rsidR="00E9278C" w:rsidRPr="00AE3753" w:rsidRDefault="00E9278C" w:rsidP="00E9278C">
            <w:pPr>
              <w:rPr>
                <w:rFonts w:asciiTheme="minorHAnsi" w:hAnsiTheme="minorHAnsi" w:cstheme="minorHAnsi"/>
                <w:b/>
                <w:color w:val="000000"/>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FFCC"/>
          </w:tcPr>
          <w:p w14:paraId="74EBDB97" w14:textId="77777777" w:rsidR="00E9278C" w:rsidRPr="00AE3753" w:rsidRDefault="00E9278C" w:rsidP="00E9278C">
            <w:pPr>
              <w:jc w:val="center"/>
              <w:rPr>
                <w:rFonts w:asciiTheme="minorHAnsi" w:hAnsiTheme="minorHAnsi" w:cstheme="minorHAnsi"/>
                <w:b/>
                <w:bCs/>
                <w:color w:val="00B050"/>
              </w:rPr>
            </w:pPr>
          </w:p>
        </w:tc>
      </w:tr>
      <w:tr w:rsidR="00E9278C" w:rsidRPr="00AE3753" w14:paraId="0B8389A1" w14:textId="77777777" w:rsidTr="00822179">
        <w:trPr>
          <w:gridBefore w:val="1"/>
          <w:wBefore w:w="18" w:type="dxa"/>
          <w:tblCellSpacing w:w="0" w:type="dxa"/>
        </w:trPr>
        <w:tc>
          <w:tcPr>
            <w:tcW w:w="990" w:type="dxa"/>
            <w:shd w:val="clear" w:color="auto" w:fill="FFFFCC"/>
          </w:tcPr>
          <w:p w14:paraId="7AB61557" w14:textId="1D458CDA"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6.2.1</w:t>
            </w:r>
          </w:p>
        </w:tc>
        <w:tc>
          <w:tcPr>
            <w:tcW w:w="8505" w:type="dxa"/>
            <w:gridSpan w:val="2"/>
            <w:shd w:val="clear" w:color="auto" w:fill="FFFFCC"/>
          </w:tcPr>
          <w:p w14:paraId="365DA4E4" w14:textId="38D22620"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lang w:eastAsia="zh-CN"/>
              </w:rPr>
              <w:t>New OAM SIDs/WIDs proposals</w:t>
            </w:r>
          </w:p>
        </w:tc>
        <w:tc>
          <w:tcPr>
            <w:tcW w:w="1279" w:type="dxa"/>
            <w:shd w:val="clear" w:color="auto" w:fill="FFFFCC"/>
          </w:tcPr>
          <w:p w14:paraId="418B8317" w14:textId="77777777" w:rsidR="00E9278C" w:rsidRPr="00AE3753" w:rsidRDefault="00E9278C" w:rsidP="00E9278C">
            <w:pPr>
              <w:jc w:val="center"/>
              <w:rPr>
                <w:rFonts w:asciiTheme="minorHAnsi" w:hAnsiTheme="minorHAnsi" w:cstheme="minorHAnsi"/>
                <w:b/>
                <w:bCs/>
                <w:color w:val="00B050"/>
              </w:rPr>
            </w:pPr>
          </w:p>
        </w:tc>
      </w:tr>
      <w:tr w:rsidR="00E9278C" w:rsidRPr="00AE3753" w14:paraId="319172E5" w14:textId="77777777" w:rsidTr="00822179">
        <w:trPr>
          <w:gridBefore w:val="1"/>
          <w:wBefore w:w="18" w:type="dxa"/>
          <w:tblCellSpacing w:w="0" w:type="dxa"/>
        </w:trPr>
        <w:tc>
          <w:tcPr>
            <w:tcW w:w="990" w:type="dxa"/>
            <w:shd w:val="clear" w:color="auto" w:fill="DEEAF6" w:themeFill="accent5" w:themeFillTint="33"/>
          </w:tcPr>
          <w:p w14:paraId="19F5B02C" w14:textId="34A13E66" w:rsidR="00E9278C" w:rsidRPr="00FA2674" w:rsidRDefault="00B759F6" w:rsidP="00E9278C">
            <w:pPr>
              <w:rPr>
                <w:rFonts w:asciiTheme="minorHAnsi" w:hAnsiTheme="minorHAnsi" w:cstheme="minorHAnsi"/>
                <w:b/>
                <w:color w:val="000000"/>
                <w:sz w:val="18"/>
                <w:szCs w:val="18"/>
                <w:lang w:eastAsia="zh-CN"/>
              </w:rPr>
            </w:pPr>
            <w:hyperlink r:id="rId45" w:history="1">
              <w:r w:rsidR="00E9278C" w:rsidRPr="00FA2674">
                <w:rPr>
                  <w:rStyle w:val="Hyperlink"/>
                  <w:rFonts w:asciiTheme="minorHAnsi" w:hAnsiTheme="minorHAnsi" w:cstheme="minorHAnsi"/>
                  <w:b/>
                  <w:bCs/>
                  <w:color w:val="0000FF"/>
                  <w:sz w:val="18"/>
                  <w:szCs w:val="18"/>
                </w:rPr>
                <w:t>S5-254294</w:t>
              </w:r>
            </w:hyperlink>
          </w:p>
        </w:tc>
        <w:tc>
          <w:tcPr>
            <w:tcW w:w="7229" w:type="dxa"/>
          </w:tcPr>
          <w:p w14:paraId="2B9FCCC1" w14:textId="77777777" w:rsidR="00E9278C" w:rsidRDefault="00E9278C" w:rsidP="00E9278C">
            <w:pPr>
              <w:rPr>
                <w:ins w:id="265" w:author="1013" w:date="2025-10-13T14:08:00Z"/>
                <w:rFonts w:asciiTheme="minorHAnsi" w:hAnsiTheme="minorHAnsi" w:cstheme="minorHAnsi"/>
                <w:sz w:val="18"/>
                <w:szCs w:val="18"/>
              </w:rPr>
            </w:pPr>
            <w:r w:rsidRPr="00FA2674">
              <w:rPr>
                <w:rFonts w:asciiTheme="minorHAnsi" w:hAnsiTheme="minorHAnsi" w:cstheme="minorHAnsi"/>
                <w:sz w:val="18"/>
                <w:szCs w:val="18"/>
              </w:rPr>
              <w:t>Study on 6G Management and Orchestration</w:t>
            </w:r>
          </w:p>
          <w:p w14:paraId="3F640C5C" w14:textId="77777777" w:rsidR="00D64779" w:rsidRDefault="00D64779" w:rsidP="00E9278C">
            <w:pPr>
              <w:rPr>
                <w:ins w:id="266" w:author="1013" w:date="2025-10-13T14:08:00Z"/>
                <w:rFonts w:asciiTheme="minorHAnsi" w:hAnsiTheme="minorHAnsi" w:cstheme="minorHAnsi"/>
                <w:b/>
                <w:color w:val="000000"/>
                <w:sz w:val="18"/>
                <w:szCs w:val="18"/>
                <w:lang w:eastAsia="zh-CN"/>
              </w:rPr>
            </w:pPr>
            <w:ins w:id="267" w:author="1013" w:date="2025-10-13T14:08:00Z">
              <w:r>
                <w:rPr>
                  <w:rFonts w:asciiTheme="minorHAnsi" w:hAnsiTheme="minorHAnsi" w:cstheme="minorHAnsi"/>
                  <w:b/>
                  <w:color w:val="000000"/>
                  <w:sz w:val="18"/>
                  <w:szCs w:val="18"/>
                  <w:lang w:eastAsia="zh-CN"/>
                </w:rPr>
                <w:t>F: support</w:t>
              </w:r>
            </w:ins>
          </w:p>
          <w:p w14:paraId="0EED603B" w14:textId="77777777" w:rsidR="00D64779" w:rsidRDefault="00D64779" w:rsidP="00E9278C">
            <w:pPr>
              <w:rPr>
                <w:ins w:id="268" w:author="1013" w:date="2025-10-13T14:12:00Z"/>
                <w:rFonts w:asciiTheme="minorHAnsi" w:hAnsiTheme="minorHAnsi" w:cstheme="minorHAnsi"/>
                <w:b/>
                <w:color w:val="000000"/>
                <w:sz w:val="18"/>
                <w:szCs w:val="18"/>
                <w:lang w:eastAsia="zh-CN"/>
              </w:rPr>
            </w:pPr>
            <w:ins w:id="269" w:author="1013" w:date="2025-10-13T14:10:00Z">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 xml:space="preserve">T: EE: suggest to add enhance measurements </w:t>
              </w:r>
            </w:ins>
          </w:p>
          <w:p w14:paraId="3F79BEE4" w14:textId="77777777" w:rsidR="00D64779" w:rsidRDefault="00D64779" w:rsidP="00E9278C">
            <w:pPr>
              <w:rPr>
                <w:ins w:id="270" w:author="1013" w:date="2025-10-13T14:12:00Z"/>
                <w:rFonts w:asciiTheme="minorHAnsi" w:hAnsiTheme="minorHAnsi" w:cstheme="minorHAnsi"/>
                <w:b/>
                <w:color w:val="000000"/>
                <w:sz w:val="18"/>
                <w:szCs w:val="18"/>
                <w:lang w:eastAsia="zh-CN"/>
              </w:rPr>
            </w:pPr>
          </w:p>
          <w:p w14:paraId="203FD205" w14:textId="52B57BFC" w:rsidR="00D64779" w:rsidRPr="00D64779" w:rsidRDefault="00D64779" w:rsidP="00D64779">
            <w:pPr>
              <w:rPr>
                <w:ins w:id="271" w:author="1013" w:date="2025-10-13T14:12:00Z"/>
                <w:rFonts w:asciiTheme="minorHAnsi" w:hAnsiTheme="minorHAnsi" w:cstheme="minorHAnsi"/>
                <w:color w:val="000000"/>
                <w:sz w:val="18"/>
                <w:szCs w:val="18"/>
                <w:lang w:eastAsia="zh-CN"/>
              </w:rPr>
            </w:pPr>
            <w:ins w:id="272" w:author="1013" w:date="2025-10-13T14:12:00Z">
              <w:r w:rsidRPr="00D64779">
                <w:rPr>
                  <w:rFonts w:asciiTheme="minorHAnsi" w:hAnsiTheme="minorHAnsi" w:cstheme="minorHAnsi"/>
                  <w:color w:val="000000"/>
                  <w:sz w:val="18"/>
                  <w:szCs w:val="18"/>
                  <w:lang w:eastAsia="zh-CN"/>
                </w:rPr>
                <w:t>1.6-option1.</w:t>
              </w:r>
            </w:ins>
            <w:ins w:id="273" w:author="1013" w:date="2025-10-13T14:13:00Z">
              <w:r>
                <w:rPr>
                  <w:rFonts w:asciiTheme="minorHAnsi" w:hAnsiTheme="minorHAnsi" w:cstheme="minorHAnsi"/>
                  <w:color w:val="000000"/>
                  <w:sz w:val="18"/>
                  <w:szCs w:val="18"/>
                  <w:lang w:eastAsia="zh-CN"/>
                </w:rPr>
                <w:t xml:space="preserve"> </w:t>
              </w:r>
            </w:ins>
            <w:ins w:id="274" w:author="1013" w:date="2025-10-13T14:12:00Z">
              <w:r w:rsidRPr="00D64779">
                <w:rPr>
                  <w:rFonts w:asciiTheme="minorHAnsi" w:hAnsiTheme="minorHAnsi" w:cstheme="minorHAnsi"/>
                  <w:color w:val="000000"/>
                  <w:sz w:val="18"/>
                  <w:szCs w:val="18"/>
                  <w:lang w:eastAsia="zh-CN"/>
                </w:rPr>
                <w:t xml:space="preserve">Study the data management framework for different types of data, and coordinate with SA2 if necessary. </w:t>
              </w:r>
            </w:ins>
          </w:p>
          <w:p w14:paraId="4B68C0E3" w14:textId="77777777" w:rsidR="00D64779" w:rsidRPr="00D64779" w:rsidRDefault="00D64779" w:rsidP="00D64779">
            <w:pPr>
              <w:rPr>
                <w:ins w:id="275" w:author="1013" w:date="2025-10-13T14:12:00Z"/>
                <w:rFonts w:asciiTheme="minorHAnsi" w:hAnsiTheme="minorHAnsi" w:cstheme="minorHAnsi"/>
                <w:color w:val="000000"/>
                <w:sz w:val="18"/>
                <w:szCs w:val="18"/>
                <w:lang w:eastAsia="zh-CN"/>
              </w:rPr>
            </w:pPr>
            <w:ins w:id="276" w:author="1013" w:date="2025-10-13T14:12:00Z">
              <w:r w:rsidRPr="00D64779">
                <w:rPr>
                  <w:rFonts w:asciiTheme="minorHAnsi" w:hAnsiTheme="minorHAnsi" w:cstheme="minorHAnsi"/>
                  <w:color w:val="000000"/>
                  <w:sz w:val="18"/>
                  <w:szCs w:val="18"/>
                  <w:lang w:eastAsia="zh-CN"/>
                </w:rPr>
                <w:t xml:space="preserve">Note: the scope of different types of data are to be part of the study, including access control of the data. </w:t>
              </w:r>
            </w:ins>
          </w:p>
          <w:p w14:paraId="0CBCB1B7" w14:textId="77777777" w:rsidR="00D64779" w:rsidRPr="00D64779" w:rsidRDefault="00D64779" w:rsidP="00D64779">
            <w:pPr>
              <w:rPr>
                <w:ins w:id="277" w:author="1013" w:date="2025-10-13T14:12:00Z"/>
                <w:rFonts w:asciiTheme="minorHAnsi" w:hAnsiTheme="minorHAnsi" w:cstheme="minorHAnsi"/>
                <w:color w:val="000000"/>
                <w:sz w:val="18"/>
                <w:szCs w:val="18"/>
                <w:lang w:eastAsia="zh-CN"/>
              </w:rPr>
            </w:pPr>
          </w:p>
          <w:p w14:paraId="3DFA6683" w14:textId="2C6806B0" w:rsidR="00D64779" w:rsidRPr="00D64779" w:rsidRDefault="00D64779" w:rsidP="00D64779">
            <w:pPr>
              <w:rPr>
                <w:ins w:id="278" w:author="1013" w:date="2025-10-13T14:12:00Z"/>
                <w:rFonts w:asciiTheme="minorHAnsi" w:hAnsiTheme="minorHAnsi" w:cstheme="minorHAnsi"/>
                <w:color w:val="000000"/>
                <w:sz w:val="18"/>
                <w:szCs w:val="18"/>
                <w:lang w:eastAsia="zh-CN"/>
              </w:rPr>
            </w:pPr>
            <w:ins w:id="279" w:author="1013" w:date="2025-10-13T14:12:00Z">
              <w:r w:rsidRPr="00D64779">
                <w:rPr>
                  <w:rFonts w:asciiTheme="minorHAnsi" w:hAnsiTheme="minorHAnsi" w:cstheme="minorHAnsi"/>
                  <w:color w:val="000000"/>
                  <w:sz w:val="18"/>
                  <w:szCs w:val="18"/>
                  <w:lang w:eastAsia="zh-CN"/>
                </w:rPr>
                <w:t>1.6-option2</w:t>
              </w:r>
            </w:ins>
            <w:ins w:id="280" w:author="1013" w:date="2025-10-13T14:22:00Z">
              <w:r w:rsidR="003B09AA">
                <w:rPr>
                  <w:rFonts w:asciiTheme="minorHAnsi" w:hAnsiTheme="minorHAnsi" w:cstheme="minorHAnsi"/>
                  <w:color w:val="000000"/>
                  <w:sz w:val="18"/>
                  <w:szCs w:val="18"/>
                  <w:lang w:eastAsia="zh-CN"/>
                </w:rPr>
                <w:t>a</w:t>
              </w:r>
            </w:ins>
            <w:ins w:id="281" w:author="1013" w:date="2025-10-13T14:12:00Z">
              <w:r w:rsidRPr="00D64779">
                <w:rPr>
                  <w:rFonts w:asciiTheme="minorHAnsi" w:hAnsiTheme="minorHAnsi" w:cstheme="minorHAnsi"/>
                  <w:color w:val="000000"/>
                  <w:sz w:val="18"/>
                  <w:szCs w:val="18"/>
                  <w:lang w:eastAsia="zh-CN"/>
                </w:rPr>
                <w:t>.</w:t>
              </w:r>
            </w:ins>
            <w:ins w:id="282" w:author="1013" w:date="2025-10-13T14:13:00Z">
              <w:r w:rsidRPr="00D64779">
                <w:rPr>
                  <w:rFonts w:asciiTheme="minorHAnsi" w:hAnsiTheme="minorHAnsi" w:cstheme="minorHAnsi"/>
                  <w:color w:val="000000"/>
                  <w:sz w:val="18"/>
                  <w:szCs w:val="18"/>
                  <w:lang w:eastAsia="zh-CN"/>
                </w:rPr>
                <w:t xml:space="preserve"> </w:t>
              </w:r>
            </w:ins>
            <w:ins w:id="283" w:author="1013" w:date="2025-10-13T14:12:00Z">
              <w:r w:rsidRPr="00D64779">
                <w:rPr>
                  <w:rFonts w:asciiTheme="minorHAnsi" w:hAnsiTheme="minorHAnsi" w:cstheme="minorHAnsi"/>
                  <w:color w:val="000000"/>
                  <w:sz w:val="18"/>
                  <w:szCs w:val="18"/>
                  <w:lang w:eastAsia="zh-CN"/>
                </w:rPr>
                <w:t>Study the data management framework for different types of management data</w:t>
              </w:r>
            </w:ins>
            <w:ins w:id="284" w:author="1013" w:date="2025-10-13T14:22:00Z">
              <w:r w:rsidR="003B09AA">
                <w:rPr>
                  <w:rFonts w:asciiTheme="minorHAnsi" w:hAnsiTheme="minorHAnsi" w:cstheme="minorHAnsi" w:hint="eastAsia"/>
                  <w:color w:val="000000"/>
                  <w:sz w:val="18"/>
                  <w:szCs w:val="18"/>
                  <w:lang w:eastAsia="zh-CN"/>
                </w:rPr>
                <w:t>,</w:t>
              </w:r>
              <w:r w:rsidR="003B09AA">
                <w:rPr>
                  <w:rFonts w:asciiTheme="minorHAnsi" w:hAnsiTheme="minorHAnsi" w:cstheme="minorHAnsi"/>
                  <w:color w:val="000000"/>
                  <w:sz w:val="18"/>
                  <w:szCs w:val="18"/>
                  <w:lang w:eastAsia="zh-CN"/>
                </w:rPr>
                <w:t xml:space="preserve"> </w:t>
              </w:r>
              <w:r w:rsidR="003B09AA" w:rsidRPr="00D64779">
                <w:rPr>
                  <w:rFonts w:asciiTheme="minorHAnsi" w:hAnsiTheme="minorHAnsi" w:cstheme="minorHAnsi"/>
                  <w:color w:val="000000"/>
                  <w:sz w:val="18"/>
                  <w:szCs w:val="18"/>
                  <w:lang w:eastAsia="zh-CN"/>
                </w:rPr>
                <w:t>and coordinate with SA2 if necessary.</w:t>
              </w:r>
            </w:ins>
          </w:p>
          <w:p w14:paraId="4A3B8FCC" w14:textId="77777777" w:rsidR="00D64779" w:rsidRPr="00D64779" w:rsidRDefault="00D64779" w:rsidP="00D64779">
            <w:pPr>
              <w:rPr>
                <w:ins w:id="285" w:author="1013" w:date="2025-10-13T14:12:00Z"/>
                <w:rFonts w:asciiTheme="minorHAnsi" w:hAnsiTheme="minorHAnsi" w:cstheme="minorHAnsi"/>
                <w:color w:val="000000"/>
                <w:sz w:val="18"/>
                <w:szCs w:val="18"/>
                <w:lang w:eastAsia="zh-CN"/>
              </w:rPr>
            </w:pPr>
          </w:p>
          <w:p w14:paraId="26FEA3CC" w14:textId="565D35C2" w:rsidR="00D64779" w:rsidRDefault="00D64779" w:rsidP="00D64779">
            <w:pPr>
              <w:rPr>
                <w:ins w:id="286" w:author="1013" w:date="2025-10-13T14:29:00Z"/>
                <w:rFonts w:asciiTheme="minorHAnsi" w:hAnsiTheme="minorHAnsi" w:cstheme="minorHAnsi"/>
                <w:color w:val="000000"/>
                <w:sz w:val="18"/>
                <w:szCs w:val="18"/>
                <w:lang w:eastAsia="zh-CN"/>
              </w:rPr>
            </w:pPr>
            <w:ins w:id="287" w:author="1013" w:date="2025-10-13T14:12:00Z">
              <w:r w:rsidRPr="00D64779">
                <w:rPr>
                  <w:rFonts w:asciiTheme="minorHAnsi" w:hAnsiTheme="minorHAnsi" w:cstheme="minorHAnsi"/>
                  <w:color w:val="000000"/>
                  <w:sz w:val="18"/>
                  <w:szCs w:val="18"/>
                  <w:lang w:eastAsia="zh-CN"/>
                </w:rPr>
                <w:t>1.6-option3</w:t>
              </w:r>
            </w:ins>
            <w:ins w:id="288" w:author="1013" w:date="2025-10-13T14:22:00Z">
              <w:r w:rsidR="003B09AA">
                <w:rPr>
                  <w:rFonts w:asciiTheme="minorHAnsi" w:hAnsiTheme="minorHAnsi" w:cstheme="minorHAnsi"/>
                  <w:color w:val="000000"/>
                  <w:sz w:val="18"/>
                  <w:szCs w:val="18"/>
                  <w:lang w:eastAsia="zh-CN"/>
                </w:rPr>
                <w:t>a</w:t>
              </w:r>
            </w:ins>
            <w:ins w:id="289" w:author="1013" w:date="2025-10-13T14:12:00Z">
              <w:r w:rsidRPr="00D64779">
                <w:rPr>
                  <w:rFonts w:asciiTheme="minorHAnsi" w:hAnsiTheme="minorHAnsi" w:cstheme="minorHAnsi"/>
                  <w:color w:val="000000"/>
                  <w:sz w:val="18"/>
                  <w:szCs w:val="18"/>
                  <w:lang w:eastAsia="zh-CN"/>
                </w:rPr>
                <w:t>.</w:t>
              </w:r>
            </w:ins>
            <w:ins w:id="290" w:author="1013" w:date="2025-10-13T14:13:00Z">
              <w:r w:rsidRPr="00D64779">
                <w:rPr>
                  <w:rFonts w:asciiTheme="minorHAnsi" w:hAnsiTheme="minorHAnsi" w:cstheme="minorHAnsi"/>
                  <w:color w:val="000000"/>
                  <w:sz w:val="18"/>
                  <w:szCs w:val="18"/>
                  <w:lang w:eastAsia="zh-CN"/>
                </w:rPr>
                <w:t xml:space="preserve"> </w:t>
              </w:r>
            </w:ins>
            <w:ins w:id="291" w:author="1013" w:date="2025-10-13T14:12:00Z">
              <w:r w:rsidRPr="00D64779">
                <w:rPr>
                  <w:rFonts w:asciiTheme="minorHAnsi" w:hAnsiTheme="minorHAnsi" w:cstheme="minorHAnsi"/>
                  <w:color w:val="000000"/>
                  <w:sz w:val="18"/>
                  <w:szCs w:val="18"/>
                  <w:lang w:eastAsia="zh-CN"/>
                </w:rPr>
                <w:t>Study the data management framework for different types of data to be used for network management and service management</w:t>
              </w:r>
            </w:ins>
            <w:ins w:id="292" w:author="1013" w:date="2025-10-13T14:22:00Z">
              <w:r w:rsidR="003B09AA">
                <w:rPr>
                  <w:rFonts w:asciiTheme="minorHAnsi" w:hAnsiTheme="minorHAnsi" w:cstheme="minorHAnsi" w:hint="eastAsia"/>
                  <w:color w:val="000000"/>
                  <w:sz w:val="18"/>
                  <w:szCs w:val="18"/>
                  <w:lang w:eastAsia="zh-CN"/>
                </w:rPr>
                <w:t>,</w:t>
              </w:r>
              <w:r w:rsidR="003B09AA" w:rsidRPr="00D64779">
                <w:rPr>
                  <w:rFonts w:asciiTheme="minorHAnsi" w:hAnsiTheme="minorHAnsi" w:cstheme="minorHAnsi"/>
                  <w:color w:val="000000"/>
                  <w:sz w:val="18"/>
                  <w:szCs w:val="18"/>
                  <w:lang w:eastAsia="zh-CN"/>
                </w:rPr>
                <w:t xml:space="preserve"> and coordinate with SA2 if necessary.</w:t>
              </w:r>
            </w:ins>
          </w:p>
          <w:p w14:paraId="26D25534" w14:textId="5D30C8A4" w:rsidR="00CD12EB" w:rsidRDefault="00CD12EB" w:rsidP="00D64779">
            <w:pPr>
              <w:rPr>
                <w:ins w:id="293" w:author="1013" w:date="2025-10-13T14:31:00Z"/>
                <w:rFonts w:asciiTheme="minorHAnsi" w:hAnsiTheme="minorHAnsi" w:cstheme="minorHAnsi"/>
                <w:b/>
                <w:color w:val="000000"/>
                <w:sz w:val="18"/>
                <w:szCs w:val="18"/>
                <w:lang w:eastAsia="zh-CN"/>
              </w:rPr>
            </w:pPr>
          </w:p>
          <w:p w14:paraId="338E2980" w14:textId="55C652DD" w:rsidR="00CD12EB" w:rsidRPr="00CD12EB" w:rsidRDefault="00CD12EB" w:rsidP="00D64779">
            <w:pPr>
              <w:rPr>
                <w:ins w:id="294" w:author="1013" w:date="2025-10-13T14:18:00Z"/>
                <w:rFonts w:asciiTheme="minorHAnsi" w:hAnsiTheme="minorHAnsi" w:cstheme="minorHAnsi"/>
                <w:b/>
                <w:color w:val="000000"/>
                <w:sz w:val="18"/>
                <w:szCs w:val="18"/>
                <w:lang w:eastAsia="zh-CN"/>
              </w:rPr>
            </w:pPr>
            <w:ins w:id="295" w:author="1013" w:date="2025-10-13T14:31:00Z">
              <w:r>
                <w:rPr>
                  <w:rFonts w:asciiTheme="minorHAnsi" w:hAnsiTheme="minorHAnsi" w:cstheme="minorHAnsi"/>
                  <w:b/>
                  <w:color w:val="000000"/>
                  <w:sz w:val="18"/>
                  <w:szCs w:val="18"/>
                  <w:lang w:eastAsia="zh-CN"/>
                </w:rPr>
                <w:t>Show of hands for option1/2a/3a:</w:t>
              </w:r>
            </w:ins>
          </w:p>
          <w:p w14:paraId="0FA0A314" w14:textId="35AF0DAF" w:rsidR="003B09AA" w:rsidRPr="003B09AA" w:rsidRDefault="003B09AA" w:rsidP="00D64779">
            <w:pPr>
              <w:rPr>
                <w:ins w:id="296" w:author="1013" w:date="2025-10-13T14:15:00Z"/>
                <w:rFonts w:asciiTheme="minorHAnsi" w:hAnsiTheme="minorHAnsi" w:cstheme="minorHAnsi"/>
                <w:color w:val="000000"/>
                <w:sz w:val="18"/>
                <w:szCs w:val="18"/>
                <w:lang w:eastAsia="zh-CN"/>
              </w:rPr>
            </w:pPr>
            <w:ins w:id="297"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option1: E/VZ/RT/NEC/AT&amp;T</w:t>
              </w:r>
            </w:ins>
            <w:ins w:id="298" w:author="1013" w:date="2025-10-13T14:24:00Z">
              <w:r w:rsidR="00D354E6">
                <w:rPr>
                  <w:rFonts w:asciiTheme="minorHAnsi" w:hAnsiTheme="minorHAnsi" w:cstheme="minorHAnsi"/>
                  <w:color w:val="000000"/>
                  <w:sz w:val="18"/>
                  <w:szCs w:val="18"/>
                  <w:lang w:eastAsia="zh-CN"/>
                </w:rPr>
                <w:t>/</w:t>
              </w:r>
              <w:r w:rsidR="00D354E6" w:rsidRPr="003B09AA">
                <w:rPr>
                  <w:rFonts w:asciiTheme="minorHAnsi" w:hAnsiTheme="minorHAnsi" w:cstheme="minorHAnsi"/>
                  <w:color w:val="000000"/>
                  <w:sz w:val="18"/>
                  <w:szCs w:val="18"/>
                  <w:lang w:eastAsia="zh-CN"/>
                </w:rPr>
                <w:t>Nokia</w:t>
              </w:r>
            </w:ins>
            <w:ins w:id="299" w:author="1013" w:date="2025-10-13T15:36:00Z">
              <w:r w:rsidR="00F75DE4">
                <w:rPr>
                  <w:rFonts w:asciiTheme="minorHAnsi" w:hAnsiTheme="minorHAnsi" w:cstheme="minorHAnsi"/>
                  <w:color w:val="000000"/>
                  <w:sz w:val="18"/>
                  <w:szCs w:val="18"/>
                  <w:lang w:eastAsia="zh-CN"/>
                </w:rPr>
                <w:t>/QC</w:t>
              </w:r>
            </w:ins>
          </w:p>
          <w:p w14:paraId="3A4CB2F0" w14:textId="6EDCA0B0" w:rsidR="003B09AA" w:rsidRPr="003B09AA" w:rsidRDefault="003B09AA" w:rsidP="00D64779">
            <w:pPr>
              <w:rPr>
                <w:ins w:id="300" w:author="1013" w:date="2025-10-13T14:19:00Z"/>
                <w:rFonts w:asciiTheme="minorHAnsi" w:hAnsiTheme="minorHAnsi" w:cstheme="minorHAnsi"/>
                <w:color w:val="000000"/>
                <w:sz w:val="18"/>
                <w:szCs w:val="18"/>
                <w:lang w:eastAsia="zh-CN"/>
              </w:rPr>
            </w:pPr>
            <w:ins w:id="301" w:author="1013" w:date="2025-10-13T14:18: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option2</w:t>
              </w:r>
            </w:ins>
            <w:ins w:id="302" w:author="1013" w:date="2025-10-13T14:23:00Z">
              <w:r w:rsidRPr="003B09AA">
                <w:rPr>
                  <w:rFonts w:asciiTheme="minorHAnsi" w:hAnsiTheme="minorHAnsi" w:cstheme="minorHAnsi"/>
                  <w:color w:val="000000"/>
                  <w:sz w:val="18"/>
                  <w:szCs w:val="18"/>
                  <w:lang w:eastAsia="zh-CN"/>
                </w:rPr>
                <w:t>a</w:t>
              </w:r>
            </w:ins>
            <w:ins w:id="303" w:author="1013" w:date="2025-10-13T14:18:00Z">
              <w:r w:rsidRPr="003B09AA">
                <w:rPr>
                  <w:rFonts w:asciiTheme="minorHAnsi" w:hAnsiTheme="minorHAnsi" w:cstheme="minorHAnsi"/>
                  <w:color w:val="000000"/>
                  <w:sz w:val="18"/>
                  <w:szCs w:val="18"/>
                  <w:lang w:eastAsia="zh-CN"/>
                </w:rPr>
                <w:t>: HW/</w:t>
              </w:r>
            </w:ins>
            <w:ins w:id="304" w:author="1013" w:date="2025-10-13T14:19:00Z">
              <w:r w:rsidRPr="003B09AA">
                <w:rPr>
                  <w:rFonts w:asciiTheme="minorHAnsi" w:hAnsiTheme="minorHAnsi" w:cstheme="minorHAnsi"/>
                  <w:color w:val="000000"/>
                  <w:sz w:val="18"/>
                  <w:szCs w:val="18"/>
                  <w:lang w:eastAsia="zh-CN"/>
                </w:rPr>
                <w:t>Vivo/ZTE/VDF/DCM/CATT</w:t>
              </w:r>
            </w:ins>
            <w:ins w:id="305" w:author="1013" w:date="2025-10-13T14:20:00Z">
              <w:r w:rsidRPr="003B09AA">
                <w:rPr>
                  <w:rFonts w:asciiTheme="minorHAnsi" w:hAnsiTheme="minorHAnsi" w:cstheme="minorHAnsi"/>
                  <w:color w:val="000000"/>
                  <w:sz w:val="18"/>
                  <w:szCs w:val="18"/>
                  <w:lang w:eastAsia="zh-CN"/>
                </w:rPr>
                <w:t>/CMCC</w:t>
              </w:r>
            </w:ins>
          </w:p>
          <w:p w14:paraId="591C13B4" w14:textId="190A2BA0" w:rsidR="003B09AA" w:rsidRPr="003B09AA" w:rsidRDefault="003B09AA" w:rsidP="00D64779">
            <w:pPr>
              <w:rPr>
                <w:ins w:id="306" w:author="1013" w:date="2025-10-13T14:15:00Z"/>
                <w:rFonts w:asciiTheme="minorHAnsi" w:hAnsiTheme="minorHAnsi" w:cstheme="minorHAnsi"/>
                <w:color w:val="000000"/>
                <w:sz w:val="18"/>
                <w:szCs w:val="18"/>
                <w:lang w:eastAsia="zh-CN"/>
              </w:rPr>
            </w:pPr>
            <w:ins w:id="307" w:author="1013" w:date="2025-10-13T14:19:00Z">
              <w:r w:rsidRPr="003B09AA">
                <w:rPr>
                  <w:rFonts w:asciiTheme="minorHAnsi" w:hAnsiTheme="minorHAnsi" w:cstheme="minorHAnsi" w:hint="eastAsia"/>
                  <w:color w:val="000000"/>
                  <w:sz w:val="18"/>
                  <w:szCs w:val="18"/>
                  <w:lang w:eastAsia="zh-CN"/>
                </w:rPr>
                <w:t>S</w:t>
              </w:r>
              <w:r w:rsidRPr="003B09AA">
                <w:rPr>
                  <w:rFonts w:asciiTheme="minorHAnsi" w:hAnsiTheme="minorHAnsi" w:cstheme="minorHAnsi"/>
                  <w:color w:val="000000"/>
                  <w:sz w:val="18"/>
                  <w:szCs w:val="18"/>
                  <w:lang w:eastAsia="zh-CN"/>
                </w:rPr>
                <w:t>upport option3</w:t>
              </w:r>
            </w:ins>
            <w:ins w:id="308" w:author="1013" w:date="2025-10-13T14:23:00Z">
              <w:r w:rsidRPr="003B09AA">
                <w:rPr>
                  <w:rFonts w:asciiTheme="minorHAnsi" w:hAnsiTheme="minorHAnsi" w:cstheme="minorHAnsi"/>
                  <w:color w:val="000000"/>
                  <w:sz w:val="18"/>
                  <w:szCs w:val="18"/>
                  <w:lang w:eastAsia="zh-CN"/>
                </w:rPr>
                <w:t>a</w:t>
              </w:r>
            </w:ins>
            <w:ins w:id="309" w:author="1013" w:date="2025-10-13T14:19:00Z">
              <w:r w:rsidRPr="003B09AA">
                <w:rPr>
                  <w:rFonts w:asciiTheme="minorHAnsi" w:hAnsiTheme="minorHAnsi" w:cstheme="minorHAnsi"/>
                  <w:color w:val="000000"/>
                  <w:sz w:val="18"/>
                  <w:szCs w:val="18"/>
                  <w:lang w:eastAsia="zh-CN"/>
                </w:rPr>
                <w:t>: SS/TI/</w:t>
              </w:r>
            </w:ins>
            <w:ins w:id="310" w:author="1013" w:date="2025-10-13T14:20:00Z">
              <w:r w:rsidRPr="003B09AA">
                <w:rPr>
                  <w:rFonts w:asciiTheme="minorHAnsi" w:hAnsiTheme="minorHAnsi" w:cstheme="minorHAnsi"/>
                  <w:color w:val="000000"/>
                  <w:sz w:val="18"/>
                  <w:szCs w:val="18"/>
                  <w:lang w:eastAsia="zh-CN"/>
                </w:rPr>
                <w:t>FBC</w:t>
              </w:r>
            </w:ins>
          </w:p>
          <w:p w14:paraId="3C428571" w14:textId="77777777" w:rsidR="00CD12EB" w:rsidRPr="003B09AA" w:rsidRDefault="00CD12EB" w:rsidP="00D64779">
            <w:pPr>
              <w:rPr>
                <w:ins w:id="311" w:author="1013" w:date="2025-10-13T14:15:00Z"/>
                <w:rFonts w:asciiTheme="minorHAnsi" w:hAnsiTheme="minorHAnsi" w:cstheme="minorHAnsi"/>
                <w:color w:val="000000"/>
                <w:sz w:val="18"/>
                <w:szCs w:val="18"/>
                <w:lang w:eastAsia="zh-CN"/>
              </w:rPr>
            </w:pPr>
          </w:p>
          <w:p w14:paraId="6B9D5AE6" w14:textId="22C086E5" w:rsidR="003B09AA" w:rsidRPr="003B09AA" w:rsidRDefault="003B09AA" w:rsidP="00D64779">
            <w:pPr>
              <w:rPr>
                <w:ins w:id="312" w:author="1013" w:date="2025-10-13T14:16:00Z"/>
                <w:rFonts w:asciiTheme="minorHAnsi" w:hAnsiTheme="minorHAnsi" w:cstheme="minorHAnsi"/>
                <w:color w:val="000000"/>
                <w:sz w:val="18"/>
                <w:szCs w:val="18"/>
                <w:lang w:eastAsia="zh-CN"/>
              </w:rPr>
            </w:pPr>
            <w:ins w:id="313" w:author="1013" w:date="2025-10-13T14:15:00Z">
              <w:r w:rsidRPr="003B09AA">
                <w:rPr>
                  <w:rFonts w:asciiTheme="minorHAnsi" w:hAnsiTheme="minorHAnsi" w:cstheme="minorHAnsi"/>
                  <w:color w:val="000000"/>
                  <w:sz w:val="18"/>
                  <w:szCs w:val="18"/>
                  <w:lang w:eastAsia="zh-CN"/>
                </w:rPr>
                <w:t>TI: s</w:t>
              </w:r>
            </w:ins>
            <w:ins w:id="314" w:author="1013" w:date="2025-10-13T14:16:00Z">
              <w:r w:rsidRPr="003B09AA">
                <w:rPr>
                  <w:rFonts w:asciiTheme="minorHAnsi" w:hAnsiTheme="minorHAnsi" w:cstheme="minorHAnsi"/>
                  <w:color w:val="000000"/>
                  <w:sz w:val="18"/>
                  <w:szCs w:val="18"/>
                  <w:lang w:eastAsia="zh-CN"/>
                </w:rPr>
                <w:t>hould separate the coordination with SA2 and what is scope of SA5.</w:t>
              </w:r>
            </w:ins>
          </w:p>
          <w:p w14:paraId="4F03C194" w14:textId="460D1D6B" w:rsidR="003B09AA" w:rsidRPr="003B09AA" w:rsidRDefault="003B09AA" w:rsidP="00D64779">
            <w:pPr>
              <w:rPr>
                <w:ins w:id="315" w:author="1013" w:date="2025-10-13T14:16:00Z"/>
                <w:rFonts w:asciiTheme="minorHAnsi" w:hAnsiTheme="minorHAnsi" w:cstheme="minorHAnsi"/>
                <w:color w:val="000000"/>
                <w:sz w:val="18"/>
                <w:szCs w:val="18"/>
                <w:lang w:eastAsia="zh-CN"/>
              </w:rPr>
            </w:pPr>
            <w:ins w:id="316" w:author="1013" w:date="2025-10-13T14:23:00Z">
              <w:r w:rsidRPr="003B09AA">
                <w:rPr>
                  <w:rFonts w:asciiTheme="minorHAnsi" w:hAnsiTheme="minorHAnsi" w:cstheme="minorHAnsi" w:hint="eastAsia"/>
                  <w:color w:val="000000"/>
                  <w:sz w:val="18"/>
                  <w:szCs w:val="18"/>
                  <w:lang w:eastAsia="zh-CN"/>
                </w:rPr>
                <w:t>D</w:t>
              </w:r>
              <w:r w:rsidRPr="003B09AA">
                <w:rPr>
                  <w:rFonts w:asciiTheme="minorHAnsi" w:hAnsiTheme="minorHAnsi" w:cstheme="minorHAnsi"/>
                  <w:color w:val="000000"/>
                  <w:sz w:val="18"/>
                  <w:szCs w:val="18"/>
                  <w:lang w:eastAsia="zh-CN"/>
                </w:rPr>
                <w:t>CM: support option 2a, need to the definition of management data is about.</w:t>
              </w:r>
            </w:ins>
          </w:p>
          <w:p w14:paraId="372559D5" w14:textId="77777777" w:rsidR="00CD12EB" w:rsidRDefault="00CD12EB" w:rsidP="00D64779">
            <w:pPr>
              <w:rPr>
                <w:ins w:id="317" w:author="1013" w:date="2025-10-13T14:28:00Z"/>
                <w:rFonts w:asciiTheme="minorHAnsi" w:hAnsiTheme="minorHAnsi" w:cstheme="minorHAnsi"/>
                <w:b/>
                <w:color w:val="000000"/>
                <w:sz w:val="18"/>
                <w:szCs w:val="18"/>
                <w:lang w:eastAsia="zh-CN"/>
              </w:rPr>
            </w:pPr>
          </w:p>
          <w:p w14:paraId="77F56460" w14:textId="737B531F" w:rsidR="003B09AA" w:rsidRDefault="00CD12EB" w:rsidP="00D64779">
            <w:pPr>
              <w:rPr>
                <w:ins w:id="318" w:author="1013" w:date="2025-10-13T14:27:00Z"/>
                <w:rFonts w:asciiTheme="minorHAnsi" w:hAnsiTheme="minorHAnsi" w:cstheme="minorHAnsi"/>
                <w:b/>
                <w:color w:val="000000"/>
                <w:sz w:val="18"/>
                <w:szCs w:val="18"/>
                <w:lang w:eastAsia="zh-CN"/>
              </w:rPr>
            </w:pPr>
            <w:ins w:id="319" w:author="1013" w:date="2025-10-13T14:28: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ore options are </w:t>
              </w:r>
            </w:ins>
            <w:ins w:id="320" w:author="1013" w:date="2025-10-13T14:31:00Z">
              <w:r>
                <w:rPr>
                  <w:rFonts w:asciiTheme="minorHAnsi" w:hAnsiTheme="minorHAnsi" w:cstheme="minorHAnsi"/>
                  <w:b/>
                  <w:color w:val="000000"/>
                  <w:sz w:val="18"/>
                  <w:szCs w:val="18"/>
                  <w:lang w:eastAsia="zh-CN"/>
                </w:rPr>
                <w:t>discussed after show of hands</w:t>
              </w:r>
            </w:ins>
            <w:ins w:id="321" w:author="1013" w:date="2025-10-13T14:28:00Z">
              <w:r>
                <w:rPr>
                  <w:rFonts w:asciiTheme="minorHAnsi" w:hAnsiTheme="minorHAnsi" w:cstheme="minorHAnsi"/>
                  <w:b/>
                  <w:color w:val="000000"/>
                  <w:sz w:val="18"/>
                  <w:szCs w:val="18"/>
                  <w:lang w:eastAsia="zh-CN"/>
                </w:rPr>
                <w:t>:</w:t>
              </w:r>
            </w:ins>
          </w:p>
          <w:p w14:paraId="5865B464" w14:textId="77777777" w:rsidR="00CD12EB" w:rsidRDefault="00CD12EB" w:rsidP="00CD12EB">
            <w:pPr>
              <w:rPr>
                <w:ins w:id="322" w:author="1013" w:date="2025-10-13T14:31:00Z"/>
                <w:rFonts w:asciiTheme="minorHAnsi" w:hAnsiTheme="minorHAnsi" w:cstheme="minorHAnsi"/>
                <w:color w:val="000000"/>
                <w:sz w:val="18"/>
                <w:szCs w:val="18"/>
                <w:lang w:eastAsia="zh-CN"/>
              </w:rPr>
            </w:pPr>
            <w:ins w:id="323"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w:t>
              </w:r>
              <w:r w:rsidRPr="00CD12EB">
                <w:rPr>
                  <w:rFonts w:asciiTheme="minorHAnsi" w:hAnsiTheme="minorHAnsi" w:cstheme="minorHAnsi" w:hint="eastAsia"/>
                  <w:color w:val="000000"/>
                  <w:sz w:val="18"/>
                  <w:szCs w:val="18"/>
                  <w:lang w:eastAsia="zh-CN"/>
                </w:rPr>
                <w:t>option</w:t>
              </w:r>
              <w:r w:rsidRPr="00CD12EB">
                <w:rPr>
                  <w:rFonts w:asciiTheme="minorHAnsi" w:hAnsiTheme="minorHAnsi" w:cstheme="minorHAnsi"/>
                  <w:color w:val="000000"/>
                  <w:sz w:val="18"/>
                  <w:szCs w:val="18"/>
                  <w:lang w:eastAsia="zh-CN"/>
                </w:rPr>
                <w:t>4: not include 1.6 in the 6G OAM SID</w:t>
              </w:r>
              <w:r>
                <w:rPr>
                  <w:rFonts w:asciiTheme="minorHAnsi" w:hAnsiTheme="minorHAnsi" w:cstheme="minorHAnsi"/>
                  <w:color w:val="000000"/>
                  <w:sz w:val="18"/>
                  <w:szCs w:val="18"/>
                  <w:lang w:eastAsia="zh-CN"/>
                </w:rPr>
                <w:t xml:space="preserve"> if consensus can’t be reached. </w:t>
              </w:r>
            </w:ins>
          </w:p>
          <w:p w14:paraId="6292342F" w14:textId="77777777" w:rsidR="00CD12EB" w:rsidRPr="00D64779" w:rsidRDefault="00CD12EB" w:rsidP="00CD12EB">
            <w:pPr>
              <w:rPr>
                <w:ins w:id="324" w:author="1013" w:date="2025-10-13T14:31:00Z"/>
                <w:rFonts w:asciiTheme="minorHAnsi" w:hAnsiTheme="minorHAnsi" w:cstheme="minorHAnsi"/>
                <w:color w:val="000000"/>
                <w:sz w:val="18"/>
                <w:szCs w:val="18"/>
                <w:lang w:eastAsia="zh-CN"/>
              </w:rPr>
            </w:pPr>
            <w:ins w:id="325" w:author="1013" w:date="2025-10-13T14:31:00Z">
              <w:r w:rsidRPr="00CD12EB">
                <w:rPr>
                  <w:rFonts w:asciiTheme="minorHAnsi" w:hAnsiTheme="minorHAnsi" w:cstheme="minorHAnsi" w:hint="eastAsia"/>
                  <w:color w:val="000000"/>
                  <w:sz w:val="18"/>
                  <w:szCs w:val="18"/>
                  <w:lang w:eastAsia="zh-CN"/>
                </w:rPr>
                <w:t>1</w:t>
              </w:r>
              <w:r w:rsidRPr="00CD12EB">
                <w:rPr>
                  <w:rFonts w:asciiTheme="minorHAnsi" w:hAnsiTheme="minorHAnsi" w:cstheme="minorHAnsi"/>
                  <w:color w:val="000000"/>
                  <w:sz w:val="18"/>
                  <w:szCs w:val="18"/>
                  <w:lang w:eastAsia="zh-CN"/>
                </w:rPr>
                <w:t>.6-option 5:</w:t>
              </w:r>
              <w:r w:rsidRPr="00CD12EB">
                <w:t xml:space="preserve"> </w:t>
              </w:r>
              <w:r w:rsidRPr="00CD12EB">
                <w:rPr>
                  <w:rFonts w:asciiTheme="minorHAnsi" w:hAnsiTheme="minorHAnsi" w:cstheme="minorHAnsi"/>
                  <w:color w:val="000000"/>
                  <w:sz w:val="18"/>
                  <w:szCs w:val="18"/>
                  <w:lang w:eastAsia="zh-CN"/>
                </w:rPr>
                <w:t>Study the data management framework</w:t>
              </w:r>
              <w:r w:rsidRPr="00CD12EB">
                <w:rPr>
                  <w:rFonts w:asciiTheme="minorHAnsi" w:hAnsiTheme="minorHAnsi" w:cstheme="minorHAnsi" w:hint="eastAsia"/>
                  <w:color w:val="000000"/>
                  <w:sz w:val="18"/>
                  <w:szCs w:val="18"/>
                  <w:lang w:eastAsia="zh-CN"/>
                </w:rPr>
                <w:t>,</w:t>
              </w:r>
              <w:r w:rsidRPr="00CD12EB">
                <w:rPr>
                  <w:rFonts w:asciiTheme="minorHAnsi" w:hAnsiTheme="minorHAnsi" w:cstheme="minorHAnsi"/>
                  <w:color w:val="000000"/>
                  <w:sz w:val="18"/>
                  <w:szCs w:val="18"/>
                  <w:lang w:eastAsia="zh-CN"/>
                </w:rPr>
                <w:t xml:space="preserve"> and</w:t>
              </w:r>
              <w:r w:rsidRPr="00D64779">
                <w:rPr>
                  <w:rFonts w:asciiTheme="minorHAnsi" w:hAnsiTheme="minorHAnsi" w:cstheme="minorHAnsi"/>
                  <w:color w:val="000000"/>
                  <w:sz w:val="18"/>
                  <w:szCs w:val="18"/>
                  <w:lang w:eastAsia="zh-CN"/>
                </w:rPr>
                <w:t xml:space="preserve"> coordinate with SA2 if necessary. </w:t>
              </w:r>
            </w:ins>
          </w:p>
          <w:p w14:paraId="1A64F7C1" w14:textId="63110094" w:rsidR="00CD12EB" w:rsidRPr="00CD12EB" w:rsidRDefault="00CD12EB" w:rsidP="00CD12EB">
            <w:pPr>
              <w:rPr>
                <w:ins w:id="326" w:author="1013" w:date="2025-10-13T14:27:00Z"/>
                <w:rFonts w:asciiTheme="minorHAnsi" w:hAnsiTheme="minorHAnsi" w:cstheme="minorHAnsi"/>
                <w:b/>
                <w:color w:val="000000"/>
                <w:sz w:val="18"/>
                <w:szCs w:val="18"/>
                <w:lang w:eastAsia="zh-CN"/>
              </w:rPr>
            </w:pPr>
          </w:p>
          <w:p w14:paraId="755ECE81" w14:textId="289D9EC1" w:rsidR="00CD12EB" w:rsidRDefault="00CD12EB" w:rsidP="00D64779">
            <w:pPr>
              <w:rPr>
                <w:ins w:id="327" w:author="Zhulia Ayani1014" w:date="2025-10-14T08:12:00Z"/>
                <w:rFonts w:asciiTheme="minorHAnsi" w:hAnsiTheme="minorHAnsi" w:cstheme="minorHAnsi"/>
                <w:b/>
                <w:color w:val="000000"/>
                <w:sz w:val="18"/>
                <w:szCs w:val="18"/>
                <w:lang w:eastAsia="zh-CN"/>
              </w:rPr>
            </w:pPr>
            <w:ins w:id="328" w:author="1013" w:date="2025-10-13T14:33:00Z">
              <w:r>
                <w:rPr>
                  <w:rFonts w:asciiTheme="minorHAnsi" w:hAnsiTheme="minorHAnsi" w:cstheme="minorHAnsi"/>
                  <w:b/>
                  <w:color w:val="000000"/>
                  <w:sz w:val="18"/>
                  <w:szCs w:val="18"/>
                  <w:lang w:eastAsia="zh-CN"/>
                </w:rPr>
                <w:t>-&gt;</w:t>
              </w:r>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638</w:t>
              </w:r>
            </w:ins>
          </w:p>
          <w:p w14:paraId="53007257" w14:textId="77777777" w:rsidR="00FF2666" w:rsidRDefault="00FF2666" w:rsidP="00D64779">
            <w:pPr>
              <w:rPr>
                <w:ins w:id="329" w:author="Zhulia Ayani1014" w:date="2025-10-14T08:12:00Z"/>
                <w:rFonts w:asciiTheme="minorHAnsi" w:hAnsiTheme="minorHAnsi" w:cstheme="minorHAnsi"/>
                <w:b/>
                <w:color w:val="000000"/>
                <w:sz w:val="18"/>
                <w:szCs w:val="18"/>
                <w:lang w:eastAsia="zh-CN"/>
              </w:rPr>
            </w:pPr>
          </w:p>
          <w:p w14:paraId="4BF4B4DE" w14:textId="186A88C0" w:rsidR="00FF2666" w:rsidRPr="000252CB" w:rsidRDefault="00FF2666" w:rsidP="00D64779">
            <w:pPr>
              <w:rPr>
                <w:ins w:id="330" w:author="Zhulia Ayani1014" w:date="2025-10-14T08:13:00Z"/>
                <w:rFonts w:asciiTheme="minorHAnsi" w:hAnsiTheme="minorHAnsi" w:cstheme="minorHAnsi"/>
                <w:bCs/>
                <w:color w:val="000000"/>
                <w:sz w:val="18"/>
                <w:szCs w:val="18"/>
                <w:lang w:eastAsia="zh-CN"/>
              </w:rPr>
            </w:pPr>
            <w:ins w:id="331" w:author="Zhulia Ayani1014" w:date="2025-10-14T08:12:00Z">
              <w:r w:rsidRPr="000252CB">
                <w:rPr>
                  <w:rFonts w:asciiTheme="minorHAnsi" w:hAnsiTheme="minorHAnsi" w:cstheme="minorHAnsi"/>
                  <w:bCs/>
                  <w:color w:val="000000"/>
                  <w:sz w:val="18"/>
                  <w:szCs w:val="18"/>
                  <w:lang w:eastAsia="zh-CN"/>
                </w:rPr>
                <w:t>FBC: Generic data and management data</w:t>
              </w:r>
            </w:ins>
            <w:ins w:id="332" w:author="Zhulia Ayani1014" w:date="2025-10-14T08:13:00Z">
              <w:r w:rsidRPr="000252CB">
                <w:rPr>
                  <w:rFonts w:asciiTheme="minorHAnsi" w:hAnsiTheme="minorHAnsi" w:cstheme="minorHAnsi"/>
                  <w:bCs/>
                  <w:color w:val="000000"/>
                  <w:sz w:val="18"/>
                  <w:szCs w:val="18"/>
                  <w:lang w:eastAsia="zh-CN"/>
                </w:rPr>
                <w:t>? The objective of SA5 is to manage all data</w:t>
              </w:r>
            </w:ins>
          </w:p>
          <w:p w14:paraId="352B5EC2" w14:textId="4856F3B6" w:rsidR="00FF2666" w:rsidRPr="000252CB" w:rsidRDefault="00FF2666" w:rsidP="00D64779">
            <w:pPr>
              <w:rPr>
                <w:ins w:id="333" w:author="Zhulia Ayani1014" w:date="2025-10-14T08:14:00Z"/>
                <w:rFonts w:asciiTheme="minorHAnsi" w:hAnsiTheme="minorHAnsi" w:cstheme="minorHAnsi"/>
                <w:bCs/>
                <w:color w:val="000000"/>
                <w:sz w:val="18"/>
                <w:szCs w:val="18"/>
                <w:lang w:eastAsia="zh-CN"/>
              </w:rPr>
            </w:pPr>
            <w:ins w:id="334" w:author="Zhulia Ayani1014" w:date="2025-10-14T08:13:00Z">
              <w:r w:rsidRPr="000252CB">
                <w:rPr>
                  <w:rFonts w:asciiTheme="minorHAnsi" w:hAnsiTheme="minorHAnsi" w:cstheme="minorHAnsi"/>
                  <w:bCs/>
                  <w:color w:val="000000"/>
                  <w:sz w:val="18"/>
                  <w:szCs w:val="18"/>
                  <w:lang w:eastAsia="zh-CN"/>
                </w:rPr>
                <w:t xml:space="preserve">E: </w:t>
              </w:r>
            </w:ins>
            <w:ins w:id="335" w:author="Zhulia Ayani1014" w:date="2025-10-14T08:14:00Z">
              <w:r w:rsidRPr="000252CB">
                <w:rPr>
                  <w:rFonts w:asciiTheme="minorHAnsi" w:hAnsiTheme="minorHAnsi" w:cstheme="minorHAnsi"/>
                  <w:bCs/>
                  <w:color w:val="000000"/>
                  <w:sz w:val="18"/>
                  <w:szCs w:val="18"/>
                  <w:lang w:eastAsia="zh-CN"/>
                </w:rPr>
                <w:t xml:space="preserve">agree with FBC, </w:t>
              </w:r>
            </w:ins>
            <w:ins w:id="336" w:author="Zhulia Ayani1014" w:date="2025-10-14T08:13:00Z">
              <w:r w:rsidRPr="000252CB">
                <w:rPr>
                  <w:rFonts w:asciiTheme="minorHAnsi" w:hAnsiTheme="minorHAnsi" w:cstheme="minorHAnsi"/>
                  <w:bCs/>
                  <w:color w:val="000000"/>
                  <w:sz w:val="18"/>
                  <w:szCs w:val="18"/>
                  <w:lang w:eastAsia="zh-CN"/>
                </w:rPr>
                <w:t xml:space="preserve">one is generic, we have not decided what the 6G </w:t>
              </w:r>
              <w:proofErr w:type="spellStart"/>
              <w:r w:rsidRPr="000252CB">
                <w:rPr>
                  <w:rFonts w:asciiTheme="minorHAnsi" w:hAnsiTheme="minorHAnsi" w:cstheme="minorHAnsi"/>
                  <w:bCs/>
                  <w:color w:val="000000"/>
                  <w:sz w:val="18"/>
                  <w:szCs w:val="18"/>
                  <w:lang w:eastAsia="zh-CN"/>
                </w:rPr>
                <w:t>usecases</w:t>
              </w:r>
              <w:proofErr w:type="spellEnd"/>
              <w:r w:rsidRPr="000252CB">
                <w:rPr>
                  <w:rFonts w:asciiTheme="minorHAnsi" w:hAnsiTheme="minorHAnsi" w:cstheme="minorHAnsi"/>
                  <w:bCs/>
                  <w:color w:val="000000"/>
                  <w:sz w:val="18"/>
                  <w:szCs w:val="18"/>
                  <w:lang w:eastAsia="zh-CN"/>
                </w:rPr>
                <w:t xml:space="preserve"> and architecture are, deciding what type of data we need </w:t>
              </w:r>
            </w:ins>
            <w:ins w:id="337" w:author="Zhulia Ayani1014" w:date="2025-10-14T08:14:00Z">
              <w:r w:rsidRPr="000252CB">
                <w:rPr>
                  <w:rFonts w:asciiTheme="minorHAnsi" w:hAnsiTheme="minorHAnsi" w:cstheme="minorHAnsi"/>
                  <w:bCs/>
                  <w:color w:val="000000"/>
                  <w:sz w:val="18"/>
                  <w:szCs w:val="18"/>
                  <w:lang w:eastAsia="zh-CN"/>
                </w:rPr>
                <w:t>is wrong</w:t>
              </w:r>
            </w:ins>
            <w:ins w:id="338" w:author="Zhulia Ayani1014" w:date="2025-10-14T08:13:00Z">
              <w:r w:rsidRPr="000252CB">
                <w:rPr>
                  <w:rFonts w:asciiTheme="minorHAnsi" w:hAnsiTheme="minorHAnsi" w:cstheme="minorHAnsi"/>
                  <w:bCs/>
                  <w:color w:val="000000"/>
                  <w:sz w:val="18"/>
                  <w:szCs w:val="18"/>
                  <w:lang w:eastAsia="zh-CN"/>
                </w:rPr>
                <w:t xml:space="preserve"> </w:t>
              </w:r>
            </w:ins>
          </w:p>
          <w:p w14:paraId="2985E725" w14:textId="53E52683" w:rsidR="00FF2666" w:rsidRPr="000252CB" w:rsidRDefault="00FF2666" w:rsidP="00D64779">
            <w:pPr>
              <w:rPr>
                <w:ins w:id="339" w:author="Zhulia Ayani1014" w:date="2025-10-14T08:15:00Z"/>
                <w:rFonts w:asciiTheme="minorHAnsi" w:hAnsiTheme="minorHAnsi" w:cstheme="minorHAnsi"/>
                <w:bCs/>
                <w:color w:val="000000"/>
                <w:sz w:val="18"/>
                <w:szCs w:val="18"/>
                <w:lang w:eastAsia="zh-CN"/>
              </w:rPr>
            </w:pPr>
            <w:ins w:id="340" w:author="Zhulia Ayani1014" w:date="2025-10-14T08:14:00Z">
              <w:r w:rsidRPr="000252CB">
                <w:rPr>
                  <w:rFonts w:asciiTheme="minorHAnsi" w:hAnsiTheme="minorHAnsi" w:cstheme="minorHAnsi"/>
                  <w:bCs/>
                  <w:color w:val="000000"/>
                  <w:sz w:val="18"/>
                  <w:szCs w:val="18"/>
                  <w:lang w:eastAsia="zh-CN"/>
                </w:rPr>
                <w:t xml:space="preserve">HW: SBMA is for management data, </w:t>
              </w:r>
            </w:ins>
          </w:p>
          <w:p w14:paraId="5684A5F6" w14:textId="773A2B22" w:rsidR="00FF2666" w:rsidRPr="000252CB" w:rsidRDefault="00FF2666" w:rsidP="00D64779">
            <w:pPr>
              <w:rPr>
                <w:ins w:id="341" w:author="Zhulia Ayani1014" w:date="2025-10-14T08:15:00Z"/>
                <w:rFonts w:asciiTheme="minorHAnsi" w:hAnsiTheme="minorHAnsi" w:cstheme="minorHAnsi"/>
                <w:bCs/>
                <w:color w:val="000000"/>
                <w:sz w:val="18"/>
                <w:szCs w:val="18"/>
                <w:lang w:eastAsia="zh-CN"/>
              </w:rPr>
            </w:pPr>
            <w:ins w:id="342" w:author="Zhulia Ayani1014" w:date="2025-10-14T08:15:00Z">
              <w:r w:rsidRPr="000252CB">
                <w:rPr>
                  <w:rFonts w:asciiTheme="minorHAnsi" w:hAnsiTheme="minorHAnsi" w:cstheme="minorHAnsi"/>
                  <w:bCs/>
                  <w:color w:val="000000"/>
                  <w:sz w:val="18"/>
                  <w:szCs w:val="18"/>
                  <w:lang w:eastAsia="zh-CN"/>
                </w:rPr>
                <w:t>Chair: we start with a big scope and narrow down, the other option is start with something small and expand.</w:t>
              </w:r>
            </w:ins>
          </w:p>
          <w:p w14:paraId="3E491BBB" w14:textId="765A7BF5" w:rsidR="00FF2666" w:rsidRPr="000252CB" w:rsidRDefault="00FF2666" w:rsidP="00D64779">
            <w:pPr>
              <w:rPr>
                <w:ins w:id="343" w:author="Zhulia Ayani1014" w:date="2025-10-14T08:16:00Z"/>
                <w:rFonts w:asciiTheme="minorHAnsi" w:hAnsiTheme="minorHAnsi" w:cstheme="minorHAnsi"/>
                <w:bCs/>
                <w:color w:val="000000"/>
                <w:sz w:val="18"/>
                <w:szCs w:val="18"/>
                <w:lang w:eastAsia="zh-CN"/>
              </w:rPr>
            </w:pPr>
            <w:ins w:id="344" w:author="Zhulia Ayani1014" w:date="2025-10-14T08:15:00Z">
              <w:r w:rsidRPr="000252CB">
                <w:rPr>
                  <w:rFonts w:asciiTheme="minorHAnsi" w:hAnsiTheme="minorHAnsi" w:cstheme="minorHAnsi"/>
                  <w:bCs/>
                  <w:color w:val="000000"/>
                  <w:sz w:val="18"/>
                  <w:szCs w:val="18"/>
                  <w:lang w:eastAsia="zh-CN"/>
                </w:rPr>
                <w:t>N: to restrict ourselves in the beg</w:t>
              </w:r>
            </w:ins>
            <w:ins w:id="345" w:author="Zhulia Ayani1014" w:date="2025-10-14T08:16:00Z">
              <w:r w:rsidRPr="000252CB">
                <w:rPr>
                  <w:rFonts w:asciiTheme="minorHAnsi" w:hAnsiTheme="minorHAnsi" w:cstheme="minorHAnsi"/>
                  <w:bCs/>
                  <w:color w:val="000000"/>
                  <w:sz w:val="18"/>
                  <w:szCs w:val="18"/>
                  <w:lang w:eastAsia="zh-CN"/>
                </w:rPr>
                <w:t xml:space="preserve">inning is not right. </w:t>
              </w:r>
            </w:ins>
          </w:p>
          <w:p w14:paraId="35FC8CF0" w14:textId="551A8A44" w:rsidR="00FF2666" w:rsidRPr="000252CB" w:rsidRDefault="000252CB" w:rsidP="00D64779">
            <w:pPr>
              <w:rPr>
                <w:ins w:id="346" w:author="Zhulia Ayani1014" w:date="2025-10-14T08:17:00Z"/>
                <w:rFonts w:asciiTheme="minorHAnsi" w:hAnsiTheme="minorHAnsi" w:cstheme="minorHAnsi"/>
                <w:bCs/>
                <w:color w:val="000000"/>
                <w:sz w:val="18"/>
                <w:szCs w:val="18"/>
                <w:lang w:eastAsia="zh-CN"/>
              </w:rPr>
            </w:pPr>
            <w:ins w:id="347" w:author="Zhulia Ayani1014" w:date="2025-10-14T08:22:00Z">
              <w:r w:rsidRPr="000252CB">
                <w:rPr>
                  <w:rFonts w:asciiTheme="minorHAnsi" w:hAnsiTheme="minorHAnsi" w:cstheme="minorHAnsi"/>
                  <w:bCs/>
                  <w:color w:val="000000"/>
                  <w:sz w:val="18"/>
                  <w:szCs w:val="18"/>
                  <w:lang w:eastAsia="zh-CN"/>
                </w:rPr>
                <w:t xml:space="preserve">28. 537 </w:t>
              </w:r>
            </w:ins>
            <w:ins w:id="348" w:author="Zhulia Ayani1014" w:date="2025-10-14T08:19:00Z">
              <w:r w:rsidR="00FF2666" w:rsidRPr="000252CB">
                <w:rPr>
                  <w:rFonts w:asciiTheme="minorHAnsi" w:hAnsiTheme="minorHAnsi" w:cstheme="minorHAnsi"/>
                  <w:bCs/>
                  <w:color w:val="000000"/>
                  <w:sz w:val="18"/>
                  <w:szCs w:val="18"/>
                  <w:lang w:eastAsia="zh-CN"/>
                </w:rPr>
                <w:t>contains de</w:t>
              </w:r>
            </w:ins>
            <w:ins w:id="349" w:author="Zhulia Ayani1014" w:date="2025-10-14T08:31:00Z">
              <w:r>
                <w:rPr>
                  <w:rFonts w:asciiTheme="minorHAnsi" w:hAnsiTheme="minorHAnsi" w:cstheme="minorHAnsi"/>
                  <w:bCs/>
                  <w:color w:val="000000"/>
                  <w:sz w:val="18"/>
                  <w:szCs w:val="18"/>
                  <w:lang w:eastAsia="zh-CN"/>
                </w:rPr>
                <w:t>scription</w:t>
              </w:r>
            </w:ins>
            <w:ins w:id="350" w:author="Zhulia Ayani1014" w:date="2025-10-14T08:19:00Z">
              <w:r w:rsidR="00FF2666" w:rsidRPr="000252CB">
                <w:rPr>
                  <w:rFonts w:asciiTheme="minorHAnsi" w:hAnsiTheme="minorHAnsi" w:cstheme="minorHAnsi"/>
                  <w:bCs/>
                  <w:color w:val="000000"/>
                  <w:sz w:val="18"/>
                  <w:szCs w:val="18"/>
                  <w:lang w:eastAsia="zh-CN"/>
                </w:rPr>
                <w:t xml:space="preserve"> of management data for specific use cased. </w:t>
              </w:r>
            </w:ins>
            <w:proofErr w:type="gramStart"/>
            <w:ins w:id="351" w:author="Zhulia Ayani1014" w:date="2025-10-14T08:23:00Z">
              <w:r w:rsidRPr="000252CB">
                <w:rPr>
                  <w:rFonts w:asciiTheme="minorHAnsi" w:hAnsiTheme="minorHAnsi" w:cstheme="minorHAnsi"/>
                  <w:bCs/>
                  <w:color w:val="000000"/>
                  <w:sz w:val="18"/>
                  <w:szCs w:val="18"/>
                  <w:lang w:eastAsia="zh-CN"/>
                </w:rPr>
                <w:t>28.622  contains</w:t>
              </w:r>
              <w:proofErr w:type="gramEnd"/>
              <w:r w:rsidRPr="000252CB">
                <w:rPr>
                  <w:rFonts w:asciiTheme="minorHAnsi" w:hAnsiTheme="minorHAnsi" w:cstheme="minorHAnsi"/>
                  <w:bCs/>
                  <w:color w:val="000000"/>
                  <w:sz w:val="18"/>
                  <w:szCs w:val="18"/>
                  <w:lang w:eastAsia="zh-CN"/>
                </w:rPr>
                <w:t xml:space="preserve"> also </w:t>
              </w:r>
            </w:ins>
            <w:ins w:id="352" w:author="Zhulia Ayani1014" w:date="2025-10-14T08:17:00Z">
              <w:r w:rsidR="00FF2666" w:rsidRPr="000252CB">
                <w:rPr>
                  <w:rFonts w:asciiTheme="minorHAnsi" w:hAnsiTheme="minorHAnsi" w:cstheme="minorHAnsi"/>
                  <w:bCs/>
                  <w:color w:val="000000"/>
                  <w:sz w:val="18"/>
                  <w:szCs w:val="18"/>
                  <w:lang w:eastAsia="zh-CN"/>
                </w:rPr>
                <w:t>management data</w:t>
              </w:r>
            </w:ins>
          </w:p>
          <w:p w14:paraId="4C7653C7" w14:textId="5344EECD" w:rsidR="00FF2666" w:rsidRPr="000252CB" w:rsidRDefault="00FF2666" w:rsidP="00D64779">
            <w:pPr>
              <w:rPr>
                <w:ins w:id="353" w:author="Zhulia Ayani1014" w:date="2025-10-14T08:19:00Z"/>
                <w:rFonts w:asciiTheme="minorHAnsi" w:hAnsiTheme="minorHAnsi" w:cstheme="minorHAnsi"/>
                <w:bCs/>
                <w:color w:val="000000"/>
                <w:sz w:val="18"/>
                <w:szCs w:val="18"/>
                <w:lang w:eastAsia="zh-CN"/>
              </w:rPr>
            </w:pPr>
            <w:ins w:id="354" w:author="Zhulia Ayani1014" w:date="2025-10-14T08:17:00Z">
              <w:r w:rsidRPr="000252CB">
                <w:rPr>
                  <w:rFonts w:asciiTheme="minorHAnsi" w:hAnsiTheme="minorHAnsi" w:cstheme="minorHAnsi"/>
                  <w:bCs/>
                  <w:color w:val="000000"/>
                  <w:sz w:val="18"/>
                  <w:szCs w:val="18"/>
                  <w:lang w:eastAsia="zh-CN"/>
                </w:rPr>
                <w:t>AT&amp;T: for operator it is critical,</w:t>
              </w:r>
            </w:ins>
            <w:ins w:id="355" w:author="Zhulia Ayani1014" w:date="2025-10-14T08:18:00Z">
              <w:r w:rsidRPr="000252CB">
                <w:rPr>
                  <w:rFonts w:asciiTheme="minorHAnsi" w:hAnsiTheme="minorHAnsi" w:cstheme="minorHAnsi"/>
                  <w:bCs/>
                  <w:color w:val="000000"/>
                  <w:sz w:val="18"/>
                  <w:szCs w:val="18"/>
                  <w:lang w:eastAsia="zh-CN"/>
                </w:rPr>
                <w:t xml:space="preserve"> we cannot restrict ourselves, we should start with a generic data management framework </w:t>
              </w:r>
            </w:ins>
          </w:p>
          <w:p w14:paraId="71144799" w14:textId="3BDF053D" w:rsidR="00FF2666" w:rsidRPr="000252CB" w:rsidRDefault="00FF2666" w:rsidP="00D64779">
            <w:pPr>
              <w:rPr>
                <w:ins w:id="356" w:author="Zhulia Ayani1014" w:date="2025-10-14T08:19:00Z"/>
                <w:rFonts w:asciiTheme="minorHAnsi" w:hAnsiTheme="minorHAnsi" w:cstheme="minorHAnsi"/>
                <w:bCs/>
                <w:color w:val="000000"/>
                <w:sz w:val="18"/>
                <w:szCs w:val="18"/>
                <w:lang w:eastAsia="zh-CN"/>
              </w:rPr>
            </w:pPr>
            <w:ins w:id="357" w:author="Zhulia Ayani1014" w:date="2025-10-14T08:19:00Z">
              <w:r w:rsidRPr="000252CB">
                <w:rPr>
                  <w:rFonts w:asciiTheme="minorHAnsi" w:hAnsiTheme="minorHAnsi" w:cstheme="minorHAnsi"/>
                  <w:bCs/>
                  <w:color w:val="000000"/>
                  <w:sz w:val="18"/>
                  <w:szCs w:val="18"/>
                  <w:lang w:eastAsia="zh-CN"/>
                </w:rPr>
                <w:t>CU:</w:t>
              </w:r>
            </w:ins>
          </w:p>
          <w:p w14:paraId="11274A1B" w14:textId="701C3320" w:rsidR="00FF2666" w:rsidRPr="000252CB" w:rsidRDefault="00FF2666" w:rsidP="00D64779">
            <w:pPr>
              <w:rPr>
                <w:ins w:id="358" w:author="Zhulia Ayani1014" w:date="2025-10-14T08:20:00Z"/>
                <w:rFonts w:asciiTheme="minorHAnsi" w:hAnsiTheme="minorHAnsi" w:cstheme="minorHAnsi"/>
                <w:bCs/>
                <w:color w:val="000000"/>
                <w:sz w:val="18"/>
                <w:szCs w:val="18"/>
                <w:lang w:eastAsia="zh-CN"/>
              </w:rPr>
            </w:pPr>
            <w:ins w:id="359" w:author="Zhulia Ayani1014" w:date="2025-10-14T08:19:00Z">
              <w:r w:rsidRPr="000252CB">
                <w:rPr>
                  <w:rFonts w:asciiTheme="minorHAnsi" w:hAnsiTheme="minorHAnsi" w:cstheme="minorHAnsi"/>
                  <w:bCs/>
                  <w:color w:val="000000"/>
                  <w:sz w:val="18"/>
                  <w:szCs w:val="18"/>
                  <w:lang w:eastAsia="zh-CN"/>
                </w:rPr>
                <w:t xml:space="preserve">SS: we have received </w:t>
              </w:r>
            </w:ins>
            <w:ins w:id="360" w:author="Zhulia Ayani1014" w:date="2025-10-14T08:20:00Z">
              <w:r w:rsidRPr="000252CB">
                <w:rPr>
                  <w:rFonts w:asciiTheme="minorHAnsi" w:hAnsiTheme="minorHAnsi" w:cstheme="minorHAnsi"/>
                  <w:bCs/>
                  <w:color w:val="000000"/>
                  <w:sz w:val="18"/>
                  <w:szCs w:val="18"/>
                  <w:lang w:eastAsia="zh-CN"/>
                </w:rPr>
                <w:t xml:space="preserve">instruction from SA to start … SA5 deals with management data specified. SA2 uses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data for 5GC </w:t>
              </w:r>
            </w:ins>
          </w:p>
          <w:p w14:paraId="310FC658" w14:textId="5BE99CE5" w:rsidR="00FF2666" w:rsidRDefault="00FF2666" w:rsidP="00D64779">
            <w:pPr>
              <w:rPr>
                <w:ins w:id="361" w:author="Zhulia Ayani1014" w:date="2025-10-14T08:33:00Z"/>
                <w:rFonts w:asciiTheme="minorHAnsi" w:hAnsiTheme="minorHAnsi" w:cstheme="minorHAnsi"/>
                <w:bCs/>
                <w:color w:val="000000"/>
                <w:sz w:val="18"/>
                <w:szCs w:val="18"/>
                <w:lang w:eastAsia="zh-CN"/>
              </w:rPr>
            </w:pPr>
            <w:ins w:id="362" w:author="Zhulia Ayani1014" w:date="2025-10-14T08:20:00Z">
              <w:r w:rsidRPr="000252CB">
                <w:rPr>
                  <w:rFonts w:asciiTheme="minorHAnsi" w:hAnsiTheme="minorHAnsi" w:cstheme="minorHAnsi"/>
                  <w:bCs/>
                  <w:color w:val="000000"/>
                  <w:sz w:val="18"/>
                  <w:szCs w:val="18"/>
                  <w:lang w:eastAsia="zh-CN"/>
                </w:rPr>
                <w:t>NEC:</w:t>
              </w:r>
            </w:ins>
            <w:ins w:id="363" w:author="Zhulia Ayani1014" w:date="2025-10-14T08:21:00Z">
              <w:r w:rsidRPr="000252CB">
                <w:rPr>
                  <w:rFonts w:asciiTheme="minorHAnsi" w:hAnsiTheme="minorHAnsi" w:cstheme="minorHAnsi"/>
                  <w:bCs/>
                  <w:color w:val="000000"/>
                  <w:sz w:val="18"/>
                  <w:szCs w:val="18"/>
                  <w:lang w:eastAsia="zh-CN"/>
                </w:rPr>
                <w:t xml:space="preserve"> What do we mean by framework, we already have a framework for collecting </w:t>
              </w:r>
            </w:ins>
            <w:ins w:id="364" w:author="Zhulia Ayani1014" w:date="2025-10-14T08:35:00Z">
              <w:r w:rsidR="00532637">
                <w:rPr>
                  <w:rFonts w:asciiTheme="minorHAnsi" w:hAnsiTheme="minorHAnsi" w:cstheme="minorHAnsi"/>
                  <w:bCs/>
                  <w:color w:val="000000"/>
                  <w:sz w:val="18"/>
                  <w:szCs w:val="18"/>
                  <w:lang w:eastAsia="zh-CN"/>
                </w:rPr>
                <w:t xml:space="preserve">management </w:t>
              </w:r>
            </w:ins>
            <w:ins w:id="365" w:author="Zhulia Ayani1014" w:date="2025-10-14T08:21:00Z">
              <w:r w:rsidRPr="000252CB">
                <w:rPr>
                  <w:rFonts w:asciiTheme="minorHAnsi" w:hAnsiTheme="minorHAnsi" w:cstheme="minorHAnsi"/>
                  <w:bCs/>
                  <w:color w:val="000000"/>
                  <w:sz w:val="18"/>
                  <w:szCs w:val="18"/>
                  <w:lang w:eastAsia="zh-CN"/>
                </w:rPr>
                <w:t>data. This time it is for collecting other type of data</w:t>
              </w:r>
            </w:ins>
          </w:p>
          <w:p w14:paraId="7B63FA37" w14:textId="2CE7AB85" w:rsidR="00532637" w:rsidRDefault="00532637" w:rsidP="00532637">
            <w:pPr>
              <w:rPr>
                <w:ins w:id="366" w:author="Zhulia Ayani1014" w:date="2025-10-14T08:34:00Z"/>
                <w:rFonts w:asciiTheme="minorHAnsi" w:hAnsiTheme="minorHAnsi" w:cstheme="minorHAnsi"/>
                <w:bCs/>
                <w:color w:val="000000"/>
                <w:sz w:val="18"/>
                <w:szCs w:val="18"/>
                <w:lang w:eastAsia="zh-CN"/>
              </w:rPr>
            </w:pPr>
            <w:ins w:id="367" w:author="Zhulia Ayani1014" w:date="2025-10-14T08:33:00Z">
              <w:r>
                <w:rPr>
                  <w:rFonts w:asciiTheme="minorHAnsi" w:hAnsiTheme="minorHAnsi" w:cstheme="minorHAnsi"/>
                  <w:bCs/>
                  <w:color w:val="000000"/>
                  <w:sz w:val="18"/>
                  <w:szCs w:val="18"/>
                  <w:lang w:eastAsia="zh-CN"/>
                </w:rPr>
                <w:t>VDF: Start</w:t>
              </w:r>
            </w:ins>
            <w:ins w:id="368" w:author="Zhulia Ayani1014" w:date="2025-10-14T08:34:00Z">
              <w:r>
                <w:rPr>
                  <w:rFonts w:asciiTheme="minorHAnsi" w:hAnsiTheme="minorHAnsi" w:cstheme="minorHAnsi"/>
                  <w:bCs/>
                  <w:color w:val="000000"/>
                  <w:sz w:val="18"/>
                  <w:szCs w:val="18"/>
                  <w:lang w:eastAsia="zh-CN"/>
                </w:rPr>
                <w:t xml:space="preserve"> </w:t>
              </w:r>
            </w:ins>
            <w:ins w:id="369" w:author="Zhulia Ayani1014" w:date="2025-10-14T08:33:00Z">
              <w:r>
                <w:rPr>
                  <w:rFonts w:asciiTheme="minorHAnsi" w:hAnsiTheme="minorHAnsi" w:cstheme="minorHAnsi"/>
                  <w:bCs/>
                  <w:color w:val="000000"/>
                  <w:sz w:val="18"/>
                  <w:szCs w:val="18"/>
                  <w:lang w:eastAsia="zh-CN"/>
                </w:rPr>
                <w:t xml:space="preserve">point should be management data </w:t>
              </w:r>
            </w:ins>
          </w:p>
          <w:p w14:paraId="6043592A" w14:textId="2BFD4B47" w:rsidR="00532637" w:rsidRDefault="00532637" w:rsidP="00532637">
            <w:pPr>
              <w:rPr>
                <w:ins w:id="370" w:author="Zhulia Ayani1014" w:date="2025-10-14T08:33:00Z"/>
                <w:rFonts w:asciiTheme="minorHAnsi" w:hAnsiTheme="minorHAnsi" w:cstheme="minorHAnsi"/>
                <w:bCs/>
                <w:color w:val="000000"/>
                <w:sz w:val="18"/>
                <w:szCs w:val="18"/>
                <w:lang w:eastAsia="zh-CN"/>
              </w:rPr>
            </w:pPr>
            <w:ins w:id="371" w:author="Zhulia Ayani1014" w:date="2025-10-14T08:34:00Z">
              <w:r>
                <w:rPr>
                  <w:rFonts w:asciiTheme="minorHAnsi" w:hAnsiTheme="minorHAnsi" w:cstheme="minorHAnsi"/>
                  <w:bCs/>
                  <w:color w:val="000000"/>
                  <w:sz w:val="18"/>
                  <w:szCs w:val="18"/>
                  <w:lang w:eastAsia="zh-CN"/>
                </w:rPr>
                <w:t>CMCC: Support proposal from VDF</w:t>
              </w:r>
            </w:ins>
          </w:p>
          <w:p w14:paraId="7664E3D6" w14:textId="77777777" w:rsidR="00532637" w:rsidRPr="000252CB" w:rsidRDefault="00532637" w:rsidP="00D64779">
            <w:pPr>
              <w:rPr>
                <w:ins w:id="372" w:author="Zhulia Ayani1014" w:date="2025-10-14T08:21:00Z"/>
                <w:rFonts w:asciiTheme="minorHAnsi" w:hAnsiTheme="minorHAnsi" w:cstheme="minorHAnsi"/>
                <w:bCs/>
                <w:color w:val="000000"/>
                <w:sz w:val="18"/>
                <w:szCs w:val="18"/>
                <w:lang w:eastAsia="zh-CN"/>
              </w:rPr>
            </w:pPr>
          </w:p>
          <w:p w14:paraId="40E883EB" w14:textId="22D65F54" w:rsidR="00FF2666" w:rsidRPr="000252CB" w:rsidRDefault="00FF2666" w:rsidP="00D64779">
            <w:pPr>
              <w:rPr>
                <w:ins w:id="373" w:author="Zhulia Ayani1014" w:date="2025-10-14T08:23:00Z"/>
                <w:rFonts w:asciiTheme="minorHAnsi" w:hAnsiTheme="minorHAnsi" w:cstheme="minorHAnsi"/>
                <w:bCs/>
                <w:color w:val="000000"/>
                <w:sz w:val="18"/>
                <w:szCs w:val="18"/>
                <w:lang w:eastAsia="zh-CN"/>
              </w:rPr>
            </w:pPr>
            <w:proofErr w:type="spellStart"/>
            <w:proofErr w:type="gramStart"/>
            <w:ins w:id="374" w:author="Zhulia Ayani1014" w:date="2025-10-14T08:21:00Z">
              <w:r w:rsidRPr="000252CB">
                <w:rPr>
                  <w:rFonts w:asciiTheme="minorHAnsi" w:hAnsiTheme="minorHAnsi" w:cstheme="minorHAnsi"/>
                  <w:bCs/>
                  <w:color w:val="000000"/>
                  <w:sz w:val="18"/>
                  <w:szCs w:val="18"/>
                  <w:lang w:eastAsia="zh-CN"/>
                </w:rPr>
                <w:t>ZTE:we</w:t>
              </w:r>
              <w:proofErr w:type="spellEnd"/>
              <w:proofErr w:type="gramEnd"/>
              <w:r w:rsidRPr="000252CB">
                <w:rPr>
                  <w:rFonts w:asciiTheme="minorHAnsi" w:hAnsiTheme="minorHAnsi" w:cstheme="minorHAnsi"/>
                  <w:bCs/>
                  <w:color w:val="000000"/>
                  <w:sz w:val="18"/>
                  <w:szCs w:val="18"/>
                  <w:lang w:eastAsia="zh-CN"/>
                </w:rPr>
                <w:t xml:space="preserve"> should focus on management data. We have MADCOL </w:t>
              </w:r>
            </w:ins>
            <w:ins w:id="375" w:author="Zhulia Ayani1014" w:date="2025-10-14T08:22:00Z">
              <w:r w:rsidRPr="000252CB">
                <w:rPr>
                  <w:rFonts w:asciiTheme="minorHAnsi" w:hAnsiTheme="minorHAnsi" w:cstheme="minorHAnsi"/>
                  <w:bCs/>
                  <w:color w:val="000000"/>
                  <w:sz w:val="18"/>
                  <w:szCs w:val="18"/>
                  <w:lang w:eastAsia="zh-CN"/>
                </w:rPr>
                <w:t xml:space="preserve">phase 3 and this is our scope. </w:t>
              </w:r>
            </w:ins>
          </w:p>
          <w:p w14:paraId="66C3578A" w14:textId="6348C2EF" w:rsidR="000252CB" w:rsidRPr="000252CB" w:rsidRDefault="000252CB" w:rsidP="00D64779">
            <w:pPr>
              <w:rPr>
                <w:ins w:id="376" w:author="Zhulia Ayani1014" w:date="2025-10-14T08:23:00Z"/>
                <w:rFonts w:asciiTheme="minorHAnsi" w:hAnsiTheme="minorHAnsi" w:cstheme="minorHAnsi"/>
                <w:bCs/>
                <w:color w:val="000000"/>
                <w:sz w:val="18"/>
                <w:szCs w:val="18"/>
                <w:lang w:eastAsia="zh-CN"/>
              </w:rPr>
            </w:pPr>
            <w:ins w:id="377" w:author="Zhulia Ayani1014" w:date="2025-10-14T08:23:00Z">
              <w:r w:rsidRPr="000252CB">
                <w:rPr>
                  <w:rFonts w:asciiTheme="minorHAnsi" w:hAnsiTheme="minorHAnsi" w:cstheme="minorHAnsi"/>
                  <w:bCs/>
                  <w:color w:val="000000"/>
                  <w:sz w:val="18"/>
                  <w:szCs w:val="18"/>
                  <w:lang w:eastAsia="zh-CN"/>
                </w:rPr>
                <w:t xml:space="preserve">Chair: can we use </w:t>
              </w:r>
              <w:proofErr w:type="spellStart"/>
              <w:r w:rsidRPr="000252CB">
                <w:rPr>
                  <w:rFonts w:asciiTheme="minorHAnsi" w:hAnsiTheme="minorHAnsi" w:cstheme="minorHAnsi"/>
                  <w:bCs/>
                  <w:color w:val="000000"/>
                  <w:sz w:val="18"/>
                  <w:szCs w:val="18"/>
                  <w:lang w:eastAsia="zh-CN"/>
                </w:rPr>
                <w:t>mgm</w:t>
              </w:r>
              <w:proofErr w:type="spellEnd"/>
              <w:r w:rsidRPr="000252CB">
                <w:rPr>
                  <w:rFonts w:asciiTheme="minorHAnsi" w:hAnsiTheme="minorHAnsi" w:cstheme="minorHAnsi"/>
                  <w:bCs/>
                  <w:color w:val="000000"/>
                  <w:sz w:val="18"/>
                  <w:szCs w:val="18"/>
                  <w:lang w:eastAsia="zh-CN"/>
                </w:rPr>
                <w:t xml:space="preserve"> and orch. Data?</w:t>
              </w:r>
            </w:ins>
          </w:p>
          <w:p w14:paraId="40BA85E5" w14:textId="491015AA" w:rsidR="000252CB" w:rsidRPr="000252CB" w:rsidRDefault="000252CB" w:rsidP="00D64779">
            <w:pPr>
              <w:rPr>
                <w:ins w:id="378" w:author="Zhulia Ayani1014" w:date="2025-10-14T08:24:00Z"/>
                <w:rFonts w:asciiTheme="minorHAnsi" w:hAnsiTheme="minorHAnsi" w:cstheme="minorHAnsi"/>
                <w:bCs/>
                <w:color w:val="000000"/>
                <w:sz w:val="18"/>
                <w:szCs w:val="18"/>
                <w:lang w:eastAsia="zh-CN"/>
              </w:rPr>
            </w:pPr>
            <w:ins w:id="379" w:author="Zhulia Ayani1014" w:date="2025-10-14T08:24:00Z">
              <w:r w:rsidRPr="000252CB">
                <w:rPr>
                  <w:rFonts w:asciiTheme="minorHAnsi" w:hAnsiTheme="minorHAnsi" w:cstheme="minorHAnsi"/>
                  <w:bCs/>
                  <w:color w:val="000000"/>
                  <w:sz w:val="18"/>
                  <w:szCs w:val="18"/>
                  <w:lang w:eastAsia="zh-CN"/>
                </w:rPr>
                <w:t>Companies: NO</w:t>
              </w:r>
            </w:ins>
          </w:p>
          <w:p w14:paraId="3884B141" w14:textId="2843B138" w:rsidR="000252CB" w:rsidRDefault="000252CB" w:rsidP="00D64779">
            <w:pPr>
              <w:rPr>
                <w:ins w:id="380" w:author="Zhulia Ayani1014" w:date="2025-10-14T08:34:00Z"/>
                <w:rFonts w:asciiTheme="minorHAnsi" w:hAnsiTheme="minorHAnsi" w:cstheme="minorHAnsi"/>
                <w:bCs/>
                <w:color w:val="000000"/>
                <w:sz w:val="18"/>
                <w:szCs w:val="18"/>
                <w:lang w:eastAsia="zh-CN"/>
              </w:rPr>
            </w:pPr>
            <w:ins w:id="381" w:author="Zhulia Ayani1014" w:date="2025-10-14T08:25:00Z">
              <w:r w:rsidRPr="000252CB">
                <w:rPr>
                  <w:rFonts w:asciiTheme="minorHAnsi" w:hAnsiTheme="minorHAnsi" w:cstheme="minorHAnsi"/>
                  <w:bCs/>
                  <w:color w:val="000000"/>
                  <w:sz w:val="18"/>
                  <w:szCs w:val="18"/>
                  <w:lang w:eastAsia="zh-CN"/>
                </w:rPr>
                <w:t>T</w:t>
              </w:r>
            </w:ins>
            <w:ins w:id="382" w:author="Zhulia Ayani1014" w:date="2025-10-14T08:26:00Z">
              <w:r w:rsidRPr="000252CB">
                <w:rPr>
                  <w:rFonts w:asciiTheme="minorHAnsi" w:hAnsiTheme="minorHAnsi" w:cstheme="minorHAnsi"/>
                  <w:bCs/>
                  <w:color w:val="000000"/>
                  <w:sz w:val="18"/>
                  <w:szCs w:val="18"/>
                  <w:lang w:eastAsia="zh-CN"/>
                </w:rPr>
                <w:t>I</w:t>
              </w:r>
            </w:ins>
            <w:ins w:id="383" w:author="Zhulia Ayani1014" w:date="2025-10-14T08:25:00Z">
              <w:r w:rsidRPr="000252CB">
                <w:rPr>
                  <w:rFonts w:asciiTheme="minorHAnsi" w:hAnsiTheme="minorHAnsi" w:cstheme="minorHAnsi"/>
                  <w:bCs/>
                  <w:color w:val="000000"/>
                  <w:sz w:val="18"/>
                  <w:szCs w:val="18"/>
                  <w:lang w:eastAsia="zh-CN"/>
                </w:rPr>
                <w:t xml:space="preserve">: </w:t>
              </w:r>
            </w:ins>
            <w:ins w:id="384" w:author="Zhulia Ayani1014" w:date="2025-10-14T08:24:00Z">
              <w:r w:rsidRPr="000252CB">
                <w:rPr>
                  <w:rFonts w:asciiTheme="minorHAnsi" w:hAnsiTheme="minorHAnsi" w:cstheme="minorHAnsi"/>
                  <w:bCs/>
                  <w:color w:val="000000"/>
                  <w:sz w:val="18"/>
                  <w:szCs w:val="18"/>
                  <w:lang w:eastAsia="zh-CN"/>
                </w:rPr>
                <w:t xml:space="preserve">As an operator do not want two different </w:t>
              </w:r>
            </w:ins>
            <w:ins w:id="385" w:author="Zhulia Ayani1014" w:date="2025-10-14T08:34:00Z">
              <w:r w:rsidR="00532637" w:rsidRPr="000252CB">
                <w:rPr>
                  <w:rFonts w:asciiTheme="minorHAnsi" w:hAnsiTheme="minorHAnsi" w:cstheme="minorHAnsi"/>
                  <w:bCs/>
                  <w:color w:val="000000"/>
                  <w:sz w:val="18"/>
                  <w:szCs w:val="18"/>
                  <w:lang w:eastAsia="zh-CN"/>
                </w:rPr>
                <w:t>frameworks</w:t>
              </w:r>
            </w:ins>
            <w:ins w:id="386" w:author="Zhulia Ayani1014" w:date="2025-10-14T08:24:00Z">
              <w:r w:rsidRPr="000252CB">
                <w:rPr>
                  <w:rFonts w:asciiTheme="minorHAnsi" w:hAnsiTheme="minorHAnsi" w:cstheme="minorHAnsi"/>
                  <w:bCs/>
                  <w:color w:val="000000"/>
                  <w:sz w:val="18"/>
                  <w:szCs w:val="18"/>
                  <w:lang w:eastAsia="zh-CN"/>
                </w:rPr>
                <w:t xml:space="preserve"> for collecting data. </w:t>
              </w:r>
            </w:ins>
          </w:p>
          <w:p w14:paraId="4D8F3095" w14:textId="3E879F1C" w:rsidR="00532637" w:rsidRPr="000252CB" w:rsidRDefault="00532637" w:rsidP="00D64779">
            <w:pPr>
              <w:rPr>
                <w:ins w:id="387" w:author="Zhulia Ayani1014" w:date="2025-10-14T08:25:00Z"/>
                <w:rFonts w:asciiTheme="minorHAnsi" w:hAnsiTheme="minorHAnsi" w:cstheme="minorHAnsi"/>
                <w:bCs/>
                <w:color w:val="000000"/>
                <w:sz w:val="18"/>
                <w:szCs w:val="18"/>
                <w:lang w:eastAsia="zh-CN"/>
              </w:rPr>
            </w:pPr>
            <w:ins w:id="388" w:author="Zhulia Ayani1014" w:date="2025-10-14T08:34:00Z">
              <w:r>
                <w:rPr>
                  <w:rFonts w:asciiTheme="minorHAnsi" w:hAnsiTheme="minorHAnsi" w:cstheme="minorHAnsi"/>
                  <w:bCs/>
                  <w:color w:val="000000"/>
                  <w:sz w:val="18"/>
                  <w:szCs w:val="18"/>
                  <w:lang w:eastAsia="zh-CN"/>
                </w:rPr>
                <w:t xml:space="preserve">VZ: </w:t>
              </w:r>
            </w:ins>
            <w:ins w:id="389" w:author="Zhulia Ayani1014" w:date="2025-10-14T08:35:00Z">
              <w:r>
                <w:rPr>
                  <w:rFonts w:asciiTheme="minorHAnsi" w:hAnsiTheme="minorHAnsi" w:cstheme="minorHAnsi"/>
                  <w:bCs/>
                  <w:color w:val="000000"/>
                  <w:sz w:val="18"/>
                  <w:szCs w:val="18"/>
                  <w:lang w:eastAsia="zh-CN"/>
                </w:rPr>
                <w:t xml:space="preserve"> Agree with TIM</w:t>
              </w:r>
            </w:ins>
          </w:p>
          <w:p w14:paraId="3419D9A5" w14:textId="0EA274DB" w:rsidR="000252CB" w:rsidRPr="000252CB" w:rsidRDefault="000252CB" w:rsidP="00D64779">
            <w:pPr>
              <w:rPr>
                <w:ins w:id="390" w:author="Zhulia Ayani1014" w:date="2025-10-14T08:25:00Z"/>
                <w:rFonts w:asciiTheme="minorHAnsi" w:hAnsiTheme="minorHAnsi" w:cstheme="minorHAnsi"/>
                <w:bCs/>
                <w:color w:val="000000"/>
                <w:sz w:val="18"/>
                <w:szCs w:val="18"/>
                <w:lang w:eastAsia="zh-CN"/>
              </w:rPr>
            </w:pPr>
            <w:ins w:id="391" w:author="Zhulia Ayani1014" w:date="2025-10-14T08:25:00Z">
              <w:r w:rsidRPr="000252CB">
                <w:rPr>
                  <w:rFonts w:asciiTheme="minorHAnsi" w:hAnsiTheme="minorHAnsi" w:cstheme="minorHAnsi"/>
                  <w:bCs/>
                  <w:color w:val="000000"/>
                  <w:sz w:val="18"/>
                  <w:szCs w:val="18"/>
                  <w:lang w:eastAsia="zh-CN"/>
                </w:rPr>
                <w:t>RT: agree</w:t>
              </w:r>
            </w:ins>
          </w:p>
          <w:p w14:paraId="3F5520A3" w14:textId="336B3CDF" w:rsidR="000252CB" w:rsidRPr="000252CB" w:rsidRDefault="000252CB" w:rsidP="00D64779">
            <w:pPr>
              <w:rPr>
                <w:ins w:id="392" w:author="Zhulia Ayani1014" w:date="2025-10-14T08:26:00Z"/>
                <w:rFonts w:asciiTheme="minorHAnsi" w:hAnsiTheme="minorHAnsi" w:cstheme="minorHAnsi"/>
                <w:bCs/>
                <w:color w:val="000000"/>
                <w:sz w:val="18"/>
                <w:szCs w:val="18"/>
                <w:lang w:eastAsia="zh-CN"/>
              </w:rPr>
            </w:pPr>
            <w:ins w:id="393" w:author="Zhulia Ayani1014" w:date="2025-10-14T08:25:00Z">
              <w:r w:rsidRPr="000252CB">
                <w:rPr>
                  <w:rFonts w:asciiTheme="minorHAnsi" w:hAnsiTheme="minorHAnsi" w:cstheme="minorHAnsi"/>
                  <w:bCs/>
                  <w:color w:val="000000"/>
                  <w:sz w:val="18"/>
                  <w:szCs w:val="18"/>
                  <w:lang w:eastAsia="zh-CN"/>
                </w:rPr>
                <w:t xml:space="preserve">N: SA2 study </w:t>
              </w:r>
            </w:ins>
            <w:ins w:id="394" w:author="Zhulia Ayani1014" w:date="2025-10-14T08:26:00Z">
              <w:r w:rsidRPr="000252CB">
                <w:rPr>
                  <w:rFonts w:asciiTheme="minorHAnsi" w:hAnsiTheme="minorHAnsi" w:cstheme="minorHAnsi"/>
                  <w:bCs/>
                  <w:color w:val="000000"/>
                  <w:sz w:val="18"/>
                  <w:szCs w:val="18"/>
                  <w:lang w:eastAsia="zh-CN"/>
                </w:rPr>
                <w:t>features not framework</w:t>
              </w:r>
            </w:ins>
          </w:p>
          <w:p w14:paraId="6FA530D1" w14:textId="594F8F07" w:rsidR="000252CB" w:rsidRPr="000252CB" w:rsidRDefault="000252CB" w:rsidP="00D64779">
            <w:pPr>
              <w:rPr>
                <w:ins w:id="395" w:author="Zhulia Ayani1014" w:date="2025-10-14T08:27:00Z"/>
                <w:rFonts w:asciiTheme="minorHAnsi" w:hAnsiTheme="minorHAnsi" w:cstheme="minorHAnsi"/>
                <w:bCs/>
                <w:color w:val="000000"/>
                <w:sz w:val="18"/>
                <w:szCs w:val="18"/>
                <w:lang w:eastAsia="zh-CN"/>
              </w:rPr>
            </w:pPr>
            <w:ins w:id="396" w:author="Zhulia Ayani1014" w:date="2025-10-14T08:26:00Z">
              <w:r w:rsidRPr="000252CB">
                <w:rPr>
                  <w:rFonts w:asciiTheme="minorHAnsi" w:hAnsiTheme="minorHAnsi" w:cstheme="minorHAnsi"/>
                  <w:bCs/>
                  <w:color w:val="000000"/>
                  <w:sz w:val="18"/>
                  <w:szCs w:val="18"/>
                  <w:lang w:eastAsia="zh-CN"/>
                </w:rPr>
                <w:t xml:space="preserve">E: we cannot </w:t>
              </w:r>
            </w:ins>
            <w:ins w:id="397" w:author="Zhulia Ayani1014" w:date="2025-10-14T08:27:00Z">
              <w:r w:rsidRPr="000252CB">
                <w:rPr>
                  <w:rFonts w:asciiTheme="minorHAnsi" w:hAnsiTheme="minorHAnsi" w:cstheme="minorHAnsi"/>
                  <w:bCs/>
                  <w:color w:val="000000"/>
                  <w:sz w:val="18"/>
                  <w:szCs w:val="18"/>
                  <w:lang w:eastAsia="zh-CN"/>
                </w:rPr>
                <w:t>keep us to known data, we need to handle new type of data when it comes.</w:t>
              </w:r>
            </w:ins>
          </w:p>
          <w:p w14:paraId="220A86FF" w14:textId="37586A9E" w:rsidR="000252CB" w:rsidRDefault="000252CB" w:rsidP="00D64779">
            <w:pPr>
              <w:rPr>
                <w:ins w:id="398" w:author="Zhulia Ayani1014" w:date="2025-10-14T08:31:00Z"/>
                <w:rFonts w:asciiTheme="minorHAnsi" w:hAnsiTheme="minorHAnsi" w:cstheme="minorHAnsi"/>
                <w:bCs/>
                <w:color w:val="000000"/>
                <w:sz w:val="18"/>
                <w:szCs w:val="18"/>
                <w:lang w:eastAsia="zh-CN"/>
              </w:rPr>
            </w:pPr>
            <w:ins w:id="399" w:author="Zhulia Ayani1014" w:date="2025-10-14T08:29:00Z">
              <w:r w:rsidRPr="000252CB">
                <w:rPr>
                  <w:rFonts w:asciiTheme="minorHAnsi" w:hAnsiTheme="minorHAnsi" w:cstheme="minorHAnsi"/>
                  <w:bCs/>
                  <w:color w:val="000000"/>
                  <w:sz w:val="18"/>
                  <w:szCs w:val="18"/>
                  <w:lang w:eastAsia="zh-CN"/>
                </w:rPr>
                <w:t xml:space="preserve">N: we have consistent messages from companies. </w:t>
              </w:r>
            </w:ins>
            <w:ins w:id="400" w:author="Zhulia Ayani1014" w:date="2025-10-14T08:30:00Z">
              <w:r>
                <w:rPr>
                  <w:rFonts w:asciiTheme="minorHAnsi" w:hAnsiTheme="minorHAnsi" w:cstheme="minorHAnsi"/>
                  <w:bCs/>
                  <w:color w:val="000000"/>
                  <w:sz w:val="18"/>
                  <w:szCs w:val="18"/>
                  <w:lang w:eastAsia="zh-CN"/>
                </w:rPr>
                <w:t xml:space="preserve">why can’t </w:t>
              </w:r>
              <w:proofErr w:type="spellStart"/>
              <w:r>
                <w:rPr>
                  <w:rFonts w:asciiTheme="minorHAnsi" w:hAnsiTheme="minorHAnsi" w:cstheme="minorHAnsi"/>
                  <w:bCs/>
                  <w:color w:val="000000"/>
                  <w:sz w:val="18"/>
                  <w:szCs w:val="18"/>
                  <w:lang w:eastAsia="zh-CN"/>
                </w:rPr>
                <w:t>wee</w:t>
              </w:r>
              <w:proofErr w:type="spellEnd"/>
              <w:r>
                <w:rPr>
                  <w:rFonts w:asciiTheme="minorHAnsi" w:hAnsiTheme="minorHAnsi" w:cstheme="minorHAnsi"/>
                  <w:bCs/>
                  <w:color w:val="000000"/>
                  <w:sz w:val="18"/>
                  <w:szCs w:val="18"/>
                  <w:lang w:eastAsia="zh-CN"/>
                </w:rPr>
                <w:t xml:space="preserve"> keep us to the exiting definition and </w:t>
              </w:r>
            </w:ins>
            <w:ins w:id="401" w:author="Zhulia Ayani1014" w:date="2025-10-14T08:31:00Z">
              <w:r>
                <w:rPr>
                  <w:rFonts w:asciiTheme="minorHAnsi" w:hAnsiTheme="minorHAnsi" w:cstheme="minorHAnsi"/>
                  <w:bCs/>
                  <w:color w:val="000000"/>
                  <w:sz w:val="18"/>
                  <w:szCs w:val="18"/>
                  <w:lang w:eastAsia="zh-CN"/>
                </w:rPr>
                <w:t>it is management data.</w:t>
              </w:r>
            </w:ins>
          </w:p>
          <w:p w14:paraId="1C0EEC90" w14:textId="77777777" w:rsidR="00532637" w:rsidRPr="000252CB" w:rsidRDefault="00532637" w:rsidP="00D64779">
            <w:pPr>
              <w:rPr>
                <w:ins w:id="402" w:author="Zhulia Ayani1014" w:date="2025-10-14T08:18:00Z"/>
                <w:rFonts w:asciiTheme="minorHAnsi" w:hAnsiTheme="minorHAnsi" w:cstheme="minorHAnsi"/>
                <w:bCs/>
                <w:color w:val="000000"/>
                <w:sz w:val="18"/>
                <w:szCs w:val="18"/>
                <w:lang w:eastAsia="zh-CN"/>
              </w:rPr>
            </w:pPr>
          </w:p>
          <w:p w14:paraId="26FA419C" w14:textId="6576E309" w:rsidR="00FF2666" w:rsidRPr="006362C5" w:rsidRDefault="000252CB" w:rsidP="00D64779">
            <w:pPr>
              <w:rPr>
                <w:ins w:id="403" w:author="Zhulia Ayani1014" w:date="2025-10-14T08:39:00Z"/>
                <w:rFonts w:asciiTheme="minorHAnsi" w:hAnsiTheme="minorHAnsi" w:cstheme="minorHAnsi"/>
                <w:bCs/>
                <w:color w:val="000000"/>
                <w:sz w:val="18"/>
                <w:szCs w:val="18"/>
                <w:lang w:eastAsia="zh-CN"/>
              </w:rPr>
            </w:pPr>
            <w:ins w:id="404" w:author="Zhulia Ayani1014" w:date="2025-10-14T08:31:00Z">
              <w:r w:rsidRPr="006362C5">
                <w:rPr>
                  <w:rFonts w:asciiTheme="minorHAnsi" w:hAnsiTheme="minorHAnsi" w:cstheme="minorHAnsi"/>
                  <w:bCs/>
                  <w:color w:val="000000"/>
                  <w:sz w:val="18"/>
                  <w:szCs w:val="18"/>
                  <w:lang w:eastAsia="zh-CN"/>
                </w:rPr>
                <w:t>AT&amp;T: Why not choose option 5.</w:t>
              </w:r>
            </w:ins>
          </w:p>
          <w:p w14:paraId="11EE06B6" w14:textId="77777777" w:rsidR="00532637" w:rsidRPr="006362C5" w:rsidRDefault="00532637" w:rsidP="00D64779">
            <w:pPr>
              <w:rPr>
                <w:ins w:id="405" w:author="Zhulia Ayani1014" w:date="2025-10-14T08:39:00Z"/>
                <w:rFonts w:asciiTheme="minorHAnsi" w:hAnsiTheme="minorHAnsi" w:cstheme="minorHAnsi"/>
                <w:bCs/>
                <w:color w:val="000000"/>
                <w:sz w:val="18"/>
                <w:szCs w:val="18"/>
                <w:lang w:eastAsia="zh-CN"/>
              </w:rPr>
            </w:pPr>
          </w:p>
          <w:p w14:paraId="0AA59910" w14:textId="1DC94D9F" w:rsidR="00532637" w:rsidRPr="006362C5" w:rsidRDefault="00532637" w:rsidP="00D64779">
            <w:pPr>
              <w:rPr>
                <w:ins w:id="406" w:author="Zhulia Ayani1014" w:date="2025-10-14T08:31:00Z"/>
                <w:rFonts w:asciiTheme="minorHAnsi" w:hAnsiTheme="minorHAnsi" w:cstheme="minorHAnsi"/>
                <w:bCs/>
                <w:color w:val="000000"/>
                <w:sz w:val="18"/>
                <w:szCs w:val="18"/>
                <w:lang w:eastAsia="zh-CN"/>
              </w:rPr>
            </w:pPr>
            <w:ins w:id="407" w:author="Zhulia Ayani1014" w:date="2025-10-14T08:39:00Z">
              <w:r w:rsidRPr="006362C5">
                <w:rPr>
                  <w:rFonts w:asciiTheme="minorHAnsi" w:hAnsiTheme="minorHAnsi" w:cstheme="minorHAnsi"/>
                  <w:bCs/>
                  <w:color w:val="000000"/>
                  <w:sz w:val="18"/>
                  <w:szCs w:val="18"/>
                  <w:lang w:eastAsia="zh-CN"/>
                </w:rPr>
                <w:t>Show of hands</w:t>
              </w:r>
            </w:ins>
            <w:ins w:id="408" w:author="Zhulia Ayani1014" w:date="2025-10-14T08:40:00Z">
              <w:r w:rsidRPr="006362C5">
                <w:rPr>
                  <w:rFonts w:asciiTheme="minorHAnsi" w:hAnsiTheme="minorHAnsi" w:cstheme="minorHAnsi"/>
                  <w:bCs/>
                  <w:color w:val="000000"/>
                  <w:sz w:val="18"/>
                  <w:szCs w:val="18"/>
                  <w:lang w:eastAsia="zh-CN"/>
                </w:rPr>
                <w:t xml:space="preserve"> (multiple option allowed)</w:t>
              </w:r>
            </w:ins>
            <w:ins w:id="409" w:author="Zhulia Ayani1014" w:date="2025-10-14T08:39:00Z">
              <w:r w:rsidRPr="006362C5">
                <w:rPr>
                  <w:rFonts w:asciiTheme="minorHAnsi" w:hAnsiTheme="minorHAnsi" w:cstheme="minorHAnsi"/>
                  <w:bCs/>
                  <w:color w:val="000000"/>
                  <w:sz w:val="18"/>
                  <w:szCs w:val="18"/>
                  <w:lang w:eastAsia="zh-CN"/>
                </w:rPr>
                <w:t xml:space="preserve">: </w:t>
              </w:r>
            </w:ins>
          </w:p>
          <w:p w14:paraId="6CE6E2B8" w14:textId="77777777" w:rsidR="000252CB" w:rsidRPr="006362C5" w:rsidRDefault="000252CB" w:rsidP="00D64779">
            <w:pPr>
              <w:rPr>
                <w:ins w:id="410" w:author="Zhulia Ayani1014" w:date="2025-10-14T08:31:00Z"/>
                <w:rFonts w:asciiTheme="minorHAnsi" w:hAnsiTheme="minorHAnsi" w:cstheme="minorHAnsi"/>
                <w:bCs/>
                <w:color w:val="000000"/>
                <w:sz w:val="18"/>
                <w:szCs w:val="18"/>
                <w:lang w:eastAsia="zh-CN"/>
              </w:rPr>
            </w:pPr>
          </w:p>
          <w:p w14:paraId="5B74D014" w14:textId="499460C8" w:rsidR="000252CB" w:rsidRPr="006362C5" w:rsidRDefault="000252CB" w:rsidP="00D64779">
            <w:pPr>
              <w:rPr>
                <w:ins w:id="411" w:author="Zhulia Ayani1014" w:date="2025-10-14T08:32:00Z"/>
                <w:rFonts w:asciiTheme="minorHAnsi" w:hAnsiTheme="minorHAnsi" w:cstheme="minorHAnsi"/>
                <w:bCs/>
                <w:color w:val="000000"/>
                <w:sz w:val="18"/>
                <w:szCs w:val="18"/>
                <w:lang w:eastAsia="zh-CN"/>
              </w:rPr>
            </w:pPr>
            <w:ins w:id="412" w:author="Zhulia Ayani1014" w:date="2025-10-14T08:32:00Z">
              <w:r w:rsidRPr="006362C5">
                <w:rPr>
                  <w:rFonts w:asciiTheme="minorHAnsi" w:hAnsiTheme="minorHAnsi" w:cstheme="minorHAnsi"/>
                  <w:bCs/>
                  <w:color w:val="000000"/>
                  <w:sz w:val="18"/>
                  <w:szCs w:val="18"/>
                  <w:lang w:eastAsia="zh-CN"/>
                </w:rPr>
                <w:lastRenderedPageBreak/>
                <w:t>Option1:</w:t>
              </w:r>
              <w:r w:rsidR="00532637" w:rsidRPr="006362C5">
                <w:rPr>
                  <w:rFonts w:asciiTheme="minorHAnsi" w:hAnsiTheme="minorHAnsi" w:cstheme="minorHAnsi"/>
                  <w:bCs/>
                  <w:color w:val="000000"/>
                  <w:sz w:val="18"/>
                  <w:szCs w:val="18"/>
                  <w:lang w:eastAsia="zh-CN"/>
                </w:rPr>
                <w:t xml:space="preserve"> </w:t>
              </w:r>
            </w:ins>
            <w:ins w:id="413" w:author="Zhulia Ayani1014" w:date="2025-10-14T08:36:00Z">
              <w:r w:rsidR="00532637" w:rsidRPr="006362C5">
                <w:rPr>
                  <w:rFonts w:asciiTheme="minorHAnsi" w:hAnsiTheme="minorHAnsi" w:cstheme="minorHAnsi"/>
                  <w:bCs/>
                  <w:color w:val="000000"/>
                  <w:sz w:val="18"/>
                  <w:szCs w:val="18"/>
                  <w:lang w:eastAsia="zh-CN"/>
                </w:rPr>
                <w:t xml:space="preserve">E, </w:t>
              </w:r>
              <w:proofErr w:type="spellStart"/>
              <w:r w:rsidR="00532637" w:rsidRPr="006362C5">
                <w:rPr>
                  <w:rFonts w:asciiTheme="minorHAnsi" w:hAnsiTheme="minorHAnsi" w:cstheme="minorHAnsi"/>
                  <w:bCs/>
                  <w:color w:val="000000"/>
                  <w:sz w:val="18"/>
                  <w:szCs w:val="18"/>
                  <w:lang w:eastAsia="zh-CN"/>
                </w:rPr>
                <w:t>Vz</w:t>
              </w:r>
              <w:proofErr w:type="spellEnd"/>
              <w:r w:rsidR="00532637" w:rsidRPr="006362C5">
                <w:rPr>
                  <w:rFonts w:asciiTheme="minorHAnsi" w:hAnsiTheme="minorHAnsi" w:cstheme="minorHAnsi"/>
                  <w:bCs/>
                  <w:color w:val="000000"/>
                  <w:sz w:val="18"/>
                  <w:szCs w:val="18"/>
                  <w:lang w:eastAsia="zh-CN"/>
                </w:rPr>
                <w:t>, FBC, N, RT, AT&amp;T, NEC, TI</w:t>
              </w:r>
            </w:ins>
          </w:p>
          <w:p w14:paraId="31CCDDC0" w14:textId="468F681B" w:rsidR="000252CB" w:rsidRPr="006362C5" w:rsidRDefault="000252CB" w:rsidP="000252CB">
            <w:pPr>
              <w:rPr>
                <w:ins w:id="414" w:author="Zhulia Ayani1014" w:date="2025-10-14T08:32:00Z"/>
                <w:rFonts w:asciiTheme="minorHAnsi" w:hAnsiTheme="minorHAnsi" w:cstheme="minorHAnsi"/>
                <w:bCs/>
                <w:color w:val="000000"/>
                <w:sz w:val="18"/>
                <w:szCs w:val="18"/>
                <w:lang w:eastAsia="zh-CN"/>
              </w:rPr>
            </w:pPr>
            <w:ins w:id="415" w:author="Zhulia Ayani1014" w:date="2025-10-14T08:32:00Z">
              <w:r w:rsidRPr="006362C5">
                <w:rPr>
                  <w:rFonts w:asciiTheme="minorHAnsi" w:hAnsiTheme="minorHAnsi" w:cstheme="minorHAnsi"/>
                  <w:bCs/>
                  <w:color w:val="000000"/>
                  <w:sz w:val="18"/>
                  <w:szCs w:val="18"/>
                  <w:lang w:eastAsia="zh-CN"/>
                </w:rPr>
                <w:t>Option2</w:t>
              </w:r>
            </w:ins>
            <w:ins w:id="416" w:author="Zhulia Ayani1014" w:date="2025-10-14T08:35:00Z">
              <w:r w:rsidR="00532637" w:rsidRPr="006362C5">
                <w:rPr>
                  <w:rFonts w:asciiTheme="minorHAnsi" w:hAnsiTheme="minorHAnsi" w:cstheme="minorHAnsi"/>
                  <w:bCs/>
                  <w:color w:val="000000"/>
                  <w:sz w:val="18"/>
                  <w:szCs w:val="18"/>
                  <w:lang w:eastAsia="zh-CN"/>
                </w:rPr>
                <w:t>a</w:t>
              </w:r>
            </w:ins>
            <w:ins w:id="417" w:author="Zhulia Ayani1014" w:date="2025-10-14T08:32:00Z">
              <w:r w:rsidRPr="006362C5">
                <w:rPr>
                  <w:rFonts w:asciiTheme="minorHAnsi" w:hAnsiTheme="minorHAnsi" w:cstheme="minorHAnsi"/>
                  <w:bCs/>
                  <w:color w:val="000000"/>
                  <w:sz w:val="18"/>
                  <w:szCs w:val="18"/>
                  <w:lang w:eastAsia="zh-CN"/>
                </w:rPr>
                <w:t>:</w:t>
              </w:r>
            </w:ins>
            <w:ins w:id="418" w:author="Zhulia Ayani1014" w:date="2025-10-14T08:36:00Z">
              <w:r w:rsidR="00532637" w:rsidRPr="006362C5">
                <w:rPr>
                  <w:rFonts w:asciiTheme="minorHAnsi" w:hAnsiTheme="minorHAnsi" w:cstheme="minorHAnsi"/>
                  <w:bCs/>
                  <w:color w:val="000000"/>
                  <w:sz w:val="18"/>
                  <w:szCs w:val="18"/>
                  <w:lang w:eastAsia="zh-CN"/>
                </w:rPr>
                <w:t xml:space="preserve"> HW, V, VDF, ZTE,</w:t>
              </w:r>
            </w:ins>
            <w:ins w:id="419" w:author="Zhulia Ayani1014" w:date="2025-10-14T08:37:00Z">
              <w:r w:rsidR="00532637" w:rsidRPr="006362C5">
                <w:rPr>
                  <w:rFonts w:asciiTheme="minorHAnsi" w:hAnsiTheme="minorHAnsi" w:cstheme="minorHAnsi"/>
                  <w:bCs/>
                  <w:color w:val="000000"/>
                  <w:sz w:val="18"/>
                  <w:szCs w:val="18"/>
                  <w:lang w:eastAsia="zh-CN"/>
                </w:rPr>
                <w:t xml:space="preserve"> DCM, CATT, CMCC</w:t>
              </w:r>
            </w:ins>
          </w:p>
          <w:p w14:paraId="4728541F" w14:textId="59125006" w:rsidR="000252CB" w:rsidRPr="006362C5" w:rsidRDefault="000252CB" w:rsidP="000252CB">
            <w:pPr>
              <w:rPr>
                <w:ins w:id="420" w:author="Zhulia Ayani1014" w:date="2025-10-14T08:32:00Z"/>
                <w:rFonts w:asciiTheme="minorHAnsi" w:hAnsiTheme="minorHAnsi" w:cstheme="minorHAnsi"/>
                <w:bCs/>
                <w:color w:val="000000"/>
                <w:sz w:val="18"/>
                <w:szCs w:val="18"/>
                <w:lang w:eastAsia="zh-CN"/>
              </w:rPr>
            </w:pPr>
            <w:ins w:id="421" w:author="Zhulia Ayani1014" w:date="2025-10-14T08:32:00Z">
              <w:r w:rsidRPr="006362C5">
                <w:rPr>
                  <w:rFonts w:asciiTheme="minorHAnsi" w:hAnsiTheme="minorHAnsi" w:cstheme="minorHAnsi"/>
                  <w:bCs/>
                  <w:color w:val="000000"/>
                  <w:sz w:val="18"/>
                  <w:szCs w:val="18"/>
                  <w:lang w:eastAsia="zh-CN"/>
                </w:rPr>
                <w:t>Option3</w:t>
              </w:r>
            </w:ins>
            <w:ins w:id="422" w:author="Zhulia Ayani1014" w:date="2025-10-14T08:35:00Z">
              <w:r w:rsidR="00532637" w:rsidRPr="006362C5">
                <w:rPr>
                  <w:rFonts w:asciiTheme="minorHAnsi" w:hAnsiTheme="minorHAnsi" w:cstheme="minorHAnsi"/>
                  <w:bCs/>
                  <w:color w:val="000000"/>
                  <w:sz w:val="18"/>
                  <w:szCs w:val="18"/>
                  <w:lang w:eastAsia="zh-CN"/>
                </w:rPr>
                <w:t>a</w:t>
              </w:r>
            </w:ins>
            <w:ins w:id="423" w:author="Zhulia Ayani1014" w:date="2025-10-14T08:32:00Z">
              <w:r w:rsidRPr="006362C5">
                <w:rPr>
                  <w:rFonts w:asciiTheme="minorHAnsi" w:hAnsiTheme="minorHAnsi" w:cstheme="minorHAnsi"/>
                  <w:bCs/>
                  <w:color w:val="000000"/>
                  <w:sz w:val="18"/>
                  <w:szCs w:val="18"/>
                  <w:lang w:eastAsia="zh-CN"/>
                </w:rPr>
                <w:t>:</w:t>
              </w:r>
            </w:ins>
            <w:ins w:id="424" w:author="Zhulia Ayani1014" w:date="2025-10-14T08:37:00Z">
              <w:r w:rsidR="00532637" w:rsidRPr="006362C5">
                <w:rPr>
                  <w:rFonts w:asciiTheme="minorHAnsi" w:hAnsiTheme="minorHAnsi" w:cstheme="minorHAnsi"/>
                  <w:bCs/>
                  <w:color w:val="000000"/>
                  <w:sz w:val="18"/>
                  <w:szCs w:val="18"/>
                  <w:lang w:eastAsia="zh-CN"/>
                </w:rPr>
                <w:t xml:space="preserve"> SS, N</w:t>
              </w:r>
            </w:ins>
          </w:p>
          <w:p w14:paraId="30127004" w14:textId="604F6ED2" w:rsidR="00532637" w:rsidRPr="006362C5" w:rsidRDefault="00532637" w:rsidP="000252CB">
            <w:pPr>
              <w:rPr>
                <w:ins w:id="425" w:author="Zhulia Ayani1014" w:date="2025-10-14T08:32:00Z"/>
                <w:rFonts w:asciiTheme="minorHAnsi" w:hAnsiTheme="minorHAnsi" w:cstheme="minorHAnsi"/>
                <w:bCs/>
                <w:color w:val="000000"/>
                <w:sz w:val="18"/>
                <w:szCs w:val="18"/>
                <w:lang w:eastAsia="zh-CN"/>
              </w:rPr>
            </w:pPr>
            <w:ins w:id="426" w:author="Zhulia Ayani1014" w:date="2025-10-14T08:35:00Z">
              <w:r w:rsidRPr="006362C5">
                <w:rPr>
                  <w:rFonts w:asciiTheme="minorHAnsi" w:hAnsiTheme="minorHAnsi" w:cstheme="minorHAnsi"/>
                  <w:bCs/>
                  <w:color w:val="000000"/>
                  <w:sz w:val="18"/>
                  <w:szCs w:val="18"/>
                  <w:lang w:eastAsia="zh-CN"/>
                </w:rPr>
                <w:t>Option5:</w:t>
              </w:r>
            </w:ins>
            <w:ins w:id="427" w:author="Zhulia Ayani1014" w:date="2025-10-14T08:37:00Z">
              <w:r w:rsidRPr="006362C5">
                <w:rPr>
                  <w:rFonts w:asciiTheme="minorHAnsi" w:hAnsiTheme="minorHAnsi" w:cstheme="minorHAnsi"/>
                  <w:bCs/>
                  <w:color w:val="000000"/>
                  <w:sz w:val="18"/>
                  <w:szCs w:val="18"/>
                  <w:lang w:eastAsia="zh-CN"/>
                </w:rPr>
                <w:t xml:space="preserve"> </w:t>
              </w:r>
            </w:ins>
            <w:ins w:id="428" w:author="Zhulia Ayani1014" w:date="2025-10-14T08:38:00Z">
              <w:r w:rsidRPr="006362C5">
                <w:rPr>
                  <w:rFonts w:asciiTheme="minorHAnsi" w:hAnsiTheme="minorHAnsi" w:cstheme="minorHAnsi"/>
                  <w:bCs/>
                  <w:color w:val="000000"/>
                  <w:sz w:val="18"/>
                  <w:szCs w:val="18"/>
                  <w:lang w:eastAsia="zh-CN"/>
                </w:rPr>
                <w:t xml:space="preserve">E, FBC, N, </w:t>
              </w:r>
              <w:proofErr w:type="spellStart"/>
              <w:r w:rsidRPr="006362C5">
                <w:rPr>
                  <w:rFonts w:asciiTheme="minorHAnsi" w:hAnsiTheme="minorHAnsi" w:cstheme="minorHAnsi"/>
                  <w:bCs/>
                  <w:color w:val="000000"/>
                  <w:sz w:val="18"/>
                  <w:szCs w:val="18"/>
                  <w:lang w:eastAsia="zh-CN"/>
                </w:rPr>
                <w:t>Vz</w:t>
              </w:r>
              <w:proofErr w:type="spellEnd"/>
              <w:r w:rsidRPr="006362C5">
                <w:rPr>
                  <w:rFonts w:asciiTheme="minorHAnsi" w:hAnsiTheme="minorHAnsi" w:cstheme="minorHAnsi"/>
                  <w:bCs/>
                  <w:color w:val="000000"/>
                  <w:sz w:val="18"/>
                  <w:szCs w:val="18"/>
                  <w:lang w:eastAsia="zh-CN"/>
                </w:rPr>
                <w:t>, AT&amp;T, RT</w:t>
              </w:r>
            </w:ins>
            <w:ins w:id="429" w:author="Zhulia Ayani1014" w:date="2025-10-14T08:39:00Z">
              <w:r w:rsidRPr="006362C5">
                <w:rPr>
                  <w:rFonts w:asciiTheme="minorHAnsi" w:hAnsiTheme="minorHAnsi" w:cstheme="minorHAnsi"/>
                  <w:bCs/>
                  <w:color w:val="000000"/>
                  <w:sz w:val="18"/>
                  <w:szCs w:val="18"/>
                  <w:lang w:eastAsia="zh-CN"/>
                </w:rPr>
                <w:t>, NEC, TI</w:t>
              </w:r>
            </w:ins>
          </w:p>
          <w:p w14:paraId="7BAC74ED" w14:textId="59D3B6EA" w:rsidR="000252CB" w:rsidRPr="006362C5" w:rsidRDefault="00532637" w:rsidP="000252CB">
            <w:pPr>
              <w:rPr>
                <w:ins w:id="430" w:author="Zhulia Ayani1014" w:date="2025-10-14T08:32:00Z"/>
                <w:rFonts w:asciiTheme="minorHAnsi" w:hAnsiTheme="minorHAnsi" w:cstheme="minorHAnsi"/>
                <w:bCs/>
                <w:color w:val="000000"/>
                <w:sz w:val="18"/>
                <w:szCs w:val="18"/>
                <w:lang w:eastAsia="zh-CN"/>
              </w:rPr>
            </w:pPr>
            <w:ins w:id="431" w:author="Zhulia Ayani1014" w:date="2025-10-14T08:38:00Z">
              <w:r w:rsidRPr="006362C5">
                <w:rPr>
                  <w:rFonts w:asciiTheme="minorHAnsi" w:hAnsiTheme="minorHAnsi" w:cstheme="minorHAnsi"/>
                  <w:bCs/>
                  <w:color w:val="000000"/>
                  <w:sz w:val="18"/>
                  <w:szCs w:val="18"/>
                  <w:lang w:eastAsia="zh-CN"/>
                </w:rPr>
                <w:t>-&gt;</w:t>
              </w:r>
            </w:ins>
          </w:p>
          <w:p w14:paraId="5BF50807" w14:textId="6DF670DB" w:rsidR="00532637" w:rsidRPr="006362C5" w:rsidRDefault="00532637" w:rsidP="00532637">
            <w:pPr>
              <w:rPr>
                <w:ins w:id="432" w:author="Zhulia Ayani1014" w:date="2025-10-14T08:39:00Z"/>
                <w:rFonts w:asciiTheme="minorHAnsi" w:hAnsiTheme="minorHAnsi" w:cstheme="minorHAnsi"/>
                <w:bCs/>
                <w:color w:val="000000"/>
                <w:sz w:val="18"/>
                <w:szCs w:val="18"/>
                <w:lang w:eastAsia="zh-CN"/>
              </w:rPr>
            </w:pPr>
            <w:ins w:id="433" w:author="Zhulia Ayani1014" w:date="2025-10-14T08:37:00Z">
              <w:r w:rsidRPr="006362C5">
                <w:rPr>
                  <w:rFonts w:asciiTheme="minorHAnsi" w:hAnsiTheme="minorHAnsi" w:cstheme="minorHAnsi"/>
                  <w:bCs/>
                  <w:color w:val="000000"/>
                  <w:sz w:val="18"/>
                  <w:szCs w:val="18"/>
                  <w:lang w:eastAsia="zh-CN"/>
                </w:rPr>
                <w:t>Option4:</w:t>
              </w:r>
            </w:ins>
            <w:ins w:id="434" w:author="Zhulia Ayani1014" w:date="2025-10-14T08:39:00Z">
              <w:r w:rsidRPr="006362C5">
                <w:rPr>
                  <w:rFonts w:asciiTheme="minorHAnsi" w:hAnsiTheme="minorHAnsi" w:cstheme="minorHAnsi"/>
                  <w:bCs/>
                  <w:color w:val="000000"/>
                  <w:sz w:val="18"/>
                  <w:szCs w:val="18"/>
                  <w:lang w:eastAsia="zh-CN"/>
                </w:rPr>
                <w:t xml:space="preserve"> No company support this.</w:t>
              </w:r>
            </w:ins>
          </w:p>
          <w:p w14:paraId="4684D66B" w14:textId="77777777" w:rsidR="00532637" w:rsidRPr="006362C5" w:rsidRDefault="00532637" w:rsidP="00532637">
            <w:pPr>
              <w:rPr>
                <w:ins w:id="435" w:author="Zhulia Ayani1014" w:date="2025-10-14T08:39:00Z"/>
                <w:rFonts w:asciiTheme="minorHAnsi" w:hAnsiTheme="minorHAnsi" w:cstheme="minorHAnsi"/>
                <w:bCs/>
                <w:color w:val="000000"/>
                <w:sz w:val="18"/>
                <w:szCs w:val="18"/>
                <w:lang w:eastAsia="zh-CN"/>
              </w:rPr>
            </w:pPr>
          </w:p>
          <w:p w14:paraId="720ABFB0" w14:textId="05B8475C" w:rsidR="00532637" w:rsidRPr="006362C5" w:rsidRDefault="00532637" w:rsidP="00532637">
            <w:pPr>
              <w:rPr>
                <w:ins w:id="436" w:author="Zhulia Ayani1014" w:date="2025-10-14T08:40:00Z"/>
                <w:rFonts w:asciiTheme="minorHAnsi" w:hAnsiTheme="minorHAnsi" w:cstheme="minorHAnsi"/>
                <w:bCs/>
                <w:color w:val="000000"/>
                <w:sz w:val="18"/>
                <w:szCs w:val="18"/>
                <w:lang w:eastAsia="zh-CN"/>
              </w:rPr>
            </w:pPr>
            <w:ins w:id="437" w:author="Zhulia Ayani1014" w:date="2025-10-14T08:40:00Z">
              <w:r w:rsidRPr="006362C5">
                <w:rPr>
                  <w:rFonts w:asciiTheme="minorHAnsi" w:hAnsiTheme="minorHAnsi" w:cstheme="minorHAnsi"/>
                  <w:bCs/>
                  <w:color w:val="000000"/>
                  <w:sz w:val="18"/>
                  <w:szCs w:val="18"/>
                  <w:lang w:eastAsia="zh-CN"/>
                </w:rPr>
                <w:t>Show of hands (single option):</w:t>
              </w:r>
            </w:ins>
          </w:p>
          <w:p w14:paraId="50055328" w14:textId="77777777" w:rsidR="00532637" w:rsidRPr="006362C5" w:rsidRDefault="00532637" w:rsidP="00532637">
            <w:pPr>
              <w:rPr>
                <w:ins w:id="438" w:author="Zhulia Ayani1014" w:date="2025-10-14T08:40:00Z"/>
                <w:rFonts w:asciiTheme="minorHAnsi" w:hAnsiTheme="minorHAnsi" w:cstheme="minorHAnsi"/>
                <w:bCs/>
                <w:color w:val="000000"/>
                <w:sz w:val="18"/>
                <w:szCs w:val="18"/>
                <w:lang w:eastAsia="zh-CN"/>
              </w:rPr>
            </w:pPr>
          </w:p>
          <w:p w14:paraId="2948DCC0" w14:textId="2EEA65A2" w:rsidR="00532637" w:rsidRPr="006362C5" w:rsidRDefault="00532637" w:rsidP="00532637">
            <w:pPr>
              <w:rPr>
                <w:ins w:id="439" w:author="Zhulia Ayani1014" w:date="2025-10-14T08:40:00Z"/>
                <w:rFonts w:asciiTheme="minorHAnsi" w:hAnsiTheme="minorHAnsi" w:cstheme="minorHAnsi"/>
                <w:bCs/>
                <w:color w:val="000000"/>
                <w:sz w:val="18"/>
                <w:szCs w:val="18"/>
                <w:lang w:eastAsia="zh-CN"/>
              </w:rPr>
            </w:pPr>
            <w:ins w:id="440" w:author="Zhulia Ayani1014" w:date="2025-10-14T08:40:00Z">
              <w:r w:rsidRPr="006362C5">
                <w:rPr>
                  <w:rFonts w:asciiTheme="minorHAnsi" w:hAnsiTheme="minorHAnsi" w:cstheme="minorHAnsi"/>
                  <w:bCs/>
                  <w:color w:val="000000"/>
                  <w:sz w:val="18"/>
                  <w:szCs w:val="18"/>
                  <w:lang w:eastAsia="zh-CN"/>
                </w:rPr>
                <w:t xml:space="preserve">Option1: </w:t>
              </w:r>
            </w:ins>
            <w:ins w:id="441" w:author="Zhulia Ayani1014" w:date="2025-10-14T08:41:00Z">
              <w:r w:rsidRPr="006362C5">
                <w:rPr>
                  <w:rFonts w:asciiTheme="minorHAnsi" w:hAnsiTheme="minorHAnsi" w:cstheme="minorHAnsi"/>
                  <w:bCs/>
                  <w:color w:val="000000"/>
                  <w:sz w:val="18"/>
                  <w:szCs w:val="18"/>
                  <w:lang w:eastAsia="zh-CN"/>
                </w:rPr>
                <w:t>E, AT&amp;T</w:t>
              </w:r>
            </w:ins>
            <w:ins w:id="442" w:author="Zhulia Ayani1014" w:date="2025-10-14T08:42:00Z">
              <w:r w:rsidRPr="006362C5">
                <w:rPr>
                  <w:rFonts w:asciiTheme="minorHAnsi" w:hAnsiTheme="minorHAnsi" w:cstheme="minorHAnsi"/>
                  <w:bCs/>
                  <w:color w:val="000000"/>
                  <w:sz w:val="18"/>
                  <w:szCs w:val="18"/>
                  <w:lang w:eastAsia="zh-CN"/>
                </w:rPr>
                <w:t xml:space="preserve">, </w:t>
              </w:r>
            </w:ins>
            <w:ins w:id="443" w:author="Zhulia Ayani1014" w:date="2025-10-14T08:41:00Z">
              <w:r w:rsidRPr="006362C5">
                <w:rPr>
                  <w:rFonts w:asciiTheme="minorHAnsi" w:hAnsiTheme="minorHAnsi" w:cstheme="minorHAnsi"/>
                  <w:bCs/>
                  <w:color w:val="000000"/>
                  <w:sz w:val="18"/>
                  <w:szCs w:val="18"/>
                  <w:lang w:eastAsia="zh-CN"/>
                </w:rPr>
                <w:t>FBC</w:t>
              </w:r>
            </w:ins>
            <w:ins w:id="444" w:author="Zhulia Ayani1014" w:date="2025-10-14T08:42:00Z">
              <w:r w:rsidRPr="006362C5">
                <w:rPr>
                  <w:rFonts w:asciiTheme="minorHAnsi" w:hAnsiTheme="minorHAnsi" w:cstheme="minorHAnsi"/>
                  <w:bCs/>
                  <w:color w:val="000000"/>
                  <w:sz w:val="18"/>
                  <w:szCs w:val="18"/>
                  <w:lang w:eastAsia="zh-CN"/>
                </w:rPr>
                <w:t>, TI, NEC, RT, N</w:t>
              </w:r>
            </w:ins>
            <w:ins w:id="445" w:author="Zhulia Ayani1014" w:date="2025-10-14T08:43:00Z">
              <w:r w:rsidR="006362C5" w:rsidRPr="006362C5">
                <w:rPr>
                  <w:rFonts w:asciiTheme="minorHAnsi" w:hAnsiTheme="minorHAnsi" w:cstheme="minorHAnsi"/>
                  <w:bCs/>
                  <w:color w:val="000000"/>
                  <w:sz w:val="18"/>
                  <w:szCs w:val="18"/>
                  <w:lang w:eastAsia="zh-CN"/>
                </w:rPr>
                <w:t xml:space="preserve">, </w:t>
              </w:r>
              <w:proofErr w:type="spellStart"/>
              <w:r w:rsidR="006362C5" w:rsidRPr="006362C5">
                <w:rPr>
                  <w:rFonts w:asciiTheme="minorHAnsi" w:hAnsiTheme="minorHAnsi" w:cstheme="minorHAnsi"/>
                  <w:bCs/>
                  <w:color w:val="000000"/>
                  <w:sz w:val="18"/>
                  <w:szCs w:val="18"/>
                  <w:lang w:eastAsia="zh-CN"/>
                </w:rPr>
                <w:t>Vz</w:t>
              </w:r>
            </w:ins>
            <w:proofErr w:type="spellEnd"/>
          </w:p>
          <w:p w14:paraId="6B497183" w14:textId="1FC6611C" w:rsidR="00532637" w:rsidRPr="006362C5" w:rsidRDefault="00532637" w:rsidP="00532637">
            <w:pPr>
              <w:rPr>
                <w:ins w:id="446" w:author="Zhulia Ayani1014" w:date="2025-10-14T08:40:00Z"/>
                <w:rFonts w:asciiTheme="minorHAnsi" w:hAnsiTheme="minorHAnsi" w:cstheme="minorHAnsi"/>
                <w:bCs/>
                <w:color w:val="000000"/>
                <w:sz w:val="18"/>
                <w:szCs w:val="18"/>
                <w:lang w:eastAsia="zh-CN"/>
              </w:rPr>
            </w:pPr>
            <w:ins w:id="447" w:author="Zhulia Ayani1014" w:date="2025-10-14T08:40:00Z">
              <w:r w:rsidRPr="006362C5">
                <w:rPr>
                  <w:rFonts w:asciiTheme="minorHAnsi" w:hAnsiTheme="minorHAnsi" w:cstheme="minorHAnsi"/>
                  <w:bCs/>
                  <w:color w:val="000000"/>
                  <w:sz w:val="18"/>
                  <w:szCs w:val="18"/>
                  <w:lang w:eastAsia="zh-CN"/>
                </w:rPr>
                <w:t xml:space="preserve">Option2a: </w:t>
              </w:r>
            </w:ins>
            <w:ins w:id="448" w:author="Zhulia Ayani1014" w:date="2025-10-14T08:43:00Z">
              <w:r w:rsidR="006362C5" w:rsidRPr="006362C5">
                <w:rPr>
                  <w:rFonts w:asciiTheme="minorHAnsi" w:hAnsiTheme="minorHAnsi" w:cstheme="minorHAnsi"/>
                  <w:bCs/>
                  <w:color w:val="000000"/>
                  <w:sz w:val="18"/>
                  <w:szCs w:val="18"/>
                  <w:lang w:eastAsia="zh-CN"/>
                </w:rPr>
                <w:t>HW, V, VDF, ZTE, DCM, CATT, CMCC</w:t>
              </w:r>
            </w:ins>
          </w:p>
          <w:p w14:paraId="7B949E88" w14:textId="0239DEF7" w:rsidR="00532637" w:rsidRPr="006362C5" w:rsidRDefault="00532637" w:rsidP="00532637">
            <w:pPr>
              <w:rPr>
                <w:ins w:id="449" w:author="Zhulia Ayani1014" w:date="2025-10-14T08:40:00Z"/>
                <w:rFonts w:asciiTheme="minorHAnsi" w:hAnsiTheme="minorHAnsi" w:cstheme="minorHAnsi"/>
                <w:bCs/>
                <w:color w:val="000000"/>
                <w:sz w:val="18"/>
                <w:szCs w:val="18"/>
                <w:lang w:eastAsia="zh-CN"/>
              </w:rPr>
            </w:pPr>
            <w:ins w:id="450" w:author="Zhulia Ayani1014" w:date="2025-10-14T08:40:00Z">
              <w:r w:rsidRPr="006362C5">
                <w:rPr>
                  <w:rFonts w:asciiTheme="minorHAnsi" w:hAnsiTheme="minorHAnsi" w:cstheme="minorHAnsi"/>
                  <w:bCs/>
                  <w:color w:val="000000"/>
                  <w:sz w:val="18"/>
                  <w:szCs w:val="18"/>
                  <w:lang w:eastAsia="zh-CN"/>
                </w:rPr>
                <w:t xml:space="preserve">Option3a: </w:t>
              </w:r>
            </w:ins>
            <w:ins w:id="451" w:author="Zhulia Ayani1014" w:date="2025-10-14T08:43:00Z">
              <w:r w:rsidR="006362C5" w:rsidRPr="006362C5">
                <w:rPr>
                  <w:rFonts w:asciiTheme="minorHAnsi" w:hAnsiTheme="minorHAnsi" w:cstheme="minorHAnsi"/>
                  <w:bCs/>
                  <w:color w:val="000000"/>
                  <w:sz w:val="18"/>
                  <w:szCs w:val="18"/>
                  <w:lang w:eastAsia="zh-CN"/>
                </w:rPr>
                <w:t>SS</w:t>
              </w:r>
            </w:ins>
          </w:p>
          <w:p w14:paraId="0F92AFA3" w14:textId="3905F828" w:rsidR="00532637" w:rsidRPr="006362C5" w:rsidRDefault="00532637" w:rsidP="00532637">
            <w:pPr>
              <w:rPr>
                <w:ins w:id="452" w:author="Zhulia Ayani1014" w:date="2025-10-14T08:40:00Z"/>
                <w:rFonts w:asciiTheme="minorHAnsi" w:hAnsiTheme="minorHAnsi" w:cstheme="minorHAnsi"/>
                <w:bCs/>
                <w:color w:val="000000"/>
                <w:sz w:val="18"/>
                <w:szCs w:val="18"/>
                <w:lang w:eastAsia="zh-CN"/>
              </w:rPr>
            </w:pPr>
            <w:ins w:id="453" w:author="Zhulia Ayani1014" w:date="2025-10-14T08:40:00Z">
              <w:r w:rsidRPr="006362C5">
                <w:rPr>
                  <w:rFonts w:asciiTheme="minorHAnsi" w:hAnsiTheme="minorHAnsi" w:cstheme="minorHAnsi"/>
                  <w:bCs/>
                  <w:color w:val="000000"/>
                  <w:sz w:val="18"/>
                  <w:szCs w:val="18"/>
                  <w:lang w:eastAsia="zh-CN"/>
                </w:rPr>
                <w:t xml:space="preserve">Option5: </w:t>
              </w:r>
            </w:ins>
          </w:p>
          <w:p w14:paraId="02E90E3E" w14:textId="77777777" w:rsidR="00532637" w:rsidRPr="006362C5" w:rsidRDefault="00532637" w:rsidP="00532637">
            <w:pPr>
              <w:rPr>
                <w:ins w:id="454" w:author="Zhulia Ayani1014" w:date="2025-10-14T08:37:00Z"/>
                <w:rFonts w:asciiTheme="minorHAnsi" w:hAnsiTheme="minorHAnsi" w:cstheme="minorHAnsi"/>
                <w:bCs/>
                <w:color w:val="000000"/>
                <w:sz w:val="18"/>
                <w:szCs w:val="18"/>
                <w:lang w:eastAsia="zh-CN"/>
              </w:rPr>
            </w:pPr>
          </w:p>
          <w:p w14:paraId="61E9CBFD" w14:textId="0B774BC9" w:rsidR="000252CB" w:rsidRPr="00CD12EB" w:rsidRDefault="006362C5" w:rsidP="00D64779">
            <w:pPr>
              <w:rPr>
                <w:ins w:id="455" w:author="1013" w:date="2025-10-13T14:13:00Z"/>
                <w:rFonts w:asciiTheme="minorHAnsi" w:hAnsiTheme="minorHAnsi" w:cstheme="minorHAnsi"/>
                <w:b/>
                <w:color w:val="000000"/>
                <w:sz w:val="18"/>
                <w:szCs w:val="18"/>
                <w:lang w:eastAsia="zh-CN"/>
              </w:rPr>
            </w:pPr>
            <w:ins w:id="456" w:author="Zhulia Ayani1014" w:date="2025-10-14T08:47:00Z">
              <w:r>
                <w:rPr>
                  <w:rFonts w:asciiTheme="minorHAnsi" w:hAnsiTheme="minorHAnsi" w:cstheme="minorHAnsi"/>
                  <w:b/>
                  <w:color w:val="000000"/>
                  <w:sz w:val="18"/>
                  <w:szCs w:val="18"/>
                  <w:lang w:eastAsia="zh-CN"/>
                </w:rPr>
                <w:t xml:space="preserve">N: suggest to add after option 1 </w:t>
              </w:r>
            </w:ins>
            <w:ins w:id="457" w:author="Zhulia Ayani1014" w:date="2025-10-14T08:46:00Z">
              <w:r>
                <w:rPr>
                  <w:rFonts w:asciiTheme="minorHAnsi" w:hAnsiTheme="minorHAnsi" w:cstheme="minorHAnsi"/>
                  <w:b/>
                  <w:color w:val="000000"/>
                  <w:sz w:val="18"/>
                  <w:szCs w:val="18"/>
                  <w:lang w:eastAsia="zh-CN"/>
                </w:rPr>
                <w:t>Any current defi</w:t>
              </w:r>
            </w:ins>
            <w:ins w:id="458" w:author="Zhulia Ayani1014" w:date="2025-10-14T08:47:00Z">
              <w:r>
                <w:rPr>
                  <w:rFonts w:asciiTheme="minorHAnsi" w:hAnsiTheme="minorHAnsi" w:cstheme="minorHAnsi"/>
                  <w:b/>
                  <w:color w:val="000000"/>
                  <w:sz w:val="18"/>
                  <w:szCs w:val="18"/>
                  <w:lang w:eastAsia="zh-CN"/>
                </w:rPr>
                <w:t xml:space="preserve">nition in current specification 0f </w:t>
              </w:r>
              <w:proofErr w:type="spellStart"/>
              <w:r>
                <w:rPr>
                  <w:rFonts w:asciiTheme="minorHAnsi" w:hAnsiTheme="minorHAnsi" w:cstheme="minorHAnsi"/>
                  <w:b/>
                  <w:color w:val="000000"/>
                  <w:sz w:val="18"/>
                  <w:szCs w:val="18"/>
                  <w:lang w:eastAsia="zh-CN"/>
                </w:rPr>
                <w:t>mgm</w:t>
              </w:r>
              <w:proofErr w:type="spellEnd"/>
              <w:r>
                <w:rPr>
                  <w:rFonts w:asciiTheme="minorHAnsi" w:hAnsiTheme="minorHAnsi" w:cstheme="minorHAnsi"/>
                  <w:b/>
                  <w:color w:val="000000"/>
                  <w:sz w:val="18"/>
                  <w:szCs w:val="18"/>
                  <w:lang w:eastAsia="zh-CN"/>
                </w:rPr>
                <w:t xml:space="preserve"> data does not apply</w:t>
              </w:r>
            </w:ins>
          </w:p>
          <w:p w14:paraId="726BF38D" w14:textId="77777777" w:rsidR="00D64779" w:rsidRDefault="00D64779" w:rsidP="00D64779">
            <w:pPr>
              <w:rPr>
                <w:ins w:id="459" w:author="1016" w:date="2025-10-16T10:21:00Z"/>
                <w:rFonts w:asciiTheme="minorHAnsi" w:hAnsiTheme="minorHAnsi" w:cstheme="minorHAnsi"/>
                <w:b/>
                <w:color w:val="000000"/>
                <w:sz w:val="18"/>
                <w:szCs w:val="18"/>
                <w:lang w:eastAsia="zh-CN"/>
              </w:rPr>
            </w:pPr>
          </w:p>
          <w:p w14:paraId="7A844255" w14:textId="71A82CA2" w:rsidR="00FC3252" w:rsidRDefault="00FC3252" w:rsidP="00D64779">
            <w:pPr>
              <w:rPr>
                <w:ins w:id="460" w:author="1016" w:date="2025-10-16T10:22:00Z"/>
                <w:rFonts w:asciiTheme="minorHAnsi" w:hAnsiTheme="minorHAnsi" w:cstheme="minorHAnsi"/>
                <w:b/>
                <w:color w:val="000000"/>
                <w:sz w:val="18"/>
                <w:szCs w:val="18"/>
                <w:lang w:eastAsia="zh-CN"/>
              </w:rPr>
            </w:pPr>
            <w:ins w:id="461" w:author="1016" w:date="2025-10-16T10:2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heck status on Thursday</w:t>
              </w:r>
            </w:ins>
            <w:ins w:id="462" w:author="1016" w:date="2025-10-16T10:22:00Z">
              <w:r>
                <w:rPr>
                  <w:rFonts w:asciiTheme="minorHAnsi" w:hAnsiTheme="minorHAnsi" w:cstheme="minorHAnsi"/>
                  <w:b/>
                  <w:color w:val="000000"/>
                  <w:sz w:val="18"/>
                  <w:szCs w:val="18"/>
                  <w:lang w:eastAsia="zh-CN"/>
                </w:rPr>
                <w:t xml:space="preserve"> Q1</w:t>
              </w:r>
            </w:ins>
            <w:ins w:id="463" w:author="1016" w:date="2025-10-16T10:59:00Z">
              <w:r w:rsidR="00EB4443">
                <w:rPr>
                  <w:rFonts w:asciiTheme="minorHAnsi" w:hAnsiTheme="minorHAnsi" w:cstheme="minorHAnsi"/>
                  <w:b/>
                  <w:color w:val="000000"/>
                  <w:sz w:val="18"/>
                  <w:szCs w:val="18"/>
                  <w:lang w:eastAsia="zh-CN"/>
                </w:rPr>
                <w:t>/Q2</w:t>
              </w:r>
            </w:ins>
            <w:ins w:id="464" w:author="1016" w:date="2025-10-16T10:22:00Z">
              <w:r>
                <w:rPr>
                  <w:rFonts w:asciiTheme="minorHAnsi" w:hAnsiTheme="minorHAnsi" w:cstheme="minorHAnsi"/>
                  <w:b/>
                  <w:color w:val="000000"/>
                  <w:sz w:val="18"/>
                  <w:szCs w:val="18"/>
                  <w:lang w:eastAsia="zh-CN"/>
                </w:rPr>
                <w:t>:</w:t>
              </w:r>
            </w:ins>
          </w:p>
          <w:p w14:paraId="412D7B06" w14:textId="3A818669" w:rsidR="00FC3252" w:rsidRDefault="00FC3252" w:rsidP="00D64779">
            <w:pPr>
              <w:rPr>
                <w:ins w:id="465" w:author="1016" w:date="2025-10-16T10:30:00Z"/>
                <w:rFonts w:asciiTheme="minorHAnsi" w:hAnsiTheme="minorHAnsi" w:cstheme="minorHAnsi"/>
                <w:b/>
                <w:color w:val="000000"/>
                <w:sz w:val="18"/>
                <w:szCs w:val="18"/>
                <w:lang w:eastAsia="zh-CN"/>
              </w:rPr>
            </w:pPr>
            <w:ins w:id="466" w:author="1016" w:date="2025-10-16T10:22:00Z">
              <w:r>
                <w:rPr>
                  <w:rFonts w:asciiTheme="minorHAnsi" w:hAnsiTheme="minorHAnsi" w:cstheme="minorHAnsi" w:hint="eastAsia"/>
                  <w:b/>
                  <w:color w:val="000000"/>
                  <w:sz w:val="18"/>
                  <w:szCs w:val="18"/>
                  <w:lang w:eastAsia="zh-CN"/>
                </w:rPr>
                <w:t>V</w:t>
              </w:r>
            </w:ins>
            <w:ins w:id="467" w:author="1016" w:date="2025-10-16T10:27:00Z">
              <w:r w:rsidR="00841DD2">
                <w:rPr>
                  <w:rFonts w:asciiTheme="minorHAnsi" w:hAnsiTheme="minorHAnsi" w:cstheme="minorHAnsi"/>
                  <w:b/>
                  <w:color w:val="000000"/>
                  <w:sz w:val="18"/>
                  <w:szCs w:val="18"/>
                  <w:lang w:eastAsia="zh-CN"/>
                </w:rPr>
                <w:t>DF</w:t>
              </w:r>
            </w:ins>
            <w:ins w:id="468" w:author="1016" w:date="2025-10-16T10:22:00Z">
              <w:r>
                <w:rPr>
                  <w:rFonts w:asciiTheme="minorHAnsi" w:hAnsiTheme="minorHAnsi" w:cstheme="minorHAnsi"/>
                  <w:b/>
                  <w:color w:val="000000"/>
                  <w:sz w:val="18"/>
                  <w:szCs w:val="18"/>
                  <w:lang w:eastAsia="zh-CN"/>
                </w:rPr>
                <w:t xml:space="preserve">: option 4 is not an option, SA5 needs to handle this topic. Propose to go with option5 as compromise. </w:t>
              </w:r>
            </w:ins>
          </w:p>
          <w:p w14:paraId="76B5A122" w14:textId="30C2ADBB" w:rsidR="00060FBE" w:rsidRDefault="00841DD2" w:rsidP="00D64779">
            <w:pPr>
              <w:rPr>
                <w:ins w:id="469" w:author="1016" w:date="2025-10-16T10:38:00Z"/>
                <w:rFonts w:asciiTheme="minorHAnsi" w:hAnsiTheme="minorHAnsi" w:cstheme="minorHAnsi"/>
                <w:b/>
                <w:color w:val="000000"/>
                <w:sz w:val="18"/>
                <w:szCs w:val="18"/>
                <w:lang w:eastAsia="zh-CN"/>
              </w:rPr>
            </w:pPr>
            <w:ins w:id="470" w:author="1016" w:date="2025-10-16T10:3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w:t>
              </w:r>
            </w:ins>
            <w:ins w:id="471" w:author="1016" w:date="2025-10-16T10:32:00Z">
              <w:r>
                <w:rPr>
                  <w:rFonts w:asciiTheme="minorHAnsi" w:hAnsiTheme="minorHAnsi" w:cstheme="minorHAnsi"/>
                  <w:b/>
                  <w:color w:val="000000"/>
                  <w:sz w:val="18"/>
                  <w:szCs w:val="18"/>
                  <w:lang w:eastAsia="zh-CN"/>
                </w:rPr>
                <w:t xml:space="preserve"> SA5 needs to have </w:t>
              </w:r>
            </w:ins>
            <w:ins w:id="472" w:author="1016" w:date="2025-10-16T10:35:00Z">
              <w:r w:rsidR="00060FBE">
                <w:rPr>
                  <w:rFonts w:asciiTheme="minorHAnsi" w:hAnsiTheme="minorHAnsi" w:cstheme="minorHAnsi"/>
                  <w:b/>
                  <w:color w:val="000000"/>
                  <w:sz w:val="18"/>
                  <w:szCs w:val="18"/>
                  <w:lang w:eastAsia="zh-CN"/>
                </w:rPr>
                <w:t>an agreed OAM 6G SID in SA5#163</w:t>
              </w:r>
            </w:ins>
            <w:ins w:id="473" w:author="1016" w:date="2025-10-16T10:40:00Z">
              <w:r w:rsidR="00060FBE">
                <w:rPr>
                  <w:rFonts w:asciiTheme="minorHAnsi" w:hAnsiTheme="minorHAnsi" w:cstheme="minorHAnsi"/>
                  <w:b/>
                  <w:color w:val="000000"/>
                  <w:sz w:val="18"/>
                  <w:szCs w:val="18"/>
                  <w:lang w:eastAsia="zh-CN"/>
                </w:rPr>
                <w:t xml:space="preserve">, 1.6 should not block the discussion for other 6G OAM </w:t>
              </w:r>
            </w:ins>
            <w:ins w:id="474" w:author="1016" w:date="2025-10-16T10:41:00Z">
              <w:r w:rsidR="00060FBE">
                <w:rPr>
                  <w:rFonts w:asciiTheme="minorHAnsi" w:hAnsiTheme="minorHAnsi" w:cstheme="minorHAnsi"/>
                  <w:b/>
                  <w:color w:val="000000"/>
                  <w:sz w:val="18"/>
                  <w:szCs w:val="18"/>
                  <w:lang w:eastAsia="zh-CN"/>
                </w:rPr>
                <w:t>topics.</w:t>
              </w:r>
            </w:ins>
            <w:ins w:id="475" w:author="1016" w:date="2025-10-16T10:37:00Z">
              <w:r w:rsidR="00060FBE">
                <w:rPr>
                  <w:rFonts w:asciiTheme="minorHAnsi" w:hAnsiTheme="minorHAnsi" w:cstheme="minorHAnsi"/>
                  <w:b/>
                  <w:color w:val="000000"/>
                  <w:sz w:val="18"/>
                  <w:szCs w:val="18"/>
                  <w:lang w:eastAsia="zh-CN"/>
                </w:rPr>
                <w:t xml:space="preserve"> </w:t>
              </w:r>
            </w:ins>
            <w:ins w:id="476" w:author="1016" w:date="2025-10-16T10:41:00Z">
              <w:r w:rsidR="00060FBE">
                <w:rPr>
                  <w:rFonts w:asciiTheme="minorHAnsi" w:hAnsiTheme="minorHAnsi" w:cstheme="minorHAnsi"/>
                  <w:b/>
                  <w:color w:val="000000"/>
                  <w:sz w:val="18"/>
                  <w:szCs w:val="18"/>
                  <w:lang w:eastAsia="zh-CN"/>
                </w:rPr>
                <w:t>T</w:t>
              </w:r>
            </w:ins>
            <w:ins w:id="477" w:author="1016" w:date="2025-10-16T10:37:00Z">
              <w:r w:rsidR="00060FBE">
                <w:rPr>
                  <w:rFonts w:asciiTheme="minorHAnsi" w:hAnsiTheme="minorHAnsi" w:cstheme="minorHAnsi"/>
                  <w:b/>
                  <w:color w:val="000000"/>
                  <w:sz w:val="18"/>
                  <w:szCs w:val="18"/>
                  <w:lang w:eastAsia="zh-CN"/>
                </w:rPr>
                <w:t xml:space="preserve">wo </w:t>
              </w:r>
            </w:ins>
            <w:ins w:id="478" w:author="1016" w:date="2025-10-16T10:41:00Z">
              <w:r w:rsidR="00060FBE">
                <w:rPr>
                  <w:rFonts w:asciiTheme="minorHAnsi" w:hAnsiTheme="minorHAnsi" w:cstheme="minorHAnsi"/>
                  <w:b/>
                  <w:color w:val="000000"/>
                  <w:sz w:val="18"/>
                  <w:szCs w:val="18"/>
                  <w:lang w:eastAsia="zh-CN"/>
                </w:rPr>
                <w:t xml:space="preserve">potential </w:t>
              </w:r>
            </w:ins>
            <w:proofErr w:type="spellStart"/>
            <w:ins w:id="479" w:author="1016" w:date="2025-10-16T10:38:00Z">
              <w:r w:rsidR="00060FBE">
                <w:rPr>
                  <w:rFonts w:asciiTheme="minorHAnsi" w:hAnsiTheme="minorHAnsi" w:cstheme="minorHAnsi"/>
                  <w:b/>
                  <w:color w:val="000000"/>
                  <w:sz w:val="18"/>
                  <w:szCs w:val="18"/>
                  <w:lang w:eastAsia="zh-CN"/>
                </w:rPr>
                <w:t>wayforward</w:t>
              </w:r>
            </w:ins>
            <w:proofErr w:type="spellEnd"/>
            <w:ins w:id="480" w:author="1016" w:date="2025-10-16T10:41:00Z">
              <w:r w:rsidR="00060FBE">
                <w:rPr>
                  <w:rFonts w:asciiTheme="minorHAnsi" w:hAnsiTheme="minorHAnsi" w:cstheme="minorHAnsi"/>
                  <w:b/>
                  <w:color w:val="000000"/>
                  <w:sz w:val="18"/>
                  <w:szCs w:val="18"/>
                  <w:lang w:eastAsia="zh-CN"/>
                </w:rPr>
                <w:t xml:space="preserve"> before SA#110</w:t>
              </w:r>
            </w:ins>
            <w:ins w:id="481" w:author="1016" w:date="2025-10-16T10:38:00Z">
              <w:r w:rsidR="00060FBE">
                <w:rPr>
                  <w:rFonts w:asciiTheme="minorHAnsi" w:hAnsiTheme="minorHAnsi" w:cstheme="minorHAnsi"/>
                  <w:b/>
                  <w:color w:val="000000"/>
                  <w:sz w:val="18"/>
                  <w:szCs w:val="18"/>
                  <w:lang w:eastAsia="zh-CN"/>
                </w:rPr>
                <w:t>:</w:t>
              </w:r>
            </w:ins>
          </w:p>
          <w:p w14:paraId="160E2D22" w14:textId="1736C2B7" w:rsidR="00841DD2" w:rsidRDefault="00060FBE" w:rsidP="00D64779">
            <w:pPr>
              <w:rPr>
                <w:ins w:id="482" w:author="1016" w:date="2025-10-16T10:38:00Z"/>
                <w:rFonts w:asciiTheme="minorHAnsi" w:hAnsiTheme="minorHAnsi" w:cstheme="minorHAnsi"/>
                <w:b/>
                <w:color w:val="000000"/>
                <w:sz w:val="18"/>
                <w:szCs w:val="18"/>
                <w:lang w:eastAsia="zh-CN"/>
              </w:rPr>
            </w:pPr>
            <w:ins w:id="483" w:author="1016" w:date="2025-10-16T10:38:00Z">
              <w:r>
                <w:rPr>
                  <w:rFonts w:asciiTheme="minorHAnsi" w:hAnsiTheme="minorHAnsi" w:cstheme="minorHAnsi"/>
                  <w:b/>
                  <w:color w:val="000000"/>
                  <w:sz w:val="18"/>
                  <w:szCs w:val="18"/>
                  <w:lang w:eastAsia="zh-CN"/>
                </w:rPr>
                <w:t xml:space="preserve">Wayforward1: remove 1.6 from the </w:t>
              </w:r>
            </w:ins>
            <w:ins w:id="484" w:author="1016" w:date="2025-10-16T10:42:00Z">
              <w:r>
                <w:rPr>
                  <w:rFonts w:asciiTheme="minorHAnsi" w:hAnsiTheme="minorHAnsi" w:cstheme="minorHAnsi" w:hint="eastAsia"/>
                  <w:b/>
                  <w:color w:val="000000"/>
                  <w:sz w:val="18"/>
                  <w:szCs w:val="18"/>
                  <w:lang w:eastAsia="zh-CN"/>
                </w:rPr>
                <w:t>SID</w:t>
              </w:r>
            </w:ins>
          </w:p>
          <w:p w14:paraId="74D35E10" w14:textId="4331E318" w:rsidR="00060FBE" w:rsidRPr="00060FBE" w:rsidRDefault="00060FBE" w:rsidP="00D64779">
            <w:pPr>
              <w:rPr>
                <w:ins w:id="485" w:author="1016" w:date="2025-10-16T10:37:00Z"/>
                <w:rFonts w:asciiTheme="minorHAnsi" w:hAnsiTheme="minorHAnsi" w:cstheme="minorHAnsi"/>
                <w:b/>
                <w:color w:val="000000"/>
                <w:sz w:val="18"/>
                <w:szCs w:val="18"/>
                <w:lang w:eastAsia="zh-CN"/>
              </w:rPr>
            </w:pPr>
            <w:ins w:id="486" w:author="1016" w:date="2025-10-16T10:38: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ayforward2: </w:t>
              </w:r>
            </w:ins>
            <w:ins w:id="487" w:author="1016" w:date="2025-10-16T10:39:00Z">
              <w:r>
                <w:rPr>
                  <w:rFonts w:asciiTheme="minorHAnsi" w:hAnsiTheme="minorHAnsi" w:cstheme="minorHAnsi"/>
                  <w:b/>
                  <w:color w:val="000000"/>
                  <w:sz w:val="18"/>
                  <w:szCs w:val="18"/>
                  <w:lang w:eastAsia="zh-CN"/>
                </w:rPr>
                <w:t xml:space="preserve">work on concrete rewording </w:t>
              </w:r>
            </w:ins>
            <w:ins w:id="488" w:author="1016" w:date="2025-10-16T10:40:00Z">
              <w:r>
                <w:rPr>
                  <w:rFonts w:asciiTheme="minorHAnsi" w:hAnsiTheme="minorHAnsi" w:cstheme="minorHAnsi"/>
                  <w:b/>
                  <w:color w:val="000000"/>
                  <w:sz w:val="18"/>
                  <w:szCs w:val="18"/>
                  <w:lang w:eastAsia="zh-CN"/>
                </w:rPr>
                <w:t xml:space="preserve">of 1.6 with note </w:t>
              </w:r>
            </w:ins>
            <w:ins w:id="489" w:author="1016" w:date="2025-10-16T10:42:00Z">
              <w:r>
                <w:rPr>
                  <w:rFonts w:asciiTheme="minorHAnsi" w:hAnsiTheme="minorHAnsi" w:cstheme="minorHAnsi"/>
                  <w:b/>
                  <w:color w:val="000000"/>
                  <w:sz w:val="18"/>
                  <w:szCs w:val="18"/>
                  <w:lang w:eastAsia="zh-CN"/>
                </w:rPr>
                <w:t xml:space="preserve">if needed </w:t>
              </w:r>
            </w:ins>
          </w:p>
          <w:p w14:paraId="5D735A83" w14:textId="77777777" w:rsidR="00060FBE" w:rsidRDefault="00060FBE" w:rsidP="00D64779">
            <w:pPr>
              <w:rPr>
                <w:ins w:id="490" w:author="1016" w:date="2025-10-16T10:27:00Z"/>
                <w:rFonts w:asciiTheme="minorHAnsi" w:hAnsiTheme="minorHAnsi" w:cstheme="minorHAnsi"/>
                <w:b/>
                <w:color w:val="000000"/>
                <w:sz w:val="18"/>
                <w:szCs w:val="18"/>
                <w:lang w:eastAsia="zh-CN"/>
              </w:rPr>
            </w:pPr>
          </w:p>
          <w:p w14:paraId="4D06AC8F" w14:textId="3BD8C5F4" w:rsidR="00841DD2" w:rsidRDefault="00841DD2" w:rsidP="00D64779">
            <w:pPr>
              <w:rPr>
                <w:ins w:id="491" w:author="1016" w:date="2025-10-16T10:29:00Z"/>
                <w:rFonts w:asciiTheme="minorHAnsi" w:hAnsiTheme="minorHAnsi" w:cstheme="minorHAnsi"/>
                <w:b/>
                <w:color w:val="000000"/>
                <w:sz w:val="18"/>
                <w:szCs w:val="18"/>
                <w:lang w:eastAsia="zh-CN"/>
              </w:rPr>
            </w:pPr>
            <w:ins w:id="492" w:author="1016" w:date="2025-10-16T10: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U: agree with VDF, option 4 is not good.</w:t>
              </w:r>
            </w:ins>
          </w:p>
          <w:p w14:paraId="7587E897" w14:textId="40A9DDF2" w:rsidR="00841DD2" w:rsidRDefault="00841DD2" w:rsidP="00D64779">
            <w:pPr>
              <w:rPr>
                <w:ins w:id="493" w:author="1016" w:date="2025-10-16T10:30:00Z"/>
                <w:rFonts w:asciiTheme="minorHAnsi" w:hAnsiTheme="minorHAnsi" w:cstheme="minorHAnsi"/>
                <w:b/>
                <w:color w:val="000000"/>
                <w:sz w:val="18"/>
                <w:szCs w:val="18"/>
                <w:lang w:eastAsia="zh-CN"/>
              </w:rPr>
            </w:pPr>
            <w:ins w:id="494" w:author="1016" w:date="2025-10-16T10:2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495" w:author="1016" w:date="2025-10-16T10:43:00Z">
              <w:r w:rsidR="00E26C08">
                <w:rPr>
                  <w:rFonts w:asciiTheme="minorHAnsi" w:hAnsiTheme="minorHAnsi" w:cstheme="minorHAnsi"/>
                  <w:b/>
                  <w:color w:val="000000"/>
                  <w:sz w:val="18"/>
                  <w:szCs w:val="18"/>
                  <w:lang w:eastAsia="zh-CN"/>
                </w:rPr>
                <w:t>propose 1.6-5a</w:t>
              </w:r>
            </w:ins>
          </w:p>
          <w:p w14:paraId="062EF903" w14:textId="5F95165D" w:rsidR="00841DD2" w:rsidRDefault="00841DD2" w:rsidP="00D64779">
            <w:pPr>
              <w:rPr>
                <w:ins w:id="496" w:author="1016" w:date="2025-10-16T10:29:00Z"/>
                <w:rFonts w:asciiTheme="minorHAnsi" w:hAnsiTheme="minorHAnsi" w:cstheme="minorHAnsi"/>
                <w:b/>
                <w:color w:val="000000"/>
                <w:sz w:val="18"/>
                <w:szCs w:val="18"/>
                <w:lang w:eastAsia="zh-CN"/>
              </w:rPr>
            </w:pPr>
            <w:ins w:id="497" w:author="1016" w:date="2025-10-16T10:29:00Z">
              <w:r w:rsidRPr="00841DD2">
                <w:rPr>
                  <w:rFonts w:asciiTheme="minorHAnsi" w:hAnsiTheme="minorHAnsi" w:cstheme="minorHAnsi"/>
                  <w:b/>
                  <w:color w:val="000000"/>
                  <w:sz w:val="18"/>
                  <w:szCs w:val="18"/>
                  <w:lang w:eastAsia="zh-CN"/>
                </w:rPr>
                <w:t>1.6-option</w:t>
              </w:r>
              <w:r>
                <w:rPr>
                  <w:rFonts w:asciiTheme="minorHAnsi" w:hAnsiTheme="minorHAnsi" w:cstheme="minorHAnsi"/>
                  <w:b/>
                  <w:color w:val="000000"/>
                  <w:sz w:val="18"/>
                  <w:szCs w:val="18"/>
                  <w:lang w:eastAsia="zh-CN"/>
                </w:rPr>
                <w:t>5a</w:t>
              </w:r>
              <w:r w:rsidRPr="00841DD2">
                <w:rPr>
                  <w:rFonts w:asciiTheme="minorHAnsi" w:hAnsiTheme="minorHAnsi" w:cstheme="minorHAnsi"/>
                  <w:b/>
                  <w:color w:val="000000"/>
                  <w:sz w:val="18"/>
                  <w:szCs w:val="18"/>
                  <w:lang w:eastAsia="zh-CN"/>
                </w:rPr>
                <w:t>: Study the data management framework, and coordinate with SA2 if necessary.</w:t>
              </w:r>
            </w:ins>
          </w:p>
          <w:p w14:paraId="0F2A0AFD" w14:textId="4FB46421" w:rsidR="00841DD2" w:rsidRDefault="00841DD2" w:rsidP="00D64779">
            <w:pPr>
              <w:rPr>
                <w:ins w:id="498" w:author="1016" w:date="2025-10-16T10:43:00Z"/>
                <w:rFonts w:asciiTheme="minorHAnsi" w:hAnsiTheme="minorHAnsi" w:cstheme="minorHAnsi"/>
                <w:b/>
                <w:color w:val="000000"/>
                <w:sz w:val="18"/>
                <w:szCs w:val="18"/>
                <w:lang w:eastAsia="zh-CN"/>
              </w:rPr>
            </w:pPr>
            <w:ins w:id="499" w:author="1016" w:date="2025-10-16T10:29:00Z">
              <w:r w:rsidRPr="00841DD2">
                <w:rPr>
                  <w:rFonts w:asciiTheme="minorHAnsi" w:hAnsiTheme="minorHAnsi" w:cstheme="minorHAnsi"/>
                  <w:b/>
                  <w:color w:val="000000"/>
                  <w:sz w:val="18"/>
                  <w:szCs w:val="18"/>
                  <w:lang w:eastAsia="zh-CN"/>
                </w:rPr>
                <w:t xml:space="preserve">Note: the scope of </w:t>
              </w:r>
              <w:r>
                <w:rPr>
                  <w:rFonts w:asciiTheme="minorHAnsi" w:hAnsiTheme="minorHAnsi" w:cstheme="minorHAnsi"/>
                  <w:b/>
                  <w:color w:val="000000"/>
                  <w:sz w:val="18"/>
                  <w:szCs w:val="18"/>
                  <w:lang w:eastAsia="zh-CN"/>
                </w:rPr>
                <w:t>data</w:t>
              </w:r>
              <w:r w:rsidRPr="00841DD2">
                <w:rPr>
                  <w:rFonts w:asciiTheme="minorHAnsi" w:hAnsiTheme="minorHAnsi" w:cstheme="minorHAnsi"/>
                  <w:b/>
                  <w:color w:val="000000"/>
                  <w:sz w:val="18"/>
                  <w:szCs w:val="18"/>
                  <w:lang w:eastAsia="zh-CN"/>
                </w:rPr>
                <w:t xml:space="preserve"> </w:t>
              </w:r>
            </w:ins>
            <w:ins w:id="500" w:author="1016" w:date="2025-10-16T10:30:00Z">
              <w:r>
                <w:rPr>
                  <w:rFonts w:asciiTheme="minorHAnsi" w:hAnsiTheme="minorHAnsi" w:cstheme="minorHAnsi"/>
                  <w:b/>
                  <w:color w:val="000000"/>
                  <w:sz w:val="18"/>
                  <w:szCs w:val="18"/>
                  <w:lang w:eastAsia="zh-CN"/>
                </w:rPr>
                <w:t>is</w:t>
              </w:r>
            </w:ins>
            <w:ins w:id="501" w:author="1016" w:date="2025-10-16T10:29:00Z">
              <w:r w:rsidRPr="00841DD2">
                <w:rPr>
                  <w:rFonts w:asciiTheme="minorHAnsi" w:hAnsiTheme="minorHAnsi" w:cstheme="minorHAnsi"/>
                  <w:b/>
                  <w:color w:val="000000"/>
                  <w:sz w:val="18"/>
                  <w:szCs w:val="18"/>
                  <w:lang w:eastAsia="zh-CN"/>
                </w:rPr>
                <w:t xml:space="preserve"> to be part of the study.</w:t>
              </w:r>
            </w:ins>
          </w:p>
          <w:p w14:paraId="5672304F" w14:textId="77777777" w:rsidR="00E26C08" w:rsidRPr="00841DD2" w:rsidRDefault="00E26C08" w:rsidP="00D64779">
            <w:pPr>
              <w:rPr>
                <w:ins w:id="502" w:author="1016" w:date="2025-10-16T10:27:00Z"/>
                <w:rFonts w:asciiTheme="minorHAnsi" w:hAnsiTheme="minorHAnsi" w:cstheme="minorHAnsi"/>
                <w:b/>
                <w:color w:val="000000"/>
                <w:sz w:val="18"/>
                <w:szCs w:val="18"/>
                <w:lang w:eastAsia="zh-CN"/>
              </w:rPr>
            </w:pPr>
          </w:p>
          <w:p w14:paraId="50F49336" w14:textId="77777777" w:rsidR="00841DD2" w:rsidRDefault="00841DD2" w:rsidP="00D64779">
            <w:pPr>
              <w:rPr>
                <w:ins w:id="503" w:author="1016" w:date="2025-10-16T10:31:00Z"/>
                <w:rFonts w:asciiTheme="minorHAnsi" w:hAnsiTheme="minorHAnsi" w:cstheme="minorHAnsi"/>
                <w:b/>
                <w:color w:val="000000"/>
                <w:sz w:val="18"/>
                <w:szCs w:val="18"/>
                <w:lang w:eastAsia="zh-CN"/>
              </w:rPr>
            </w:pPr>
            <w:ins w:id="504" w:author="1016" w:date="2025-10-16T10:31: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management data and management framework </w:t>
              </w:r>
              <w:proofErr w:type="gramStart"/>
              <w:r>
                <w:rPr>
                  <w:rFonts w:asciiTheme="minorHAnsi" w:hAnsiTheme="minorHAnsi" w:cstheme="minorHAnsi"/>
                  <w:b/>
                  <w:color w:val="000000"/>
                  <w:sz w:val="18"/>
                  <w:szCs w:val="18"/>
                  <w:lang w:eastAsia="zh-CN"/>
                </w:rPr>
                <w:t>is</w:t>
              </w:r>
              <w:proofErr w:type="gramEnd"/>
              <w:r>
                <w:rPr>
                  <w:rFonts w:asciiTheme="minorHAnsi" w:hAnsiTheme="minorHAnsi" w:cstheme="minorHAnsi"/>
                  <w:b/>
                  <w:color w:val="000000"/>
                  <w:sz w:val="18"/>
                  <w:szCs w:val="18"/>
                  <w:lang w:eastAsia="zh-CN"/>
                </w:rPr>
                <w:t xml:space="preserve"> in the scope of SA5. </w:t>
              </w:r>
            </w:ins>
          </w:p>
          <w:p w14:paraId="4B8CDEE9" w14:textId="61D3C2CA" w:rsidR="00841DD2" w:rsidRDefault="00841DD2" w:rsidP="00D64779">
            <w:pPr>
              <w:rPr>
                <w:ins w:id="505" w:author="1016" w:date="2025-10-16T10:32:00Z"/>
                <w:rFonts w:asciiTheme="minorHAnsi" w:hAnsiTheme="minorHAnsi" w:cstheme="minorHAnsi"/>
                <w:b/>
                <w:color w:val="000000"/>
                <w:sz w:val="18"/>
                <w:szCs w:val="18"/>
                <w:lang w:eastAsia="zh-CN"/>
              </w:rPr>
            </w:pPr>
            <w:ins w:id="506" w:author="1016" w:date="2025-10-16T10:31: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MCC:</w:t>
              </w:r>
            </w:ins>
            <w:ins w:id="507" w:author="1016" w:date="2025-10-16T10:32:00Z">
              <w:r>
                <w:rPr>
                  <w:rFonts w:asciiTheme="minorHAnsi" w:hAnsiTheme="minorHAnsi" w:cstheme="minorHAnsi"/>
                  <w:b/>
                  <w:color w:val="000000"/>
                  <w:sz w:val="18"/>
                  <w:szCs w:val="18"/>
                  <w:lang w:eastAsia="zh-CN"/>
                </w:rPr>
                <w:t xml:space="preserve"> suggest to make decision in November meeting. </w:t>
              </w:r>
            </w:ins>
          </w:p>
          <w:p w14:paraId="39FABE36" w14:textId="77777777" w:rsidR="00841DD2" w:rsidRDefault="00841DD2" w:rsidP="00D64779">
            <w:pPr>
              <w:rPr>
                <w:ins w:id="508" w:author="1016" w:date="2025-10-16T10:59:00Z"/>
                <w:rFonts w:asciiTheme="minorHAnsi" w:hAnsiTheme="minorHAnsi" w:cstheme="minorHAnsi"/>
                <w:b/>
                <w:color w:val="000000"/>
                <w:sz w:val="18"/>
                <w:szCs w:val="18"/>
                <w:lang w:eastAsia="zh-CN"/>
              </w:rPr>
            </w:pPr>
            <w:ins w:id="509" w:author="1016" w:date="2025-10-16T10:32: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w:t>
              </w:r>
            </w:ins>
            <w:ins w:id="510" w:author="1016" w:date="2025-10-16T10:33:00Z">
              <w:r>
                <w:rPr>
                  <w:rFonts w:asciiTheme="minorHAnsi" w:hAnsiTheme="minorHAnsi" w:cstheme="minorHAnsi"/>
                  <w:b/>
                  <w:color w:val="000000"/>
                  <w:sz w:val="18"/>
                  <w:szCs w:val="18"/>
                  <w:lang w:eastAsia="zh-CN"/>
                </w:rPr>
                <w:t xml:space="preserve"> agree with Huawei and CMCC.</w:t>
              </w:r>
            </w:ins>
          </w:p>
          <w:p w14:paraId="7493AA70" w14:textId="4567E556" w:rsidR="00EB4443" w:rsidRDefault="00EB4443" w:rsidP="00D64779">
            <w:pPr>
              <w:rPr>
                <w:ins w:id="511" w:author="1016" w:date="2025-10-16T11:11:00Z"/>
                <w:rFonts w:asciiTheme="minorHAnsi" w:hAnsiTheme="minorHAnsi" w:cstheme="minorHAnsi"/>
                <w:b/>
                <w:color w:val="000000"/>
                <w:sz w:val="18"/>
                <w:szCs w:val="18"/>
                <w:lang w:eastAsia="zh-CN"/>
              </w:rPr>
            </w:pPr>
          </w:p>
          <w:p w14:paraId="3DD5EDEF" w14:textId="6E224BE1" w:rsidR="0049790A" w:rsidRDefault="0049790A" w:rsidP="00D64779">
            <w:pPr>
              <w:rPr>
                <w:ins w:id="512" w:author="1016" w:date="2025-10-16T11:12:00Z"/>
                <w:rFonts w:asciiTheme="minorHAnsi" w:hAnsiTheme="minorHAnsi" w:cstheme="minorHAnsi"/>
                <w:b/>
                <w:color w:val="000000"/>
                <w:sz w:val="18"/>
                <w:szCs w:val="18"/>
                <w:lang w:eastAsia="zh-CN"/>
              </w:rPr>
            </w:pPr>
            <w:ins w:id="513" w:author="1016" w:date="2025-10-16T11:11: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A Chair: sugge</w:t>
              </w:r>
            </w:ins>
            <w:ins w:id="514" w:author="1016" w:date="2025-10-16T11:12:00Z">
              <w:r>
                <w:rPr>
                  <w:rFonts w:asciiTheme="minorHAnsi" w:hAnsiTheme="minorHAnsi" w:cstheme="minorHAnsi"/>
                  <w:b/>
                  <w:color w:val="000000"/>
                  <w:sz w:val="18"/>
                  <w:szCs w:val="18"/>
                  <w:lang w:eastAsia="zh-CN"/>
                </w:rPr>
                <w:t xml:space="preserve">st to defer 1.6 to November. </w:t>
              </w:r>
            </w:ins>
          </w:p>
          <w:p w14:paraId="6F9401F0" w14:textId="251B4103" w:rsidR="0049790A" w:rsidRDefault="0049790A" w:rsidP="00D64779">
            <w:pPr>
              <w:rPr>
                <w:ins w:id="515" w:author="1016" w:date="2025-10-16T11:13:00Z"/>
                <w:rFonts w:asciiTheme="minorHAnsi" w:hAnsiTheme="minorHAnsi" w:cstheme="minorHAnsi"/>
                <w:b/>
                <w:color w:val="000000"/>
                <w:sz w:val="18"/>
                <w:szCs w:val="18"/>
                <w:lang w:eastAsia="zh-CN"/>
              </w:rPr>
            </w:pPr>
            <w:ins w:id="516" w:author="1016" w:date="2025-10-16T11:13:00Z">
              <w:r>
                <w:rPr>
                  <w:rFonts w:asciiTheme="minorHAnsi" w:hAnsiTheme="minorHAnsi" w:cstheme="minorHAnsi" w:hint="eastAsia"/>
                  <w:b/>
                  <w:color w:val="000000"/>
                  <w:sz w:val="18"/>
                  <w:szCs w:val="18"/>
                  <w:lang w:eastAsia="zh-CN"/>
                </w:rPr>
                <w:t>F</w:t>
              </w:r>
              <w:r>
                <w:rPr>
                  <w:rFonts w:asciiTheme="minorHAnsi" w:hAnsiTheme="minorHAnsi" w:cstheme="minorHAnsi"/>
                  <w:b/>
                  <w:color w:val="000000"/>
                  <w:sz w:val="18"/>
                  <w:szCs w:val="18"/>
                  <w:lang w:eastAsia="zh-CN"/>
                </w:rPr>
                <w:t xml:space="preserve">or November meeting: </w:t>
              </w:r>
            </w:ins>
          </w:p>
          <w:p w14:paraId="34C5DD9E" w14:textId="6D22B9ED" w:rsidR="0049790A" w:rsidRPr="0049790A" w:rsidRDefault="0049790A" w:rsidP="0049790A">
            <w:pPr>
              <w:pStyle w:val="ListParagraph"/>
              <w:numPr>
                <w:ilvl w:val="0"/>
                <w:numId w:val="18"/>
              </w:numPr>
              <w:rPr>
                <w:ins w:id="517" w:author="1016" w:date="2025-10-16T11:13:00Z"/>
                <w:rFonts w:asciiTheme="minorHAnsi" w:hAnsiTheme="minorHAnsi" w:cstheme="minorHAnsi"/>
                <w:b/>
                <w:color w:val="000000"/>
                <w:sz w:val="18"/>
                <w:szCs w:val="18"/>
              </w:rPr>
            </w:pPr>
            <w:ins w:id="518" w:author="1016" w:date="2025-10-16T11:12:00Z">
              <w:r w:rsidRPr="0049790A">
                <w:rPr>
                  <w:rFonts w:asciiTheme="minorHAnsi" w:hAnsiTheme="minorHAnsi" w:cstheme="minorHAnsi"/>
                  <w:b/>
                  <w:color w:val="000000"/>
                  <w:sz w:val="18"/>
                  <w:szCs w:val="18"/>
                </w:rPr>
                <w:t xml:space="preserve">Company could also come up with proposal to SA#110. </w:t>
              </w:r>
            </w:ins>
          </w:p>
          <w:p w14:paraId="230A9A76" w14:textId="028F4D46" w:rsidR="0049790A" w:rsidRDefault="0049790A" w:rsidP="0049790A">
            <w:pPr>
              <w:pStyle w:val="ListParagraph"/>
              <w:numPr>
                <w:ilvl w:val="0"/>
                <w:numId w:val="18"/>
              </w:numPr>
              <w:rPr>
                <w:ins w:id="519" w:author="1016" w:date="2025-10-16T11:14:00Z"/>
                <w:rFonts w:asciiTheme="minorHAnsi" w:hAnsiTheme="minorHAnsi" w:cstheme="minorHAnsi"/>
                <w:b/>
                <w:color w:val="000000"/>
                <w:sz w:val="18"/>
                <w:szCs w:val="18"/>
              </w:rPr>
            </w:pPr>
            <w:ins w:id="520" w:author="1016" w:date="2025-10-16T11:13:00Z">
              <w:r w:rsidRPr="0049790A">
                <w:rPr>
                  <w:rFonts w:asciiTheme="minorHAnsi" w:hAnsiTheme="minorHAnsi" w:cstheme="minorHAnsi"/>
                  <w:b/>
                  <w:color w:val="000000"/>
                  <w:sz w:val="18"/>
                  <w:szCs w:val="18"/>
                </w:rPr>
                <w:t xml:space="preserve">Add </w:t>
              </w:r>
            </w:ins>
            <w:ins w:id="521" w:author="1016" w:date="2025-10-16T11:14:00Z">
              <w:r>
                <w:rPr>
                  <w:rFonts w:asciiTheme="minorHAnsi" w:hAnsiTheme="minorHAnsi" w:cstheme="minorHAnsi"/>
                  <w:b/>
                  <w:color w:val="000000"/>
                  <w:sz w:val="18"/>
                  <w:szCs w:val="18"/>
                </w:rPr>
                <w:t>all potential</w:t>
              </w:r>
            </w:ins>
            <w:ins w:id="522" w:author="1016" w:date="2025-10-16T11:13:00Z">
              <w:r w:rsidRPr="0049790A">
                <w:rPr>
                  <w:rFonts w:asciiTheme="minorHAnsi" w:hAnsiTheme="minorHAnsi" w:cstheme="minorHAnsi"/>
                  <w:b/>
                  <w:color w:val="000000"/>
                  <w:sz w:val="18"/>
                  <w:szCs w:val="18"/>
                </w:rPr>
                <w:t xml:space="preserve"> </w:t>
              </w:r>
            </w:ins>
            <w:ins w:id="523" w:author="1016" w:date="2025-10-16T11:14:00Z">
              <w:r>
                <w:rPr>
                  <w:rFonts w:asciiTheme="minorHAnsi" w:hAnsiTheme="minorHAnsi" w:cstheme="minorHAnsi"/>
                  <w:b/>
                  <w:color w:val="000000"/>
                  <w:sz w:val="18"/>
                  <w:szCs w:val="18"/>
                </w:rPr>
                <w:t xml:space="preserve">options in SA5 SID in the submission to SA#110. </w:t>
              </w:r>
            </w:ins>
          </w:p>
          <w:p w14:paraId="4E94245C" w14:textId="3EC25AC1" w:rsidR="0049790A" w:rsidRDefault="0049790A" w:rsidP="0049790A">
            <w:pPr>
              <w:rPr>
                <w:ins w:id="524" w:author="1016" w:date="2025-10-16T11:15:00Z"/>
                <w:rFonts w:asciiTheme="minorHAnsi" w:hAnsiTheme="minorHAnsi" w:cstheme="minorHAnsi"/>
                <w:b/>
                <w:color w:val="000000"/>
                <w:sz w:val="18"/>
                <w:szCs w:val="18"/>
              </w:rPr>
            </w:pPr>
          </w:p>
          <w:p w14:paraId="41207568" w14:textId="7DBAB7EA" w:rsidR="0049790A" w:rsidRPr="0049790A" w:rsidRDefault="006E7C05" w:rsidP="0049790A">
            <w:pPr>
              <w:rPr>
                <w:ins w:id="525" w:author="1016" w:date="2025-10-16T10:59:00Z"/>
                <w:rFonts w:asciiTheme="minorHAnsi" w:hAnsiTheme="minorHAnsi" w:cstheme="minorHAnsi"/>
                <w:b/>
                <w:color w:val="000000"/>
                <w:sz w:val="18"/>
                <w:szCs w:val="18"/>
                <w:lang w:eastAsia="zh-CN"/>
              </w:rPr>
            </w:pPr>
            <w:ins w:id="526" w:author="1017" w:date="2025-10-17T08:4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&gt;4905</w:t>
              </w:r>
            </w:ins>
          </w:p>
          <w:p w14:paraId="405101F1" w14:textId="77777777" w:rsidR="00EB4443" w:rsidRDefault="00EB4443" w:rsidP="00D64779">
            <w:pPr>
              <w:rPr>
                <w:ins w:id="527" w:author="1017" w:date="2025-10-17T12:36:00Z"/>
                <w:rFonts w:asciiTheme="minorHAnsi" w:hAnsiTheme="minorHAnsi" w:cstheme="minorHAnsi"/>
                <w:b/>
                <w:color w:val="000000"/>
                <w:sz w:val="18"/>
                <w:szCs w:val="18"/>
                <w:lang w:eastAsia="zh-CN"/>
              </w:rPr>
            </w:pPr>
          </w:p>
          <w:p w14:paraId="13516AAF" w14:textId="3560EAE9" w:rsidR="004505C2" w:rsidRPr="00D64779" w:rsidRDefault="004505C2" w:rsidP="00D64779">
            <w:pPr>
              <w:rPr>
                <w:rFonts w:asciiTheme="minorHAnsi" w:hAnsiTheme="minorHAnsi" w:cstheme="minorHAnsi" w:hint="eastAsia"/>
                <w:b/>
                <w:color w:val="000000"/>
                <w:sz w:val="18"/>
                <w:szCs w:val="18"/>
                <w:lang w:eastAsia="zh-CN"/>
              </w:rPr>
            </w:pPr>
            <w:ins w:id="528" w:author="1017" w:date="2025-10-17T12:36: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905 is endorsed, </w:t>
              </w:r>
            </w:ins>
            <w:ins w:id="529" w:author="1017" w:date="2025-10-17T12:37:00Z">
              <w:r>
                <w:rPr>
                  <w:rFonts w:asciiTheme="minorHAnsi" w:hAnsiTheme="minorHAnsi" w:cstheme="minorHAnsi"/>
                  <w:b/>
                  <w:color w:val="000000"/>
                  <w:sz w:val="18"/>
                  <w:szCs w:val="18"/>
                  <w:lang w:eastAsia="zh-CN"/>
                </w:rPr>
                <w:t>1.6 and TU allocation need further discussion in SA5#164.  T</w:t>
              </w:r>
              <w:r>
                <w:rPr>
                  <w:rFonts w:asciiTheme="minorHAnsi" w:hAnsiTheme="minorHAnsi" w:cstheme="minorHAnsi"/>
                  <w:b/>
                  <w:color w:val="000000"/>
                  <w:sz w:val="18"/>
                  <w:szCs w:val="18"/>
                  <w:lang w:eastAsia="zh-CN"/>
                </w:rPr>
                <w:t>he yellowed text</w:t>
              </w:r>
              <w:r>
                <w:rPr>
                  <w:rFonts w:asciiTheme="minorHAnsi" w:hAnsiTheme="minorHAnsi" w:cstheme="minorHAnsi"/>
                  <w:b/>
                  <w:color w:val="000000"/>
                  <w:sz w:val="18"/>
                  <w:szCs w:val="18"/>
                  <w:lang w:eastAsia="zh-CN"/>
                </w:rPr>
                <w:t xml:space="preserve"> </w:t>
              </w:r>
            </w:ins>
            <w:ins w:id="530" w:author="1017" w:date="2025-10-17T12:36:00Z">
              <w:r>
                <w:rPr>
                  <w:rFonts w:asciiTheme="minorHAnsi" w:hAnsiTheme="minorHAnsi" w:cstheme="minorHAnsi"/>
                  <w:b/>
                  <w:color w:val="000000"/>
                  <w:sz w:val="18"/>
                  <w:szCs w:val="18"/>
                  <w:lang w:eastAsia="zh-CN"/>
                </w:rPr>
                <w:t xml:space="preserve">will be used as inputs. </w:t>
              </w:r>
            </w:ins>
          </w:p>
        </w:tc>
        <w:tc>
          <w:tcPr>
            <w:tcW w:w="1276" w:type="dxa"/>
          </w:tcPr>
          <w:p w14:paraId="01744FC5" w14:textId="4054B08E"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Unicom (Moderator)</w:t>
            </w:r>
          </w:p>
        </w:tc>
        <w:tc>
          <w:tcPr>
            <w:tcW w:w="1279" w:type="dxa"/>
          </w:tcPr>
          <w:p w14:paraId="6624EC7D" w14:textId="0C06067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73A572A4" w14:textId="77777777" w:rsidTr="00822179">
        <w:trPr>
          <w:gridBefore w:val="1"/>
          <w:wBefore w:w="18" w:type="dxa"/>
          <w:tblCellSpacing w:w="0" w:type="dxa"/>
        </w:trPr>
        <w:tc>
          <w:tcPr>
            <w:tcW w:w="990" w:type="dxa"/>
            <w:shd w:val="clear" w:color="auto" w:fill="DEEAF6" w:themeFill="accent5" w:themeFillTint="33"/>
          </w:tcPr>
          <w:p w14:paraId="5E3AEB06" w14:textId="5E33A726" w:rsidR="00E9278C" w:rsidRPr="00FA2674" w:rsidRDefault="00B759F6" w:rsidP="00E9278C">
            <w:pPr>
              <w:rPr>
                <w:rFonts w:asciiTheme="minorHAnsi" w:hAnsiTheme="minorHAnsi" w:cstheme="minorHAnsi"/>
                <w:b/>
                <w:color w:val="000000"/>
                <w:sz w:val="18"/>
                <w:szCs w:val="18"/>
                <w:lang w:eastAsia="zh-CN"/>
              </w:rPr>
            </w:pPr>
            <w:hyperlink r:id="rId46" w:history="1">
              <w:r w:rsidR="00E9278C" w:rsidRPr="00FA2674">
                <w:rPr>
                  <w:rStyle w:val="Hyperlink"/>
                  <w:rFonts w:asciiTheme="minorHAnsi" w:hAnsiTheme="minorHAnsi" w:cstheme="minorHAnsi"/>
                  <w:b/>
                  <w:bCs/>
                  <w:color w:val="0000FF"/>
                  <w:sz w:val="18"/>
                  <w:szCs w:val="18"/>
                </w:rPr>
                <w:t>S5-254295</w:t>
              </w:r>
            </w:hyperlink>
          </w:p>
        </w:tc>
        <w:tc>
          <w:tcPr>
            <w:tcW w:w="7229" w:type="dxa"/>
          </w:tcPr>
          <w:p w14:paraId="51BCA1FD" w14:textId="31A70DC0" w:rsidR="00E9278C" w:rsidRDefault="00E9278C" w:rsidP="00E9278C">
            <w:pPr>
              <w:rPr>
                <w:ins w:id="531" w:author="1013" w:date="2025-10-13T14:42:00Z"/>
                <w:rFonts w:asciiTheme="minorHAnsi" w:hAnsiTheme="minorHAnsi" w:cstheme="minorHAnsi"/>
                <w:sz w:val="18"/>
                <w:szCs w:val="18"/>
              </w:rPr>
            </w:pPr>
            <w:r w:rsidRPr="00FA2674">
              <w:rPr>
                <w:rFonts w:asciiTheme="minorHAnsi" w:hAnsiTheme="minorHAnsi" w:cstheme="minorHAnsi"/>
                <w:sz w:val="18"/>
                <w:szCs w:val="18"/>
              </w:rPr>
              <w:t>Study on 6G Management and Orchestration Status Report</w:t>
            </w:r>
          </w:p>
          <w:p w14:paraId="70C73CA3" w14:textId="331D3CC0" w:rsidR="00EA4A43" w:rsidRDefault="00EA4A43" w:rsidP="00E9278C">
            <w:pPr>
              <w:rPr>
                <w:ins w:id="532" w:author="1013" w:date="2025-10-13T14:38:00Z"/>
                <w:rFonts w:asciiTheme="minorHAnsi" w:hAnsiTheme="minorHAnsi" w:cstheme="minorHAnsi"/>
                <w:sz w:val="18"/>
                <w:szCs w:val="18"/>
                <w:lang w:eastAsia="zh-CN"/>
              </w:rPr>
            </w:pPr>
            <w:ins w:id="533" w:author="1013" w:date="2025-10-13T14:4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&gt;4639</w:t>
              </w:r>
            </w:ins>
          </w:p>
          <w:p w14:paraId="15573E0B" w14:textId="27EC5C8B" w:rsidR="00EA4A43" w:rsidRPr="00FA2674" w:rsidRDefault="00EA4A43" w:rsidP="00E9278C">
            <w:pPr>
              <w:rPr>
                <w:rFonts w:asciiTheme="minorHAnsi" w:hAnsiTheme="minorHAnsi" w:cstheme="minorHAnsi"/>
                <w:b/>
                <w:color w:val="000000"/>
                <w:sz w:val="18"/>
                <w:szCs w:val="18"/>
                <w:lang w:eastAsia="zh-CN"/>
              </w:rPr>
            </w:pPr>
            <w:ins w:id="534" w:author="1013" w:date="2025-10-13T14:38:00Z">
              <w:r>
                <w:rPr>
                  <w:rFonts w:asciiTheme="minorHAnsi" w:hAnsiTheme="minorHAnsi" w:cstheme="minorHAnsi"/>
                  <w:b/>
                  <w:color w:val="000000"/>
                  <w:sz w:val="18"/>
                  <w:szCs w:val="18"/>
                  <w:lang w:eastAsia="zh-CN"/>
                </w:rPr>
                <w:t>Keep open</w:t>
              </w:r>
            </w:ins>
          </w:p>
        </w:tc>
        <w:tc>
          <w:tcPr>
            <w:tcW w:w="1276" w:type="dxa"/>
          </w:tcPr>
          <w:p w14:paraId="4EF3DEF2" w14:textId="6739FD2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China Unicom (Moderator)</w:t>
            </w:r>
          </w:p>
        </w:tc>
        <w:tc>
          <w:tcPr>
            <w:tcW w:w="1279" w:type="dxa"/>
          </w:tcPr>
          <w:p w14:paraId="7CBCD788" w14:textId="36B08FF7"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Zhaoning Wang</w:t>
            </w:r>
          </w:p>
        </w:tc>
      </w:tr>
      <w:tr w:rsidR="00E9278C" w:rsidRPr="00AE3753" w14:paraId="07D03309" w14:textId="77777777" w:rsidTr="00822179">
        <w:trPr>
          <w:gridBefore w:val="1"/>
          <w:wBefore w:w="18" w:type="dxa"/>
          <w:tblCellSpacing w:w="0" w:type="dxa"/>
        </w:trPr>
        <w:tc>
          <w:tcPr>
            <w:tcW w:w="990" w:type="dxa"/>
            <w:shd w:val="clear" w:color="auto" w:fill="DEEAF6" w:themeFill="accent5" w:themeFillTint="33"/>
          </w:tcPr>
          <w:p w14:paraId="5C4D6095" w14:textId="2E8FBA51" w:rsidR="00E9278C" w:rsidRPr="00FA2674" w:rsidRDefault="00B759F6" w:rsidP="00E9278C">
            <w:pPr>
              <w:rPr>
                <w:rFonts w:asciiTheme="minorHAnsi" w:hAnsiTheme="minorHAnsi" w:cstheme="minorHAnsi"/>
                <w:b/>
                <w:color w:val="000000"/>
                <w:sz w:val="18"/>
                <w:szCs w:val="18"/>
                <w:lang w:eastAsia="zh-CN"/>
              </w:rPr>
            </w:pPr>
            <w:hyperlink r:id="rId47" w:history="1">
              <w:r w:rsidR="00E9278C" w:rsidRPr="00FA2674">
                <w:rPr>
                  <w:rStyle w:val="Hyperlink"/>
                  <w:rFonts w:asciiTheme="minorHAnsi" w:hAnsiTheme="minorHAnsi" w:cstheme="minorHAnsi"/>
                  <w:b/>
                  <w:bCs/>
                  <w:color w:val="0000FF"/>
                  <w:sz w:val="18"/>
                  <w:szCs w:val="18"/>
                </w:rPr>
                <w:t>S5-254306</w:t>
              </w:r>
            </w:hyperlink>
          </w:p>
        </w:tc>
        <w:tc>
          <w:tcPr>
            <w:tcW w:w="7229" w:type="dxa"/>
          </w:tcPr>
          <w:p w14:paraId="4E10B529" w14:textId="77777777" w:rsidR="00E9278C" w:rsidRDefault="00E9278C" w:rsidP="00E9278C">
            <w:pPr>
              <w:rPr>
                <w:ins w:id="535" w:author="1013" w:date="2025-10-13T14:48:00Z"/>
                <w:rFonts w:asciiTheme="minorHAnsi" w:hAnsiTheme="minorHAnsi" w:cstheme="minorHAnsi"/>
                <w:sz w:val="18"/>
                <w:szCs w:val="18"/>
              </w:rPr>
            </w:pPr>
            <w:r w:rsidRPr="00FA2674">
              <w:rPr>
                <w:rFonts w:asciiTheme="minorHAnsi" w:hAnsiTheme="minorHAnsi" w:cstheme="minorHAnsi"/>
                <w:sz w:val="18"/>
                <w:szCs w:val="18"/>
              </w:rPr>
              <w:t>Proposals to guide the 6G OAM Study</w:t>
            </w:r>
          </w:p>
          <w:p w14:paraId="5E073C67" w14:textId="77777777" w:rsidR="00F7145F" w:rsidRDefault="00F7145F" w:rsidP="00E9278C">
            <w:pPr>
              <w:rPr>
                <w:ins w:id="536" w:author="1013" w:date="2025-10-13T14:48:00Z"/>
                <w:rFonts w:asciiTheme="minorHAnsi" w:hAnsiTheme="minorHAnsi" w:cstheme="minorHAnsi"/>
                <w:b/>
                <w:color w:val="000000"/>
                <w:sz w:val="18"/>
                <w:szCs w:val="18"/>
                <w:lang w:eastAsia="zh-CN"/>
              </w:rPr>
            </w:pPr>
            <w:ins w:id="537" w:author="1013" w:date="2025-10-13T14:48: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proposal 2: </w:t>
              </w:r>
              <w:r w:rsidR="001C2B37">
                <w:rPr>
                  <w:rFonts w:asciiTheme="minorHAnsi" w:hAnsiTheme="minorHAnsi" w:cstheme="minorHAnsi"/>
                  <w:b/>
                  <w:color w:val="000000"/>
                  <w:sz w:val="18"/>
                  <w:szCs w:val="18"/>
                  <w:lang w:eastAsia="zh-CN"/>
                </w:rPr>
                <w:t xml:space="preserve">reword to </w:t>
              </w:r>
              <w:proofErr w:type="gramStart"/>
              <w:r w:rsidR="001C2B37">
                <w:rPr>
                  <w:rFonts w:asciiTheme="minorHAnsi" w:hAnsiTheme="minorHAnsi" w:cstheme="minorHAnsi"/>
                  <w:b/>
                  <w:color w:val="000000"/>
                  <w:sz w:val="18"/>
                  <w:szCs w:val="18"/>
                  <w:lang w:eastAsia="zh-CN"/>
                </w:rPr>
                <w:t>“</w:t>
              </w:r>
              <w:r w:rsidR="001C2B37">
                <w:t xml:space="preserve"> </w:t>
              </w:r>
              <w:r w:rsidR="001C2B37" w:rsidRPr="001C2B37">
                <w:rPr>
                  <w:rFonts w:asciiTheme="minorHAnsi" w:hAnsiTheme="minorHAnsi" w:cstheme="minorHAnsi"/>
                  <w:b/>
                  <w:color w:val="000000"/>
                  <w:sz w:val="18"/>
                  <w:szCs w:val="18"/>
                  <w:lang w:eastAsia="zh-CN"/>
                </w:rPr>
                <w:t>how</w:t>
              </w:r>
              <w:proofErr w:type="gramEnd"/>
              <w:r w:rsidR="001C2B37" w:rsidRPr="001C2B37">
                <w:rPr>
                  <w:rFonts w:asciiTheme="minorHAnsi" w:hAnsiTheme="minorHAnsi" w:cstheme="minorHAnsi"/>
                  <w:b/>
                  <w:color w:val="000000"/>
                  <w:sz w:val="18"/>
                  <w:szCs w:val="18"/>
                  <w:lang w:eastAsia="zh-CN"/>
                </w:rPr>
                <w:t xml:space="preserve"> to split WIDs</w:t>
              </w:r>
              <w:r w:rsidR="001C2B37">
                <w:rPr>
                  <w:rFonts w:asciiTheme="minorHAnsi" w:hAnsiTheme="minorHAnsi" w:cstheme="minorHAnsi"/>
                  <w:b/>
                  <w:color w:val="000000"/>
                  <w:sz w:val="18"/>
                  <w:szCs w:val="18"/>
                  <w:lang w:eastAsia="zh-CN"/>
                </w:rPr>
                <w:t>/SIDs”.</w:t>
              </w:r>
            </w:ins>
          </w:p>
          <w:p w14:paraId="2B71F263" w14:textId="77777777" w:rsidR="001C2B37" w:rsidRDefault="001C2B37" w:rsidP="00E9278C">
            <w:pPr>
              <w:rPr>
                <w:ins w:id="538" w:author="1013" w:date="2025-10-13T14:49:00Z"/>
                <w:rFonts w:asciiTheme="minorHAnsi" w:hAnsiTheme="minorHAnsi" w:cstheme="minorHAnsi"/>
                <w:b/>
                <w:color w:val="000000"/>
                <w:sz w:val="18"/>
                <w:szCs w:val="18"/>
                <w:lang w:eastAsia="zh-CN"/>
              </w:rPr>
            </w:pPr>
            <w:ins w:id="539" w:author="1013" w:date="2025-10-13T14:49:00Z">
              <w:r>
                <w:rPr>
                  <w:rFonts w:asciiTheme="minorHAnsi" w:hAnsiTheme="minorHAnsi" w:cstheme="minorHAnsi"/>
                  <w:b/>
                  <w:color w:val="000000"/>
                  <w:sz w:val="18"/>
                  <w:szCs w:val="18"/>
                  <w:lang w:eastAsia="zh-CN"/>
                </w:rPr>
                <w:t>Who will provide checkpoints with SA2/RAN?</w:t>
              </w:r>
            </w:ins>
          </w:p>
          <w:p w14:paraId="449635EC" w14:textId="77777777" w:rsidR="001C2B37" w:rsidRDefault="001C2B37" w:rsidP="00E9278C">
            <w:pPr>
              <w:rPr>
                <w:ins w:id="540" w:author="1013" w:date="2025-10-13T14:49:00Z"/>
                <w:rFonts w:asciiTheme="minorHAnsi" w:hAnsiTheme="minorHAnsi" w:cstheme="minorHAnsi"/>
                <w:b/>
                <w:color w:val="000000"/>
                <w:sz w:val="18"/>
                <w:szCs w:val="18"/>
                <w:lang w:eastAsia="zh-CN"/>
              </w:rPr>
            </w:pPr>
            <w:ins w:id="541" w:author="1013" w:date="2025-10-13T14:49:00Z">
              <w:r>
                <w:rPr>
                  <w:rFonts w:asciiTheme="minorHAnsi" w:hAnsiTheme="minorHAnsi" w:cstheme="minorHAnsi"/>
                  <w:b/>
                  <w:color w:val="000000"/>
                  <w:sz w:val="18"/>
                  <w:szCs w:val="18"/>
                  <w:lang w:eastAsia="zh-CN"/>
                </w:rPr>
                <w:t xml:space="preserve">C: rapporteurs could coordinate with chair on the checkpoint. </w:t>
              </w:r>
            </w:ins>
          </w:p>
          <w:p w14:paraId="609B9A1D" w14:textId="14D5AFD2" w:rsidR="001C2B37" w:rsidRDefault="001C2B37" w:rsidP="00E9278C">
            <w:pPr>
              <w:rPr>
                <w:ins w:id="542" w:author="1013" w:date="2025-10-13T14:50:00Z"/>
                <w:rFonts w:asciiTheme="minorHAnsi" w:hAnsiTheme="minorHAnsi" w:cstheme="minorHAnsi"/>
                <w:b/>
                <w:color w:val="000000"/>
                <w:sz w:val="18"/>
                <w:szCs w:val="18"/>
                <w:lang w:eastAsia="zh-CN"/>
              </w:rPr>
            </w:pPr>
            <w:ins w:id="543" w:author="1013" w:date="2025-10-13T14:50: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whether we should fix the 6 months offs</w:t>
              </w:r>
            </w:ins>
            <w:ins w:id="544" w:author="1016" w:date="2025-10-16T18:59:00Z">
              <w:r w:rsidR="00C901D8">
                <w:rPr>
                  <w:rFonts w:asciiTheme="minorHAnsi" w:hAnsiTheme="minorHAnsi" w:cstheme="minorHAnsi"/>
                  <w:b/>
                  <w:color w:val="000000"/>
                  <w:sz w:val="18"/>
                  <w:szCs w:val="18"/>
                  <w:lang w:eastAsia="zh-CN"/>
                </w:rPr>
                <w:t>e</w:t>
              </w:r>
            </w:ins>
            <w:ins w:id="545" w:author="1013" w:date="2025-10-13T14:50:00Z">
              <w:del w:id="546" w:author="1016" w:date="2025-10-16T18:59:00Z">
                <w:r w:rsidDel="00C901D8">
                  <w:rPr>
                    <w:rFonts w:asciiTheme="minorHAnsi" w:hAnsiTheme="minorHAnsi" w:cstheme="minorHAnsi"/>
                    <w:b/>
                    <w:color w:val="000000"/>
                    <w:sz w:val="18"/>
                    <w:szCs w:val="18"/>
                    <w:lang w:eastAsia="zh-CN"/>
                  </w:rPr>
                  <w:delText>i</w:delText>
                </w:r>
              </w:del>
              <w:r>
                <w:rPr>
                  <w:rFonts w:asciiTheme="minorHAnsi" w:hAnsiTheme="minorHAnsi" w:cstheme="minorHAnsi"/>
                  <w:b/>
                  <w:color w:val="000000"/>
                  <w:sz w:val="18"/>
                  <w:szCs w:val="18"/>
                  <w:lang w:eastAsia="zh-CN"/>
                </w:rPr>
                <w:t>t</w:t>
              </w:r>
              <w:del w:id="547" w:author="1016" w:date="2025-10-16T18:59:00Z">
                <w:r w:rsidDel="00C901D8">
                  <w:rPr>
                    <w:rFonts w:asciiTheme="minorHAnsi" w:hAnsiTheme="minorHAnsi" w:cstheme="minorHAnsi"/>
                    <w:b/>
                    <w:color w:val="000000"/>
                    <w:sz w:val="18"/>
                    <w:szCs w:val="18"/>
                    <w:lang w:eastAsia="zh-CN"/>
                  </w:rPr>
                  <w:delText>e</w:delText>
                </w:r>
              </w:del>
              <w:r>
                <w:rPr>
                  <w:rFonts w:asciiTheme="minorHAnsi" w:hAnsiTheme="minorHAnsi" w:cstheme="minorHAnsi"/>
                  <w:b/>
                  <w:color w:val="000000"/>
                  <w:sz w:val="18"/>
                  <w:szCs w:val="18"/>
                  <w:lang w:eastAsia="zh-CN"/>
                </w:rPr>
                <w:t>, maybe this can be decided case by case.</w:t>
              </w:r>
            </w:ins>
          </w:p>
          <w:p w14:paraId="3E538802" w14:textId="77777777" w:rsidR="001C2B37" w:rsidRDefault="001C2B37" w:rsidP="00E9278C">
            <w:pPr>
              <w:rPr>
                <w:ins w:id="548" w:author="1013" w:date="2025-10-13T14:53:00Z"/>
                <w:rFonts w:asciiTheme="minorHAnsi" w:hAnsiTheme="minorHAnsi" w:cstheme="minorHAnsi"/>
                <w:b/>
                <w:color w:val="000000"/>
                <w:sz w:val="18"/>
                <w:szCs w:val="18"/>
                <w:lang w:eastAsia="zh-CN"/>
              </w:rPr>
            </w:pPr>
            <w:ins w:id="549" w:author="1013" w:date="2025-10-13T14:51:00Z">
              <w:r>
                <w:rPr>
                  <w:rFonts w:asciiTheme="minorHAnsi" w:hAnsiTheme="minorHAnsi" w:cstheme="minorHAnsi"/>
                  <w:b/>
                  <w:color w:val="000000"/>
                  <w:sz w:val="18"/>
                  <w:szCs w:val="18"/>
                  <w:lang w:eastAsia="zh-CN"/>
                </w:rPr>
                <w:t xml:space="preserve">Proposal 4: Shall we follow </w:t>
              </w:r>
            </w:ins>
            <w:ins w:id="550" w:author="1013" w:date="2025-10-13T14:53:00Z">
              <w:r>
                <w:rPr>
                  <w:rFonts w:asciiTheme="minorHAnsi" w:hAnsiTheme="minorHAnsi" w:cstheme="minorHAnsi"/>
                  <w:b/>
                  <w:color w:val="000000"/>
                  <w:sz w:val="18"/>
                  <w:szCs w:val="18"/>
                  <w:lang w:eastAsia="zh-CN"/>
                </w:rPr>
                <w:t xml:space="preserve">using </w:t>
              </w:r>
            </w:ins>
            <w:ins w:id="551" w:author="1013" w:date="2025-10-13T14:51:00Z">
              <w:r>
                <w:rPr>
                  <w:rFonts w:asciiTheme="minorHAnsi" w:hAnsiTheme="minorHAnsi" w:cstheme="minorHAnsi"/>
                  <w:b/>
                  <w:color w:val="000000"/>
                  <w:sz w:val="18"/>
                  <w:szCs w:val="18"/>
                  <w:lang w:eastAsia="zh-CN"/>
                </w:rPr>
                <w:t xml:space="preserve">1 </w:t>
              </w:r>
            </w:ins>
            <w:ins w:id="552" w:author="1013" w:date="2025-10-13T14:53:00Z">
              <w:r>
                <w:rPr>
                  <w:rFonts w:asciiTheme="minorHAnsi" w:hAnsiTheme="minorHAnsi" w:cstheme="minorHAnsi"/>
                  <w:b/>
                  <w:color w:val="000000"/>
                  <w:sz w:val="18"/>
                  <w:szCs w:val="18"/>
                  <w:lang w:eastAsia="zh-CN"/>
                </w:rPr>
                <w:t>requirement document</w:t>
              </w:r>
            </w:ins>
            <w:ins w:id="553" w:author="1013" w:date="2025-10-13T14:51:00Z">
              <w:r>
                <w:rPr>
                  <w:rFonts w:asciiTheme="minorHAnsi" w:hAnsiTheme="minorHAnsi" w:cstheme="minorHAnsi"/>
                  <w:b/>
                  <w:color w:val="000000"/>
                  <w:sz w:val="18"/>
                  <w:szCs w:val="18"/>
                  <w:lang w:eastAsia="zh-CN"/>
                </w:rPr>
                <w:t xml:space="preserve"> or format to follow?  </w:t>
              </w:r>
            </w:ins>
          </w:p>
          <w:p w14:paraId="6946F1BA" w14:textId="77777777" w:rsidR="001C2B37" w:rsidRDefault="001C2B37" w:rsidP="00E9278C">
            <w:pPr>
              <w:rPr>
                <w:ins w:id="554" w:author="1013" w:date="2025-10-13T14:54:00Z"/>
                <w:rFonts w:asciiTheme="minorHAnsi" w:hAnsiTheme="minorHAnsi" w:cstheme="minorHAnsi"/>
                <w:b/>
                <w:color w:val="000000"/>
                <w:sz w:val="18"/>
                <w:szCs w:val="18"/>
                <w:lang w:eastAsia="zh-CN"/>
              </w:rPr>
            </w:pPr>
            <w:ins w:id="555" w:author="1013" w:date="2025-10-13T14:53: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suggest to add the </w:t>
              </w:r>
            </w:ins>
            <w:ins w:id="556" w:author="1013" w:date="2025-10-13T14:54:00Z">
              <w:r>
                <w:rPr>
                  <w:rFonts w:asciiTheme="minorHAnsi" w:hAnsiTheme="minorHAnsi" w:cstheme="minorHAnsi"/>
                  <w:b/>
                  <w:color w:val="000000"/>
                  <w:sz w:val="18"/>
                  <w:szCs w:val="18"/>
                  <w:lang w:eastAsia="zh-CN"/>
                </w:rPr>
                <w:t>concrete time plan to proposal in section 1.2</w:t>
              </w:r>
            </w:ins>
          </w:p>
          <w:p w14:paraId="0131D272" w14:textId="77777777" w:rsidR="001C2B37" w:rsidRDefault="001C2B37" w:rsidP="00E9278C">
            <w:pPr>
              <w:rPr>
                <w:ins w:id="557" w:author="1013" w:date="2025-10-13T14:55:00Z"/>
                <w:rFonts w:asciiTheme="minorHAnsi" w:hAnsiTheme="minorHAnsi" w:cstheme="minorHAnsi"/>
                <w:b/>
                <w:color w:val="000000"/>
                <w:sz w:val="18"/>
                <w:szCs w:val="18"/>
                <w:lang w:eastAsia="zh-CN"/>
              </w:rPr>
            </w:pPr>
            <w:ins w:id="558" w:author="1013" w:date="2025-10-13T14:54: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w:t>
              </w:r>
              <w:r w:rsidR="001862DA">
                <w:rPr>
                  <w:rFonts w:asciiTheme="minorHAnsi" w:hAnsiTheme="minorHAnsi" w:cstheme="minorHAnsi"/>
                  <w:b/>
                  <w:color w:val="000000"/>
                  <w:sz w:val="18"/>
                  <w:szCs w:val="18"/>
                  <w:lang w:eastAsia="zh-CN"/>
                </w:rPr>
                <w:t xml:space="preserve"> only talk about SA2/R</w:t>
              </w:r>
            </w:ins>
            <w:ins w:id="559" w:author="1013" w:date="2025-10-13T14:55:00Z">
              <w:r w:rsidR="001862DA">
                <w:rPr>
                  <w:rFonts w:asciiTheme="minorHAnsi" w:hAnsiTheme="minorHAnsi" w:cstheme="minorHAnsi"/>
                  <w:b/>
                  <w:color w:val="000000"/>
                  <w:sz w:val="18"/>
                  <w:szCs w:val="18"/>
                  <w:lang w:eastAsia="zh-CN"/>
                </w:rPr>
                <w:t>AN, how about SA1?</w:t>
              </w:r>
            </w:ins>
          </w:p>
          <w:p w14:paraId="2B870582" w14:textId="77777777" w:rsidR="001862DA" w:rsidRDefault="001862DA" w:rsidP="00E9278C">
            <w:pPr>
              <w:rPr>
                <w:ins w:id="560" w:author="1013" w:date="2025-10-13T14:55:00Z"/>
                <w:rFonts w:asciiTheme="minorHAnsi" w:hAnsiTheme="minorHAnsi" w:cstheme="minorHAnsi"/>
                <w:b/>
                <w:color w:val="000000"/>
                <w:sz w:val="18"/>
                <w:szCs w:val="18"/>
                <w:lang w:eastAsia="zh-CN"/>
              </w:rPr>
            </w:pPr>
            <w:ins w:id="561" w:author="1013" w:date="2025-10-13T14:55:00Z">
              <w:r>
                <w:rPr>
                  <w:rFonts w:asciiTheme="minorHAnsi" w:hAnsiTheme="minorHAnsi" w:cstheme="minorHAnsi"/>
                  <w:b/>
                  <w:color w:val="000000"/>
                  <w:sz w:val="18"/>
                  <w:szCs w:val="18"/>
                  <w:lang w:eastAsia="zh-CN"/>
                </w:rPr>
                <w:t xml:space="preserve">Proposal1/3 are not clear. </w:t>
              </w:r>
            </w:ins>
          </w:p>
          <w:p w14:paraId="7269C4BA" w14:textId="77777777" w:rsidR="00BB13D9" w:rsidRDefault="00BB13D9" w:rsidP="00E9278C">
            <w:pPr>
              <w:rPr>
                <w:ins w:id="562" w:author="1013" w:date="2025-10-13T14:57:00Z"/>
                <w:rFonts w:asciiTheme="minorHAnsi" w:hAnsiTheme="minorHAnsi" w:cstheme="minorHAnsi"/>
                <w:b/>
                <w:color w:val="000000"/>
                <w:sz w:val="18"/>
                <w:szCs w:val="18"/>
                <w:lang w:eastAsia="zh-CN"/>
              </w:rPr>
            </w:pPr>
            <w:ins w:id="563" w:author="1013" w:date="2025-10-13T14:56:00Z">
              <w:r>
                <w:rPr>
                  <w:rFonts w:asciiTheme="minorHAnsi" w:hAnsiTheme="minorHAnsi" w:cstheme="minorHAnsi" w:hint="eastAsia"/>
                  <w:b/>
                  <w:color w:val="000000"/>
                  <w:sz w:val="18"/>
                  <w:szCs w:val="18"/>
                  <w:lang w:eastAsia="zh-CN"/>
                </w:rPr>
                <w:t>CU:</w:t>
              </w:r>
              <w:r>
                <w:rPr>
                  <w:rFonts w:asciiTheme="minorHAnsi" w:hAnsiTheme="minorHAnsi" w:cstheme="minorHAnsi"/>
                  <w:b/>
                  <w:color w:val="000000"/>
                  <w:sz w:val="18"/>
                  <w:szCs w:val="18"/>
                  <w:lang w:eastAsia="zh-CN"/>
                </w:rPr>
                <w:t xml:space="preserve"> proposal 5: clearly differentiate the stages?</w:t>
              </w:r>
            </w:ins>
          </w:p>
          <w:p w14:paraId="728DBF8D" w14:textId="77777777" w:rsidR="00C64951" w:rsidRDefault="00C64951" w:rsidP="00E9278C">
            <w:pPr>
              <w:rPr>
                <w:ins w:id="564" w:author="1013" w:date="2025-10-13T14:58:00Z"/>
                <w:rFonts w:asciiTheme="minorHAnsi" w:hAnsiTheme="minorHAnsi" w:cstheme="minorHAnsi"/>
                <w:b/>
                <w:color w:val="000000"/>
                <w:sz w:val="18"/>
                <w:szCs w:val="18"/>
                <w:lang w:eastAsia="zh-CN"/>
              </w:rPr>
            </w:pPr>
            <w:ins w:id="565" w:author="1013" w:date="2025-10-13T14:57: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proposal 4 not clear</w:t>
              </w:r>
            </w:ins>
            <w:ins w:id="566" w:author="1013" w:date="2025-10-13T14:58:00Z">
              <w:r>
                <w:rPr>
                  <w:rFonts w:asciiTheme="minorHAnsi" w:hAnsiTheme="minorHAnsi" w:cstheme="minorHAnsi"/>
                  <w:b/>
                  <w:color w:val="000000"/>
                  <w:sz w:val="18"/>
                  <w:szCs w:val="18"/>
                  <w:lang w:eastAsia="zh-CN"/>
                </w:rPr>
                <w:t xml:space="preserve">, it’s kind of guidance. </w:t>
              </w:r>
            </w:ins>
          </w:p>
          <w:p w14:paraId="7B5CE228" w14:textId="77777777" w:rsidR="0029685D" w:rsidRDefault="0029685D" w:rsidP="00E9278C">
            <w:pPr>
              <w:rPr>
                <w:ins w:id="567" w:author="1013" w:date="2025-10-13T15:00:00Z"/>
                <w:rFonts w:asciiTheme="minorHAnsi" w:hAnsiTheme="minorHAnsi" w:cstheme="minorHAnsi"/>
                <w:b/>
                <w:color w:val="000000"/>
                <w:sz w:val="18"/>
                <w:szCs w:val="18"/>
                <w:lang w:eastAsia="zh-CN"/>
              </w:rPr>
            </w:pPr>
            <w:ins w:id="568" w:author="1013" w:date="2025-10-13T14:5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proposal 5</w:t>
              </w:r>
            </w:ins>
            <w:ins w:id="569" w:author="1013" w:date="2025-10-13T14:59:00Z">
              <w:r>
                <w:rPr>
                  <w:rFonts w:asciiTheme="minorHAnsi" w:hAnsiTheme="minorHAnsi" w:cstheme="minorHAnsi"/>
                  <w:b/>
                  <w:color w:val="000000"/>
                  <w:sz w:val="18"/>
                  <w:szCs w:val="18"/>
                  <w:lang w:eastAsia="zh-CN"/>
                </w:rPr>
                <w:t xml:space="preserve"> is topic planning, not about phase1/</w:t>
              </w:r>
              <w:proofErr w:type="gramStart"/>
              <w:r>
                <w:rPr>
                  <w:rFonts w:asciiTheme="minorHAnsi" w:hAnsiTheme="minorHAnsi" w:cstheme="minorHAnsi"/>
                  <w:b/>
                  <w:color w:val="000000"/>
                  <w:sz w:val="18"/>
                  <w:szCs w:val="18"/>
                  <w:lang w:eastAsia="zh-CN"/>
                </w:rPr>
                <w:t>2..</w:t>
              </w:r>
            </w:ins>
            <w:proofErr w:type="gramEnd"/>
          </w:p>
          <w:p w14:paraId="6F8032BD" w14:textId="77777777" w:rsidR="002D46DD" w:rsidRDefault="002D46DD" w:rsidP="00E9278C">
            <w:pPr>
              <w:rPr>
                <w:ins w:id="570" w:author="1013" w:date="2025-10-13T15:01:00Z"/>
                <w:rFonts w:asciiTheme="minorHAnsi" w:hAnsiTheme="minorHAnsi" w:cstheme="minorHAnsi"/>
                <w:b/>
                <w:color w:val="000000"/>
                <w:sz w:val="18"/>
                <w:szCs w:val="18"/>
                <w:lang w:eastAsia="zh-CN"/>
              </w:rPr>
            </w:pPr>
            <w:ins w:id="571" w:author="1013" w:date="2025-10-13T15:01:00Z">
              <w:r>
                <w:rPr>
                  <w:rFonts w:asciiTheme="minorHAnsi" w:hAnsiTheme="minorHAnsi" w:cstheme="minorHAnsi"/>
                  <w:b/>
                  <w:color w:val="000000"/>
                  <w:sz w:val="18"/>
                  <w:szCs w:val="18"/>
                  <w:lang w:eastAsia="zh-CN"/>
                </w:rPr>
                <w:t>E: proposal 5 like to first agree on the criteria.</w:t>
              </w:r>
            </w:ins>
          </w:p>
          <w:p w14:paraId="46DBDABC" w14:textId="77777777" w:rsidR="002D46DD" w:rsidRDefault="002D46DD" w:rsidP="00E9278C">
            <w:pPr>
              <w:rPr>
                <w:ins w:id="572" w:author="1016" w:date="2025-10-16T11:36:00Z"/>
                <w:rFonts w:asciiTheme="minorHAnsi" w:hAnsiTheme="minorHAnsi" w:cstheme="minorHAnsi"/>
                <w:b/>
                <w:color w:val="000000"/>
                <w:sz w:val="18"/>
                <w:szCs w:val="18"/>
                <w:lang w:eastAsia="zh-CN"/>
              </w:rPr>
            </w:pPr>
            <w:ins w:id="573" w:author="1013" w:date="2025-10-13T15:01:00Z">
              <w:r>
                <w:rPr>
                  <w:rFonts w:asciiTheme="minorHAnsi" w:hAnsiTheme="minorHAnsi" w:cstheme="minorHAnsi"/>
                  <w:b/>
                  <w:color w:val="000000"/>
                  <w:sz w:val="18"/>
                  <w:szCs w:val="18"/>
                  <w:lang w:eastAsia="zh-CN"/>
                </w:rPr>
                <w:t>-&gt;4640</w:t>
              </w:r>
            </w:ins>
          </w:p>
          <w:p w14:paraId="2681DE81" w14:textId="77777777" w:rsidR="00F17FD2" w:rsidRDefault="00F17FD2" w:rsidP="00E9278C">
            <w:pPr>
              <w:rPr>
                <w:ins w:id="574" w:author="1016" w:date="2025-10-16T11:36:00Z"/>
                <w:rFonts w:asciiTheme="minorHAnsi" w:hAnsiTheme="minorHAnsi" w:cstheme="minorHAnsi"/>
                <w:b/>
                <w:color w:val="000000"/>
                <w:sz w:val="18"/>
                <w:szCs w:val="18"/>
                <w:lang w:eastAsia="zh-CN"/>
              </w:rPr>
            </w:pPr>
          </w:p>
          <w:p w14:paraId="3A3B7F13" w14:textId="45B05D72" w:rsidR="00F17FD2" w:rsidRDefault="00F17FD2" w:rsidP="00E9278C">
            <w:pPr>
              <w:rPr>
                <w:ins w:id="575" w:author="1016" w:date="2025-10-16T11:37:00Z"/>
                <w:rFonts w:asciiTheme="minorHAnsi" w:hAnsiTheme="minorHAnsi" w:cstheme="minorHAnsi"/>
                <w:b/>
                <w:color w:val="000000"/>
                <w:sz w:val="18"/>
                <w:szCs w:val="18"/>
                <w:lang w:eastAsia="zh-CN"/>
              </w:rPr>
            </w:pPr>
            <w:ins w:id="576" w:author="1016" w:date="2025-10-16T11:36: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640d1: </w:t>
              </w:r>
            </w:ins>
            <w:ins w:id="577" w:author="1016" w:date="2025-10-16T11:37:00Z">
              <w:r w:rsidR="001D00D4">
                <w:rPr>
                  <w:rFonts w:asciiTheme="minorHAnsi" w:hAnsiTheme="minorHAnsi" w:cstheme="minorHAnsi"/>
                  <w:b/>
                  <w:color w:val="000000"/>
                  <w:sz w:val="18"/>
                  <w:szCs w:val="18"/>
                  <w:lang w:eastAsia="zh-CN"/>
                </w:rPr>
                <w:t xml:space="preserve">Nokia needs more time to check </w:t>
              </w:r>
              <w:r w:rsidR="001C757D">
                <w:rPr>
                  <w:rFonts w:asciiTheme="minorHAnsi" w:hAnsiTheme="minorHAnsi" w:cstheme="minorHAnsi"/>
                  <w:b/>
                  <w:color w:val="000000"/>
                  <w:sz w:val="18"/>
                  <w:szCs w:val="18"/>
                  <w:lang w:eastAsia="zh-CN"/>
                </w:rPr>
                <w:t>in this meeting</w:t>
              </w:r>
              <w:r w:rsidR="001D00D4">
                <w:rPr>
                  <w:rFonts w:asciiTheme="minorHAnsi" w:hAnsiTheme="minorHAnsi" w:cstheme="minorHAnsi"/>
                  <w:b/>
                  <w:color w:val="000000"/>
                  <w:sz w:val="18"/>
                  <w:szCs w:val="18"/>
                  <w:lang w:eastAsia="zh-CN"/>
                </w:rPr>
                <w:t xml:space="preserve">, </w:t>
              </w:r>
            </w:ins>
            <w:ins w:id="578" w:author="1016" w:date="2025-10-16T11:36:00Z">
              <w:r>
                <w:rPr>
                  <w:rFonts w:asciiTheme="minorHAnsi" w:hAnsiTheme="minorHAnsi" w:cstheme="minorHAnsi"/>
                  <w:b/>
                  <w:color w:val="000000"/>
                  <w:sz w:val="18"/>
                  <w:szCs w:val="18"/>
                  <w:lang w:eastAsia="zh-CN"/>
                </w:rPr>
                <w:t xml:space="preserve">no </w:t>
              </w:r>
            </w:ins>
            <w:ins w:id="579" w:author="1016" w:date="2025-10-16T11:37:00Z">
              <w:r w:rsidR="001D00D4">
                <w:rPr>
                  <w:rFonts w:asciiTheme="minorHAnsi" w:hAnsiTheme="minorHAnsi" w:cstheme="minorHAnsi"/>
                  <w:b/>
                  <w:color w:val="000000"/>
                  <w:sz w:val="18"/>
                  <w:szCs w:val="18"/>
                  <w:lang w:eastAsia="zh-CN"/>
                </w:rPr>
                <w:t xml:space="preserve">other </w:t>
              </w:r>
            </w:ins>
            <w:ins w:id="580" w:author="1016" w:date="2025-10-16T11:36:00Z">
              <w:r>
                <w:rPr>
                  <w:rFonts w:asciiTheme="minorHAnsi" w:hAnsiTheme="minorHAnsi" w:cstheme="minorHAnsi"/>
                  <w:b/>
                  <w:color w:val="000000"/>
                  <w:sz w:val="18"/>
                  <w:szCs w:val="18"/>
                  <w:lang w:eastAsia="zh-CN"/>
                </w:rPr>
                <w:t>comments received.</w:t>
              </w:r>
            </w:ins>
          </w:p>
          <w:p w14:paraId="1898D93B" w14:textId="0608E789" w:rsidR="001D00D4" w:rsidRDefault="00C901D8" w:rsidP="00E9278C">
            <w:pPr>
              <w:rPr>
                <w:ins w:id="581" w:author="1016" w:date="2025-10-16T18:58:00Z"/>
                <w:rFonts w:asciiTheme="minorHAnsi" w:hAnsiTheme="minorHAnsi" w:cstheme="minorHAnsi"/>
                <w:b/>
                <w:color w:val="000000"/>
                <w:sz w:val="18"/>
                <w:szCs w:val="18"/>
                <w:lang w:eastAsia="zh-CN"/>
              </w:rPr>
            </w:pPr>
            <w:ins w:id="582" w:author="1016" w:date="2025-10-16T18:5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suggest to endorse this document as input to Rel-20 6G work planning for SA5.</w:t>
              </w:r>
            </w:ins>
          </w:p>
          <w:p w14:paraId="1EA71491" w14:textId="77777777" w:rsidR="00C901D8" w:rsidRDefault="00C901D8" w:rsidP="00E9278C">
            <w:pPr>
              <w:rPr>
                <w:ins w:id="583" w:author="1016" w:date="2025-10-16T18:43:00Z"/>
                <w:rFonts w:asciiTheme="minorHAnsi" w:hAnsiTheme="minorHAnsi" w:cstheme="minorHAnsi"/>
                <w:b/>
                <w:color w:val="000000"/>
                <w:sz w:val="18"/>
                <w:szCs w:val="18"/>
                <w:lang w:eastAsia="zh-CN"/>
              </w:rPr>
            </w:pPr>
          </w:p>
          <w:p w14:paraId="0AE84EC0" w14:textId="77777777" w:rsidR="000670B5" w:rsidRDefault="000670B5" w:rsidP="00E9278C">
            <w:pPr>
              <w:rPr>
                <w:ins w:id="584" w:author="1016" w:date="2025-10-16T18:45:00Z"/>
                <w:rFonts w:asciiTheme="minorHAnsi" w:hAnsiTheme="minorHAnsi" w:cstheme="minorHAnsi"/>
                <w:b/>
                <w:color w:val="000000"/>
                <w:sz w:val="18"/>
                <w:szCs w:val="18"/>
                <w:lang w:eastAsia="zh-CN"/>
              </w:rPr>
            </w:pPr>
            <w:ins w:id="585" w:author="1016" w:date="2025-10-16T18:43: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roposal1: group agree for 6G OAM stu</w:t>
              </w:r>
            </w:ins>
            <w:ins w:id="586" w:author="1016" w:date="2025-10-16T18:44:00Z">
              <w:r>
                <w:rPr>
                  <w:rFonts w:asciiTheme="minorHAnsi" w:hAnsiTheme="minorHAnsi" w:cstheme="minorHAnsi"/>
                  <w:b/>
                  <w:color w:val="000000"/>
                  <w:sz w:val="18"/>
                  <w:szCs w:val="18"/>
                  <w:lang w:eastAsia="zh-CN"/>
                </w:rPr>
                <w:t>dy to continue the two categories: OAM prime feature and management support to network feature.</w:t>
              </w:r>
            </w:ins>
          </w:p>
          <w:p w14:paraId="33E914C3" w14:textId="7A0F3A1B" w:rsidR="00F97007" w:rsidRDefault="00F97007" w:rsidP="00E9278C">
            <w:pPr>
              <w:rPr>
                <w:ins w:id="587" w:author="1016" w:date="2025-10-16T18:51:00Z"/>
                <w:rFonts w:asciiTheme="minorHAnsi" w:hAnsiTheme="minorHAnsi" w:cstheme="minorHAnsi"/>
                <w:b/>
                <w:color w:val="000000"/>
                <w:sz w:val="18"/>
                <w:szCs w:val="18"/>
                <w:lang w:eastAsia="zh-CN"/>
              </w:rPr>
            </w:pPr>
            <w:ins w:id="588" w:author="1016" w:date="2025-10-16T18:45:00Z">
              <w:r>
                <w:rPr>
                  <w:rFonts w:asciiTheme="minorHAnsi" w:hAnsiTheme="minorHAnsi" w:cstheme="minorHAnsi"/>
                  <w:b/>
                  <w:color w:val="000000"/>
                  <w:sz w:val="18"/>
                  <w:szCs w:val="18"/>
                  <w:lang w:eastAsia="zh-CN"/>
                </w:rPr>
                <w:t xml:space="preserve">Proposal2: </w:t>
              </w:r>
            </w:ins>
            <w:ins w:id="589" w:author="1016" w:date="2025-10-16T18:51:00Z">
              <w:r>
                <w:rPr>
                  <w:rFonts w:asciiTheme="minorHAnsi" w:hAnsiTheme="minorHAnsi" w:cstheme="minorHAnsi"/>
                  <w:b/>
                  <w:color w:val="000000"/>
                  <w:sz w:val="18"/>
                  <w:szCs w:val="18"/>
                  <w:lang w:eastAsia="zh-CN"/>
                </w:rPr>
                <w:t>need to sync with SA2 and overall 3GPP 6G time plan</w:t>
              </w:r>
            </w:ins>
          </w:p>
          <w:p w14:paraId="35350642" w14:textId="5207620A" w:rsidR="00F97007" w:rsidRDefault="00F97007" w:rsidP="00E9278C">
            <w:pPr>
              <w:rPr>
                <w:ins w:id="590" w:author="1016" w:date="2025-10-16T18:55:00Z"/>
                <w:rFonts w:asciiTheme="minorHAnsi" w:hAnsiTheme="minorHAnsi" w:cstheme="minorHAnsi"/>
                <w:b/>
                <w:color w:val="000000"/>
                <w:sz w:val="18"/>
                <w:szCs w:val="18"/>
                <w:lang w:eastAsia="zh-CN"/>
              </w:rPr>
            </w:pPr>
            <w:ins w:id="591" w:author="1016" w:date="2025-10-16T18:51:00Z">
              <w:r>
                <w:rPr>
                  <w:rFonts w:asciiTheme="minorHAnsi" w:hAnsiTheme="minorHAnsi" w:cstheme="minorHAnsi"/>
                  <w:b/>
                  <w:color w:val="000000"/>
                  <w:sz w:val="18"/>
                  <w:szCs w:val="18"/>
                  <w:lang w:eastAsia="zh-CN"/>
                </w:rPr>
                <w:t xml:space="preserve">Proposal 3: rapporteurs should provide recommendations </w:t>
              </w:r>
            </w:ins>
            <w:ins w:id="592" w:author="1016" w:date="2025-10-16T18:52:00Z">
              <w:r>
                <w:rPr>
                  <w:rFonts w:asciiTheme="minorHAnsi" w:hAnsiTheme="minorHAnsi" w:cstheme="minorHAnsi"/>
                  <w:b/>
                  <w:color w:val="000000"/>
                  <w:sz w:val="18"/>
                  <w:szCs w:val="18"/>
                  <w:lang w:eastAsia="zh-CN"/>
                </w:rPr>
                <w:t xml:space="preserve">(including which topic and time </w:t>
              </w:r>
            </w:ins>
            <w:ins w:id="593" w:author="1016" w:date="2025-10-16T18:51:00Z">
              <w:r>
                <w:rPr>
                  <w:rFonts w:asciiTheme="minorHAnsi" w:hAnsiTheme="minorHAnsi" w:cstheme="minorHAnsi"/>
                  <w:b/>
                  <w:color w:val="000000"/>
                  <w:sz w:val="18"/>
                  <w:szCs w:val="18"/>
                  <w:lang w:eastAsia="zh-CN"/>
                </w:rPr>
                <w:t xml:space="preserve">for </w:t>
              </w:r>
            </w:ins>
            <w:ins w:id="594" w:author="1016" w:date="2025-10-16T18:52:00Z">
              <w:r>
                <w:rPr>
                  <w:rFonts w:asciiTheme="minorHAnsi" w:hAnsiTheme="minorHAnsi" w:cstheme="minorHAnsi"/>
                  <w:b/>
                  <w:color w:val="000000"/>
                  <w:sz w:val="18"/>
                  <w:szCs w:val="18"/>
                  <w:lang w:eastAsia="zh-CN"/>
                </w:rPr>
                <w:t>checkpoint on case by case basis.</w:t>
              </w:r>
            </w:ins>
          </w:p>
          <w:p w14:paraId="00490BFA" w14:textId="48F497A4" w:rsidR="006D0B9A" w:rsidRDefault="006D0B9A" w:rsidP="00E9278C">
            <w:pPr>
              <w:rPr>
                <w:ins w:id="595" w:author="1016" w:date="2025-10-16T18:58:00Z"/>
                <w:rFonts w:asciiTheme="minorHAnsi" w:hAnsiTheme="minorHAnsi" w:cstheme="minorHAnsi"/>
                <w:b/>
                <w:color w:val="000000"/>
                <w:sz w:val="18"/>
                <w:szCs w:val="18"/>
                <w:lang w:eastAsia="zh-CN"/>
              </w:rPr>
            </w:pPr>
            <w:ins w:id="596" w:author="1016" w:date="2025-10-16T18:55:00Z">
              <w:r>
                <w:rPr>
                  <w:rFonts w:asciiTheme="minorHAnsi" w:hAnsiTheme="minorHAnsi" w:cstheme="minorHAnsi"/>
                  <w:b/>
                  <w:color w:val="000000"/>
                  <w:sz w:val="18"/>
                  <w:szCs w:val="18"/>
                  <w:lang w:eastAsia="zh-CN"/>
                </w:rPr>
                <w:lastRenderedPageBreak/>
                <w:t>P</w:t>
              </w:r>
              <w:r>
                <w:rPr>
                  <w:rFonts w:asciiTheme="minorHAnsi" w:hAnsiTheme="minorHAnsi" w:cstheme="minorHAnsi" w:hint="eastAsia"/>
                  <w:b/>
                  <w:color w:val="000000"/>
                  <w:sz w:val="18"/>
                  <w:szCs w:val="18"/>
                  <w:lang w:eastAsia="zh-CN"/>
                </w:rPr>
                <w:t>r</w:t>
              </w:r>
              <w:r>
                <w:rPr>
                  <w:rFonts w:asciiTheme="minorHAnsi" w:hAnsiTheme="minorHAnsi" w:cstheme="minorHAnsi"/>
                  <w:b/>
                  <w:color w:val="000000"/>
                  <w:sz w:val="18"/>
                  <w:szCs w:val="18"/>
                  <w:lang w:eastAsia="zh-CN"/>
                </w:rPr>
                <w:t>oposal4: suggest to add</w:t>
              </w:r>
            </w:ins>
            <w:ins w:id="597" w:author="1016" w:date="2025-10-16T18:56:00Z">
              <w:r>
                <w:rPr>
                  <w:rFonts w:asciiTheme="minorHAnsi" w:hAnsiTheme="minorHAnsi" w:cstheme="minorHAnsi"/>
                  <w:b/>
                  <w:color w:val="000000"/>
                  <w:sz w:val="18"/>
                  <w:szCs w:val="18"/>
                  <w:lang w:eastAsia="zh-CN"/>
                </w:rPr>
                <w:t xml:space="preserve"> some guidance</w:t>
              </w:r>
            </w:ins>
            <w:ins w:id="598" w:author="1016" w:date="2025-10-16T18:55:00Z">
              <w:r>
                <w:rPr>
                  <w:rFonts w:asciiTheme="minorHAnsi" w:hAnsiTheme="minorHAnsi" w:cstheme="minorHAnsi"/>
                  <w:b/>
                  <w:color w:val="000000"/>
                  <w:sz w:val="18"/>
                  <w:szCs w:val="18"/>
                  <w:lang w:eastAsia="zh-CN"/>
                </w:rPr>
                <w:t xml:space="preserve"> into 6G SID</w:t>
              </w:r>
            </w:ins>
            <w:ins w:id="599" w:author="1016" w:date="2025-10-16T18:56:00Z">
              <w:r>
                <w:rPr>
                  <w:rFonts w:asciiTheme="minorHAnsi" w:hAnsiTheme="minorHAnsi" w:cstheme="minorHAnsi"/>
                  <w:b/>
                  <w:color w:val="000000"/>
                  <w:sz w:val="18"/>
                  <w:szCs w:val="18"/>
                  <w:lang w:eastAsia="zh-CN"/>
                </w:rPr>
                <w:t>.</w:t>
              </w:r>
            </w:ins>
          </w:p>
          <w:p w14:paraId="6A6A583A" w14:textId="1FDC4CE3" w:rsidR="006D0B9A" w:rsidRPr="00F97007" w:rsidRDefault="006D0B9A" w:rsidP="00E9278C">
            <w:pPr>
              <w:rPr>
                <w:ins w:id="600" w:author="1016" w:date="2025-10-16T18:45:00Z"/>
                <w:rFonts w:asciiTheme="minorHAnsi" w:hAnsiTheme="minorHAnsi" w:cstheme="minorHAnsi"/>
                <w:b/>
                <w:color w:val="000000"/>
                <w:sz w:val="18"/>
                <w:szCs w:val="18"/>
                <w:lang w:eastAsia="zh-CN"/>
              </w:rPr>
            </w:pPr>
            <w:ins w:id="601" w:author="1016" w:date="2025-10-16T18:58:00Z">
              <w:r>
                <w:rPr>
                  <w:rFonts w:asciiTheme="minorHAnsi" w:hAnsiTheme="minorHAnsi" w:cstheme="minorHAnsi" w:hint="eastAsia"/>
                  <w:b/>
                  <w:color w:val="000000"/>
                  <w:sz w:val="18"/>
                  <w:szCs w:val="18"/>
                  <w:lang w:eastAsia="zh-CN"/>
                </w:rPr>
                <w:t>P</w:t>
              </w:r>
              <w:r>
                <w:rPr>
                  <w:rFonts w:asciiTheme="minorHAnsi" w:hAnsiTheme="minorHAnsi" w:cstheme="minorHAnsi"/>
                  <w:b/>
                  <w:color w:val="000000"/>
                  <w:sz w:val="18"/>
                  <w:szCs w:val="18"/>
                  <w:lang w:eastAsia="zh-CN"/>
                </w:rPr>
                <w:t xml:space="preserve">roposal 5: to be discussed later. </w:t>
              </w:r>
            </w:ins>
          </w:p>
          <w:p w14:paraId="3160F6AE" w14:textId="77777777" w:rsidR="00F97007" w:rsidRDefault="00F97007" w:rsidP="00E9278C">
            <w:pPr>
              <w:rPr>
                <w:ins w:id="602" w:author="1017" w:date="2025-10-17T08:47:00Z"/>
                <w:rFonts w:asciiTheme="minorHAnsi" w:hAnsiTheme="minorHAnsi" w:cstheme="minorHAnsi"/>
                <w:b/>
                <w:color w:val="000000"/>
                <w:sz w:val="18"/>
                <w:szCs w:val="18"/>
                <w:lang w:eastAsia="zh-CN"/>
              </w:rPr>
            </w:pPr>
          </w:p>
          <w:p w14:paraId="296C64D2" w14:textId="77777777" w:rsidR="003061DC" w:rsidRDefault="003061DC" w:rsidP="00E9278C">
            <w:pPr>
              <w:rPr>
                <w:ins w:id="603" w:author="1017" w:date="2025-10-17T08:48:00Z"/>
                <w:rFonts w:asciiTheme="minorHAnsi" w:hAnsiTheme="minorHAnsi" w:cstheme="minorHAnsi"/>
                <w:b/>
                <w:color w:val="000000"/>
                <w:sz w:val="18"/>
                <w:szCs w:val="18"/>
                <w:lang w:eastAsia="zh-CN"/>
              </w:rPr>
            </w:pPr>
            <w:ins w:id="604" w:author="1017" w:date="2025-10-17T08:4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okia object.</w:t>
              </w:r>
            </w:ins>
          </w:p>
          <w:p w14:paraId="1F7F2C17" w14:textId="2D6B3EC8" w:rsidR="003061DC" w:rsidRPr="00F97007" w:rsidRDefault="003061DC" w:rsidP="00E9278C">
            <w:pPr>
              <w:rPr>
                <w:rFonts w:asciiTheme="minorHAnsi" w:hAnsiTheme="minorHAnsi" w:cstheme="minorHAnsi"/>
                <w:b/>
                <w:color w:val="000000"/>
                <w:sz w:val="18"/>
                <w:szCs w:val="18"/>
                <w:lang w:eastAsia="zh-CN"/>
              </w:rPr>
            </w:pPr>
            <w:ins w:id="605" w:author="1017" w:date="2025-10-17T08:4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6CCB40C6" w14:textId="18F83FFB"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lastRenderedPageBreak/>
              <w:t>China Mobile, Verizon, SK Telecom, CATT, ZTE, Rakuten Mobile, NEC, Orange</w:t>
            </w:r>
          </w:p>
        </w:tc>
        <w:tc>
          <w:tcPr>
            <w:tcW w:w="1279" w:type="dxa"/>
          </w:tcPr>
          <w:p w14:paraId="4C80E4A4" w14:textId="06BB523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Yushuang Hu</w:t>
            </w:r>
          </w:p>
        </w:tc>
      </w:tr>
      <w:tr w:rsidR="00703535" w:rsidRPr="00AE3753" w14:paraId="001E3E0D" w14:textId="77777777" w:rsidTr="00822179">
        <w:trPr>
          <w:gridBefore w:val="1"/>
          <w:wBefore w:w="18" w:type="dxa"/>
          <w:tblCellSpacing w:w="0" w:type="dxa"/>
        </w:trPr>
        <w:tc>
          <w:tcPr>
            <w:tcW w:w="990" w:type="dxa"/>
            <w:shd w:val="clear" w:color="auto" w:fill="DEEAF6" w:themeFill="accent5" w:themeFillTint="33"/>
          </w:tcPr>
          <w:p w14:paraId="4DED7AB1" w14:textId="2AC48873" w:rsidR="00703535" w:rsidRDefault="00B759F6" w:rsidP="00703535">
            <w:hyperlink r:id="rId48" w:history="1">
              <w:r w:rsidR="00703535" w:rsidRPr="007557C6">
                <w:rPr>
                  <w:rStyle w:val="Hyperlink"/>
                  <w:rFonts w:asciiTheme="minorHAnsi" w:hAnsiTheme="minorHAnsi" w:cstheme="minorHAnsi"/>
                  <w:b/>
                  <w:bCs/>
                  <w:color w:val="0000FF"/>
                  <w:sz w:val="18"/>
                  <w:szCs w:val="18"/>
                </w:rPr>
                <w:t>S5-254315</w:t>
              </w:r>
            </w:hyperlink>
          </w:p>
        </w:tc>
        <w:tc>
          <w:tcPr>
            <w:tcW w:w="7229" w:type="dxa"/>
          </w:tcPr>
          <w:p w14:paraId="50B3645D" w14:textId="77777777" w:rsidR="00703535" w:rsidRDefault="00703535" w:rsidP="00703535">
            <w:pPr>
              <w:rPr>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DP on 6G work on autonomous agents.pptx"</w:t>
            </w:r>
          </w:p>
          <w:p w14:paraId="35D20320" w14:textId="77777777" w:rsidR="00703535" w:rsidRDefault="00703535" w:rsidP="00703535">
            <w:pPr>
              <w:rPr>
                <w:ins w:id="606" w:author="1013" w:date="2025-10-13T15:03:00Z"/>
                <w:rFonts w:asciiTheme="minorHAnsi" w:hAnsiTheme="minorHAnsi" w:cstheme="minorHAnsi"/>
                <w:b/>
                <w:sz w:val="18"/>
                <w:szCs w:val="18"/>
                <w:highlight w:val="cyan"/>
              </w:rPr>
            </w:pPr>
            <w:r w:rsidRPr="008F7DBB">
              <w:rPr>
                <w:rFonts w:asciiTheme="minorHAnsi" w:hAnsiTheme="minorHAnsi" w:cstheme="minorHAnsi" w:hint="eastAsia"/>
                <w:b/>
                <w:sz w:val="18"/>
                <w:szCs w:val="18"/>
                <w:highlight w:val="cyan"/>
              </w:rPr>
              <w:t>r</w:t>
            </w:r>
            <w:r w:rsidRPr="008F7DBB">
              <w:rPr>
                <w:rFonts w:asciiTheme="minorHAnsi" w:hAnsiTheme="minorHAnsi" w:cstheme="minorHAnsi"/>
                <w:b/>
                <w:sz w:val="18"/>
                <w:szCs w:val="18"/>
                <w:highlight w:val="cyan"/>
              </w:rPr>
              <w:t>eallocate 6.20.1 -&gt; 6.2</w:t>
            </w:r>
            <w:r w:rsidR="00112E62">
              <w:rPr>
                <w:rFonts w:asciiTheme="minorHAnsi" w:hAnsiTheme="minorHAnsi" w:cstheme="minorHAnsi"/>
                <w:b/>
                <w:sz w:val="18"/>
                <w:szCs w:val="18"/>
                <w:highlight w:val="cyan"/>
              </w:rPr>
              <w:t>.1</w:t>
            </w:r>
          </w:p>
          <w:p w14:paraId="58BE3DC5" w14:textId="77777777" w:rsidR="00B26ED0" w:rsidRDefault="00B26ED0" w:rsidP="00703535">
            <w:pPr>
              <w:rPr>
                <w:ins w:id="607" w:author="1013" w:date="2025-10-13T15:05:00Z"/>
                <w:rFonts w:asciiTheme="minorHAnsi" w:hAnsiTheme="minorHAnsi" w:cstheme="minorHAnsi"/>
                <w:sz w:val="18"/>
                <w:szCs w:val="18"/>
                <w:lang w:eastAsia="zh-CN"/>
              </w:rPr>
            </w:pPr>
            <w:ins w:id="608" w:author="1013" w:date="2025-10-13T15:03:00Z">
              <w:r>
                <w:rPr>
                  <w:rFonts w:asciiTheme="minorHAnsi" w:hAnsiTheme="minorHAnsi" w:cstheme="minorHAnsi" w:hint="eastAsia"/>
                  <w:sz w:val="18"/>
                  <w:szCs w:val="18"/>
                  <w:lang w:eastAsia="zh-CN"/>
                </w:rPr>
                <w:t>F</w:t>
              </w:r>
              <w:r>
                <w:rPr>
                  <w:rFonts w:asciiTheme="minorHAnsi" w:hAnsiTheme="minorHAnsi" w:cstheme="minorHAnsi"/>
                  <w:sz w:val="18"/>
                  <w:szCs w:val="18"/>
                  <w:lang w:eastAsia="zh-CN"/>
                </w:rPr>
                <w:t>BC:</w:t>
              </w:r>
            </w:ins>
            <w:ins w:id="609" w:author="1013" w:date="2025-10-13T15:04:00Z">
              <w:r>
                <w:rPr>
                  <w:rFonts w:asciiTheme="minorHAnsi" w:hAnsiTheme="minorHAnsi" w:cstheme="minorHAnsi"/>
                  <w:sz w:val="18"/>
                  <w:szCs w:val="18"/>
                  <w:lang w:eastAsia="zh-CN"/>
                </w:rPr>
                <w:t xml:space="preserve"> clarification on slide 3.</w:t>
              </w:r>
            </w:ins>
          </w:p>
          <w:p w14:paraId="19BD42C5" w14:textId="76E5C098" w:rsidR="00B26ED0" w:rsidRDefault="00B26ED0" w:rsidP="00703535">
            <w:pPr>
              <w:rPr>
                <w:ins w:id="610" w:author="1013" w:date="2025-10-13T15:07:00Z"/>
                <w:rFonts w:asciiTheme="minorHAnsi" w:hAnsiTheme="minorHAnsi" w:cstheme="minorHAnsi"/>
                <w:sz w:val="18"/>
                <w:szCs w:val="18"/>
                <w:lang w:eastAsia="zh-CN"/>
              </w:rPr>
            </w:pPr>
            <w:proofErr w:type="spellStart"/>
            <w:proofErr w:type="gramStart"/>
            <w:ins w:id="611" w:author="1013" w:date="2025-10-13T15:05: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W:slide</w:t>
              </w:r>
              <w:proofErr w:type="spellEnd"/>
              <w:proofErr w:type="gramEnd"/>
              <w:r>
                <w:rPr>
                  <w:rFonts w:asciiTheme="minorHAnsi" w:hAnsiTheme="minorHAnsi" w:cstheme="minorHAnsi"/>
                  <w:sz w:val="18"/>
                  <w:szCs w:val="18"/>
                  <w:lang w:eastAsia="zh-CN"/>
                </w:rPr>
                <w:t xml:space="preserve"> 5: need justification before endorse</w:t>
              </w:r>
            </w:ins>
            <w:ins w:id="612" w:author="1013" w:date="2025-10-13T15:06:00Z">
              <w:r>
                <w:rPr>
                  <w:rFonts w:asciiTheme="minorHAnsi" w:hAnsiTheme="minorHAnsi" w:cstheme="minorHAnsi"/>
                  <w:sz w:val="18"/>
                  <w:szCs w:val="18"/>
                  <w:lang w:eastAsia="zh-CN"/>
                </w:rPr>
                <w:t xml:space="preserve"> any of the</w:t>
              </w:r>
            </w:ins>
            <w:ins w:id="613" w:author="1013" w:date="2025-10-13T15:05:00Z">
              <w:r>
                <w:rPr>
                  <w:rFonts w:asciiTheme="minorHAnsi" w:hAnsiTheme="minorHAnsi" w:cstheme="minorHAnsi"/>
                  <w:sz w:val="18"/>
                  <w:szCs w:val="18"/>
                  <w:lang w:eastAsia="zh-CN"/>
                </w:rPr>
                <w:t xml:space="preserve"> </w:t>
              </w:r>
            </w:ins>
            <w:ins w:id="614" w:author="1013" w:date="2025-10-13T15:06:00Z">
              <w:r>
                <w:rPr>
                  <w:rFonts w:asciiTheme="minorHAnsi" w:hAnsiTheme="minorHAnsi" w:cstheme="minorHAnsi"/>
                  <w:sz w:val="18"/>
                  <w:szCs w:val="18"/>
                  <w:lang w:eastAsia="zh-CN"/>
                </w:rPr>
                <w:t>p</w:t>
              </w:r>
            </w:ins>
            <w:ins w:id="615" w:author="1013" w:date="2025-10-13T15:05:00Z">
              <w:r>
                <w:rPr>
                  <w:rFonts w:asciiTheme="minorHAnsi" w:hAnsiTheme="minorHAnsi" w:cstheme="minorHAnsi"/>
                  <w:sz w:val="18"/>
                  <w:szCs w:val="18"/>
                  <w:lang w:eastAsia="zh-CN"/>
                </w:rPr>
                <w:t>roposal</w:t>
              </w:r>
            </w:ins>
            <w:ins w:id="616" w:author="1013" w:date="2025-10-13T15:06:00Z">
              <w:r>
                <w:rPr>
                  <w:rFonts w:asciiTheme="minorHAnsi" w:hAnsiTheme="minorHAnsi" w:cstheme="minorHAnsi"/>
                  <w:sz w:val="18"/>
                  <w:szCs w:val="18"/>
                  <w:lang w:eastAsia="zh-CN"/>
                </w:rPr>
                <w:t>s. Proposal 1 need more clarifi</w:t>
              </w:r>
            </w:ins>
            <w:ins w:id="617" w:author="1013" w:date="2025-10-13T15:09:00Z">
              <w:r w:rsidR="001B511D">
                <w:rPr>
                  <w:rFonts w:asciiTheme="minorHAnsi" w:hAnsiTheme="minorHAnsi" w:cstheme="minorHAnsi"/>
                  <w:sz w:val="18"/>
                  <w:szCs w:val="18"/>
                  <w:lang w:eastAsia="zh-CN"/>
                </w:rPr>
                <w:t>ca</w:t>
              </w:r>
            </w:ins>
            <w:ins w:id="618" w:author="1013" w:date="2025-10-13T15:06:00Z">
              <w:r>
                <w:rPr>
                  <w:rFonts w:asciiTheme="minorHAnsi" w:hAnsiTheme="minorHAnsi" w:cstheme="minorHAnsi"/>
                  <w:sz w:val="18"/>
                  <w:szCs w:val="18"/>
                  <w:lang w:eastAsia="zh-CN"/>
                </w:rPr>
                <w:t>tion. do not agree with proposal 2~6 as it’s not aligned with what we discussed in 5GA. The goal is model</w:t>
              </w:r>
            </w:ins>
            <w:ins w:id="619" w:author="1013" w:date="2025-10-13T15:07:00Z">
              <w:r>
                <w:rPr>
                  <w:rFonts w:asciiTheme="minorHAnsi" w:hAnsiTheme="minorHAnsi" w:cstheme="minorHAnsi"/>
                  <w:sz w:val="18"/>
                  <w:szCs w:val="18"/>
                  <w:lang w:eastAsia="zh-CN"/>
                </w:rPr>
                <w:t>l</w:t>
              </w:r>
            </w:ins>
            <w:ins w:id="620" w:author="1013" w:date="2025-10-13T15:06:00Z">
              <w:r>
                <w:rPr>
                  <w:rFonts w:asciiTheme="minorHAnsi" w:hAnsiTheme="minorHAnsi" w:cstheme="minorHAnsi"/>
                  <w:sz w:val="18"/>
                  <w:szCs w:val="18"/>
                  <w:lang w:eastAsia="zh-CN"/>
                </w:rPr>
                <w:t xml:space="preserve">ed </w:t>
              </w:r>
            </w:ins>
            <w:ins w:id="621" w:author="1013" w:date="2025-10-13T15:07:00Z">
              <w:r>
                <w:rPr>
                  <w:rFonts w:asciiTheme="minorHAnsi" w:hAnsiTheme="minorHAnsi" w:cstheme="minorHAnsi"/>
                  <w:sz w:val="18"/>
                  <w:szCs w:val="18"/>
                  <w:lang w:eastAsia="zh-CN"/>
                </w:rPr>
                <w:t>as</w:t>
              </w:r>
            </w:ins>
            <w:ins w:id="622" w:author="1013" w:date="2025-10-13T15:06:00Z">
              <w:r>
                <w:rPr>
                  <w:rFonts w:asciiTheme="minorHAnsi" w:hAnsiTheme="minorHAnsi" w:cstheme="minorHAnsi"/>
                  <w:sz w:val="18"/>
                  <w:szCs w:val="18"/>
                  <w:lang w:eastAsia="zh-CN"/>
                </w:rPr>
                <w:t xml:space="preserve"> intent</w:t>
              </w:r>
            </w:ins>
            <w:ins w:id="623" w:author="1013" w:date="2025-10-13T15:07:00Z">
              <w:r>
                <w:rPr>
                  <w:rFonts w:asciiTheme="minorHAnsi" w:hAnsiTheme="minorHAnsi" w:cstheme="minorHAnsi"/>
                  <w:sz w:val="18"/>
                  <w:szCs w:val="18"/>
                  <w:lang w:eastAsia="zh-CN"/>
                </w:rPr>
                <w:t xml:space="preserve"> instead of CCL.</w:t>
              </w:r>
            </w:ins>
          </w:p>
          <w:p w14:paraId="10F3AC5B" w14:textId="77777777" w:rsidR="00B26ED0" w:rsidRDefault="00B26ED0" w:rsidP="00703535">
            <w:pPr>
              <w:rPr>
                <w:ins w:id="624" w:author="1013" w:date="2025-10-13T15:08:00Z"/>
                <w:rFonts w:asciiTheme="minorHAnsi" w:hAnsiTheme="minorHAnsi" w:cstheme="minorHAnsi"/>
                <w:sz w:val="18"/>
                <w:szCs w:val="18"/>
                <w:lang w:eastAsia="zh-CN"/>
              </w:rPr>
            </w:pPr>
            <w:ins w:id="625" w:author="1013" w:date="2025-10-13T15: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626" w:author="1013" w:date="2025-10-13T15:08:00Z">
              <w:r w:rsidR="005441EC">
                <w:rPr>
                  <w:rFonts w:asciiTheme="minorHAnsi" w:hAnsiTheme="minorHAnsi" w:cstheme="minorHAnsi"/>
                  <w:sz w:val="18"/>
                  <w:szCs w:val="18"/>
                  <w:lang w:eastAsia="zh-CN"/>
                </w:rPr>
                <w:t xml:space="preserve">need to first agree on the definition of agent. </w:t>
              </w:r>
            </w:ins>
          </w:p>
          <w:p w14:paraId="5C7DA1FA" w14:textId="08A45492" w:rsidR="001B511D" w:rsidRDefault="00700255" w:rsidP="00703535">
            <w:pPr>
              <w:rPr>
                <w:ins w:id="627" w:author="1013" w:date="2025-10-13T15:11:00Z"/>
                <w:rFonts w:asciiTheme="minorHAnsi" w:hAnsiTheme="minorHAnsi" w:cstheme="minorHAnsi"/>
                <w:sz w:val="18"/>
                <w:szCs w:val="18"/>
                <w:lang w:eastAsia="zh-CN"/>
              </w:rPr>
            </w:pPr>
            <w:ins w:id="628" w:author="1013" w:date="2025-10-13T15:1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should be discussed under 6G study later. </w:t>
              </w:r>
            </w:ins>
          </w:p>
          <w:p w14:paraId="234D228F" w14:textId="4F54E4F6" w:rsidR="00700255" w:rsidRDefault="00700255" w:rsidP="00703535">
            <w:pPr>
              <w:rPr>
                <w:ins w:id="629" w:author="1013" w:date="2025-10-13T15:11:00Z"/>
                <w:rFonts w:asciiTheme="minorHAnsi" w:hAnsiTheme="minorHAnsi" w:cstheme="minorHAnsi"/>
                <w:sz w:val="18"/>
                <w:szCs w:val="18"/>
                <w:lang w:eastAsia="zh-CN"/>
              </w:rPr>
            </w:pPr>
            <w:ins w:id="630" w:author="1013" w:date="2025-10-13T15:11: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MCC: agree with E. shoul</w:t>
              </w:r>
            </w:ins>
            <w:ins w:id="631" w:author="1013" w:date="2025-10-13T15:12:00Z">
              <w:r>
                <w:rPr>
                  <w:rFonts w:asciiTheme="minorHAnsi" w:hAnsiTheme="minorHAnsi" w:cstheme="minorHAnsi"/>
                  <w:sz w:val="18"/>
                  <w:szCs w:val="18"/>
                  <w:lang w:eastAsia="zh-CN"/>
                </w:rPr>
                <w:t xml:space="preserve">d we use AI agent or AN agent or agent? </w:t>
              </w:r>
              <w:r w:rsidR="00B02F84">
                <w:rPr>
                  <w:rFonts w:asciiTheme="minorHAnsi" w:hAnsiTheme="minorHAnsi" w:cstheme="minorHAnsi"/>
                  <w:sz w:val="18"/>
                  <w:szCs w:val="18"/>
                  <w:lang w:eastAsia="zh-CN"/>
                </w:rPr>
                <w:t xml:space="preserve">The DP limit the capability of agent to only support intent. </w:t>
              </w:r>
            </w:ins>
          </w:p>
          <w:p w14:paraId="16E9411F" w14:textId="06E08E0F" w:rsidR="00700255" w:rsidRDefault="00700255" w:rsidP="00703535">
            <w:pPr>
              <w:rPr>
                <w:ins w:id="632" w:author="1013" w:date="2025-10-13T15:12:00Z"/>
                <w:rFonts w:asciiTheme="minorHAnsi" w:hAnsiTheme="minorHAnsi" w:cstheme="minorHAnsi"/>
                <w:sz w:val="18"/>
                <w:szCs w:val="18"/>
                <w:lang w:eastAsia="zh-CN"/>
              </w:rPr>
            </w:pPr>
            <w:ins w:id="633" w:author="1013" w:date="2025-10-13T15: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change </w:t>
              </w:r>
              <w:proofErr w:type="spellStart"/>
              <w:r>
                <w:rPr>
                  <w:rFonts w:asciiTheme="minorHAnsi" w:hAnsiTheme="minorHAnsi" w:cstheme="minorHAnsi"/>
                  <w:sz w:val="18"/>
                  <w:szCs w:val="18"/>
                  <w:lang w:eastAsia="zh-CN"/>
                </w:rPr>
                <w:t>tdoc</w:t>
              </w:r>
              <w:proofErr w:type="spellEnd"/>
              <w:r>
                <w:rPr>
                  <w:rFonts w:asciiTheme="minorHAnsi" w:hAnsiTheme="minorHAnsi" w:cstheme="minorHAnsi"/>
                  <w:sz w:val="18"/>
                  <w:szCs w:val="18"/>
                  <w:lang w:eastAsia="zh-CN"/>
                </w:rPr>
                <w:t xml:space="preserve"> type</w:t>
              </w:r>
            </w:ins>
          </w:p>
          <w:p w14:paraId="6FB67D02" w14:textId="13393498" w:rsidR="00B02F84" w:rsidRDefault="00B02F84" w:rsidP="00703535">
            <w:pPr>
              <w:rPr>
                <w:ins w:id="634" w:author="1013" w:date="2025-10-13T15:14:00Z"/>
                <w:rFonts w:asciiTheme="minorHAnsi" w:hAnsiTheme="minorHAnsi" w:cstheme="minorHAnsi"/>
                <w:sz w:val="18"/>
                <w:szCs w:val="18"/>
                <w:lang w:eastAsia="zh-CN"/>
              </w:rPr>
            </w:pPr>
            <w:ins w:id="635" w:author="1013" w:date="2025-10-13T15:1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636" w:author="1013" w:date="2025-10-13T15:13:00Z">
              <w:r>
                <w:rPr>
                  <w:rFonts w:asciiTheme="minorHAnsi" w:hAnsiTheme="minorHAnsi" w:cstheme="minorHAnsi"/>
                  <w:sz w:val="18"/>
                  <w:szCs w:val="18"/>
                  <w:lang w:eastAsia="zh-CN"/>
                </w:rPr>
                <w:t xml:space="preserve">good inputs/starting point for 6G. for </w:t>
              </w:r>
              <w:proofErr w:type="spellStart"/>
              <w:r>
                <w:rPr>
                  <w:rFonts w:asciiTheme="minorHAnsi" w:hAnsiTheme="minorHAnsi" w:cstheme="minorHAnsi"/>
                  <w:sz w:val="18"/>
                  <w:szCs w:val="18"/>
                  <w:lang w:eastAsia="zh-CN"/>
                </w:rPr>
                <w:t>mgmt</w:t>
              </w:r>
              <w:proofErr w:type="spellEnd"/>
              <w:r>
                <w:rPr>
                  <w:rFonts w:asciiTheme="minorHAnsi" w:hAnsiTheme="minorHAnsi" w:cstheme="minorHAnsi"/>
                  <w:sz w:val="18"/>
                  <w:szCs w:val="18"/>
                  <w:lang w:eastAsia="zh-CN"/>
                </w:rPr>
                <w:t xml:space="preserve"> agent, we may need to discuss more.</w:t>
              </w:r>
            </w:ins>
          </w:p>
          <w:p w14:paraId="14A37121" w14:textId="4452FAFF" w:rsidR="00B02F84" w:rsidRDefault="00B02F84" w:rsidP="00703535">
            <w:pPr>
              <w:rPr>
                <w:ins w:id="637" w:author="1013" w:date="2025-10-13T15:16:00Z"/>
                <w:rFonts w:asciiTheme="minorHAnsi" w:hAnsiTheme="minorHAnsi" w:cstheme="minorHAnsi"/>
                <w:sz w:val="18"/>
                <w:szCs w:val="18"/>
                <w:lang w:eastAsia="zh-CN"/>
              </w:rPr>
            </w:pPr>
            <w:ins w:id="638" w:author="1013" w:date="2025-10-13T15:14: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U: agree with NEC. </w:t>
              </w:r>
              <w:r w:rsidR="001F7396">
                <w:rPr>
                  <w:rFonts w:asciiTheme="minorHAnsi" w:hAnsiTheme="minorHAnsi" w:cstheme="minorHAnsi"/>
                  <w:sz w:val="18"/>
                  <w:szCs w:val="18"/>
                  <w:lang w:eastAsia="zh-CN"/>
                </w:rPr>
                <w:t xml:space="preserve">Could use the time now to exchange more opinions. </w:t>
              </w:r>
            </w:ins>
          </w:p>
          <w:p w14:paraId="3E73CED8" w14:textId="09A1B0E8" w:rsidR="001F7396" w:rsidRDefault="001F7396" w:rsidP="00703535">
            <w:pPr>
              <w:rPr>
                <w:ins w:id="639" w:author="1013" w:date="2025-10-13T15:16:00Z"/>
                <w:rFonts w:asciiTheme="minorHAnsi" w:hAnsiTheme="minorHAnsi" w:cstheme="minorHAnsi"/>
                <w:sz w:val="18"/>
                <w:szCs w:val="18"/>
                <w:lang w:eastAsia="zh-CN"/>
              </w:rPr>
            </w:pPr>
            <w:ins w:id="640" w:author="1013" w:date="2025-10-13T15:16: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clarification it’s for 6G or 5GA.</w:t>
              </w:r>
            </w:ins>
          </w:p>
          <w:p w14:paraId="1B0C63B7" w14:textId="6DB4FE18" w:rsidR="001F7396" w:rsidRDefault="001F7396" w:rsidP="00703535">
            <w:pPr>
              <w:rPr>
                <w:ins w:id="641" w:author="1013" w:date="2025-10-13T15:12:00Z"/>
                <w:rFonts w:asciiTheme="minorHAnsi" w:hAnsiTheme="minorHAnsi" w:cstheme="minorHAnsi"/>
                <w:sz w:val="18"/>
                <w:szCs w:val="18"/>
                <w:lang w:eastAsia="zh-CN"/>
              </w:rPr>
            </w:pPr>
            <w:ins w:id="642" w:author="1013" w:date="2025-10-13T15:16:00Z">
              <w:r>
                <w:rPr>
                  <w:rFonts w:asciiTheme="minorHAnsi" w:hAnsiTheme="minorHAnsi" w:cstheme="minorHAnsi"/>
                  <w:sz w:val="18"/>
                  <w:szCs w:val="18"/>
                  <w:lang w:eastAsia="zh-CN"/>
                </w:rPr>
                <w:t xml:space="preserve">N: for 6G preparation discussion. </w:t>
              </w:r>
            </w:ins>
          </w:p>
          <w:p w14:paraId="2A88C0D4" w14:textId="12B3B526" w:rsidR="00B02F84" w:rsidRPr="00FA2674" w:rsidRDefault="00B02F84" w:rsidP="00703535">
            <w:pPr>
              <w:rPr>
                <w:rFonts w:asciiTheme="minorHAnsi" w:hAnsiTheme="minorHAnsi" w:cstheme="minorHAnsi"/>
                <w:sz w:val="18"/>
                <w:szCs w:val="18"/>
                <w:lang w:eastAsia="zh-CN"/>
              </w:rPr>
            </w:pPr>
            <w:ins w:id="643" w:author="1013" w:date="2025-10-13T15:1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644" w:author="1013" w:date="2025-10-13T15:13:00Z">
              <w:r>
                <w:rPr>
                  <w:rFonts w:asciiTheme="minorHAnsi" w:hAnsiTheme="minorHAnsi" w:cstheme="minorHAnsi"/>
                  <w:sz w:val="18"/>
                  <w:szCs w:val="18"/>
                  <w:lang w:eastAsia="zh-CN"/>
                </w:rPr>
                <w:t>4641</w:t>
              </w:r>
            </w:ins>
          </w:p>
        </w:tc>
        <w:tc>
          <w:tcPr>
            <w:tcW w:w="1276" w:type="dxa"/>
          </w:tcPr>
          <w:p w14:paraId="5B5A4767" w14:textId="5AB06EC6" w:rsidR="00703535" w:rsidRPr="00FA2674" w:rsidRDefault="00703535" w:rsidP="00703535">
            <w:pPr>
              <w:rPr>
                <w:rFonts w:asciiTheme="minorHAnsi" w:hAnsiTheme="minorHAnsi" w:cstheme="minorHAnsi"/>
                <w:sz w:val="18"/>
                <w:szCs w:val="18"/>
              </w:rPr>
            </w:pPr>
            <w:r w:rsidRPr="007557C6">
              <w:rPr>
                <w:rFonts w:asciiTheme="minorHAnsi" w:hAnsiTheme="minorHAnsi" w:cstheme="minorHAnsi"/>
                <w:sz w:val="18"/>
                <w:szCs w:val="18"/>
              </w:rPr>
              <w:t>Nokia</w:t>
            </w:r>
          </w:p>
        </w:tc>
        <w:tc>
          <w:tcPr>
            <w:tcW w:w="1279" w:type="dxa"/>
          </w:tcPr>
          <w:p w14:paraId="317211B6" w14:textId="3D968B5B" w:rsidR="00703535" w:rsidRPr="00FA2674" w:rsidRDefault="00703535" w:rsidP="00703535">
            <w:pPr>
              <w:jc w:val="center"/>
              <w:rPr>
                <w:rFonts w:asciiTheme="minorHAnsi" w:hAnsiTheme="minorHAnsi" w:cstheme="minorHAnsi"/>
                <w:sz w:val="18"/>
                <w:szCs w:val="18"/>
              </w:rPr>
            </w:pPr>
            <w:r w:rsidRPr="007557C6">
              <w:rPr>
                <w:rFonts w:asciiTheme="minorHAnsi" w:hAnsiTheme="minorHAnsi" w:cstheme="minorHAnsi"/>
                <w:sz w:val="18"/>
                <w:szCs w:val="18"/>
              </w:rPr>
              <w:t>Stephen Mwanje</w:t>
            </w:r>
          </w:p>
        </w:tc>
      </w:tr>
      <w:tr w:rsidR="00E9278C" w:rsidRPr="00AE3753" w14:paraId="5C545DED" w14:textId="77777777" w:rsidTr="00822179">
        <w:trPr>
          <w:gridBefore w:val="1"/>
          <w:wBefore w:w="18" w:type="dxa"/>
          <w:tblCellSpacing w:w="0" w:type="dxa"/>
        </w:trPr>
        <w:tc>
          <w:tcPr>
            <w:tcW w:w="990" w:type="dxa"/>
            <w:shd w:val="clear" w:color="auto" w:fill="E2EFD9" w:themeFill="accent6" w:themeFillTint="33"/>
          </w:tcPr>
          <w:p w14:paraId="7B1B9755" w14:textId="5B4E774D" w:rsidR="00E9278C" w:rsidRPr="00FA2674" w:rsidRDefault="00B759F6" w:rsidP="00E9278C">
            <w:pPr>
              <w:rPr>
                <w:rFonts w:asciiTheme="minorHAnsi" w:hAnsiTheme="minorHAnsi" w:cstheme="minorHAnsi"/>
                <w:b/>
                <w:color w:val="000000"/>
                <w:sz w:val="18"/>
                <w:szCs w:val="18"/>
                <w:lang w:eastAsia="zh-CN"/>
              </w:rPr>
            </w:pPr>
            <w:hyperlink r:id="rId49" w:history="1">
              <w:r w:rsidR="00E9278C" w:rsidRPr="00FA2674">
                <w:rPr>
                  <w:rStyle w:val="Hyperlink"/>
                  <w:rFonts w:asciiTheme="minorHAnsi" w:hAnsiTheme="minorHAnsi" w:cstheme="minorHAnsi"/>
                  <w:b/>
                  <w:bCs/>
                  <w:color w:val="0000FF"/>
                  <w:sz w:val="18"/>
                  <w:szCs w:val="18"/>
                </w:rPr>
                <w:t>S5-254388</w:t>
              </w:r>
            </w:hyperlink>
          </w:p>
        </w:tc>
        <w:tc>
          <w:tcPr>
            <w:tcW w:w="7229" w:type="dxa"/>
          </w:tcPr>
          <w:p w14:paraId="525EFE5D" w14:textId="77777777" w:rsidR="00E9278C" w:rsidRDefault="00E9278C" w:rsidP="00E9278C">
            <w:pPr>
              <w:rPr>
                <w:ins w:id="645" w:author="1013" w:date="2025-10-13T15:17:00Z"/>
                <w:rFonts w:asciiTheme="minorHAnsi" w:hAnsiTheme="minorHAnsi" w:cstheme="minorHAnsi"/>
                <w:sz w:val="18"/>
                <w:szCs w:val="18"/>
              </w:rPr>
            </w:pPr>
            <w:r w:rsidRPr="00FA2674">
              <w:rPr>
                <w:rFonts w:asciiTheme="minorHAnsi" w:hAnsiTheme="minorHAnsi" w:cstheme="minorHAnsi"/>
                <w:sz w:val="18"/>
                <w:szCs w:val="18"/>
              </w:rPr>
              <w:t>New WID on cloud aspects of management and orchestration</w:t>
            </w:r>
          </w:p>
          <w:p w14:paraId="2458DCEA" w14:textId="314A2ACF" w:rsidR="00AD5A79" w:rsidRDefault="00AD5A79" w:rsidP="00E9278C">
            <w:pPr>
              <w:rPr>
                <w:ins w:id="646" w:author="1013" w:date="2025-10-13T15:20:00Z"/>
                <w:rFonts w:asciiTheme="minorHAnsi" w:hAnsiTheme="minorHAnsi" w:cstheme="minorHAnsi"/>
                <w:b/>
                <w:color w:val="000000"/>
                <w:sz w:val="18"/>
                <w:szCs w:val="18"/>
                <w:lang w:eastAsia="zh-CN"/>
              </w:rPr>
            </w:pPr>
            <w:ins w:id="647" w:author="1013" w:date="2025-10-13T15:1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648" w:author="1013" w:date="2025-10-13T15:20:00Z">
              <w:r w:rsidR="00035ACB">
                <w:rPr>
                  <w:rFonts w:asciiTheme="minorHAnsi" w:hAnsiTheme="minorHAnsi" w:cstheme="minorHAnsi"/>
                  <w:b/>
                  <w:color w:val="000000"/>
                  <w:sz w:val="18"/>
                  <w:szCs w:val="18"/>
                  <w:lang w:eastAsia="zh-CN"/>
                </w:rPr>
                <w:t>justification to be revised.</w:t>
              </w:r>
            </w:ins>
          </w:p>
          <w:p w14:paraId="38FB7E44" w14:textId="77777777" w:rsidR="00035ACB" w:rsidRDefault="00035ACB" w:rsidP="00E9278C">
            <w:pPr>
              <w:rPr>
                <w:ins w:id="649" w:author="1013" w:date="2025-10-13T15:21:00Z"/>
                <w:rFonts w:asciiTheme="minorHAnsi" w:hAnsiTheme="minorHAnsi" w:cstheme="minorHAnsi"/>
                <w:b/>
                <w:color w:val="000000"/>
                <w:sz w:val="18"/>
                <w:szCs w:val="18"/>
                <w:lang w:eastAsia="zh-CN"/>
              </w:rPr>
            </w:pPr>
            <w:ins w:id="650" w:author="1013" w:date="2025-10-13T15:21:00Z">
              <w:r>
                <w:rPr>
                  <w:rFonts w:asciiTheme="minorHAnsi" w:hAnsiTheme="minorHAnsi" w:cstheme="minorHAnsi"/>
                  <w:b/>
                  <w:color w:val="000000"/>
                  <w:sz w:val="18"/>
                  <w:szCs w:val="18"/>
                  <w:lang w:eastAsia="zh-CN"/>
                </w:rPr>
                <w:t xml:space="preserve">Do not agree with </w:t>
              </w:r>
            </w:ins>
            <w:ins w:id="651" w:author="1013" w:date="2025-10-13T15:20: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T2</w:t>
              </w:r>
            </w:ins>
          </w:p>
          <w:p w14:paraId="3D87C3D9" w14:textId="23B4F48E" w:rsidR="00035ACB" w:rsidRDefault="00035ACB" w:rsidP="00E9278C">
            <w:pPr>
              <w:rPr>
                <w:ins w:id="652" w:author="1013" w:date="2025-10-13T15:21:00Z"/>
                <w:rFonts w:asciiTheme="minorHAnsi" w:hAnsiTheme="minorHAnsi" w:cstheme="minorHAnsi"/>
                <w:b/>
                <w:color w:val="000000"/>
                <w:sz w:val="18"/>
                <w:szCs w:val="18"/>
                <w:lang w:eastAsia="zh-CN"/>
              </w:rPr>
            </w:pPr>
            <w:ins w:id="653" w:author="1013" w:date="2025-10-13T15:21:00Z">
              <w:r>
                <w:rPr>
                  <w:rFonts w:asciiTheme="minorHAnsi" w:hAnsiTheme="minorHAnsi" w:cstheme="minorHAnsi"/>
                  <w:b/>
                  <w:color w:val="000000"/>
                  <w:sz w:val="18"/>
                  <w:szCs w:val="18"/>
                  <w:lang w:eastAsia="zh-CN"/>
                </w:rPr>
                <w:t>WT3: descriptor can’t be standalone WT</w:t>
              </w:r>
            </w:ins>
          </w:p>
          <w:p w14:paraId="05591AF9" w14:textId="2D0C8492" w:rsidR="00035ACB" w:rsidRDefault="00035ACB" w:rsidP="00E9278C">
            <w:pPr>
              <w:rPr>
                <w:ins w:id="654" w:author="1013" w:date="2025-10-13T15:18:00Z"/>
                <w:rFonts w:asciiTheme="minorHAnsi" w:hAnsiTheme="minorHAnsi" w:cstheme="minorHAnsi"/>
                <w:b/>
                <w:color w:val="000000"/>
                <w:sz w:val="18"/>
                <w:szCs w:val="18"/>
                <w:lang w:eastAsia="zh-CN"/>
              </w:rPr>
            </w:pPr>
            <w:ins w:id="655" w:author="1013" w:date="2025-10-13T15:21:00Z">
              <w:r>
                <w:rPr>
                  <w:rFonts w:asciiTheme="minorHAnsi" w:hAnsiTheme="minorHAnsi" w:cstheme="minorHAnsi"/>
                  <w:b/>
                  <w:color w:val="000000"/>
                  <w:sz w:val="18"/>
                  <w:szCs w:val="18"/>
                  <w:lang w:eastAsia="zh-CN"/>
                </w:rPr>
                <w:t xml:space="preserve">WT4: </w:t>
              </w:r>
            </w:ins>
            <w:ins w:id="656" w:author="1013" w:date="2025-10-13T15:20:00Z">
              <w:r>
                <w:rPr>
                  <w:rFonts w:asciiTheme="minorHAnsi" w:hAnsiTheme="minorHAnsi" w:cstheme="minorHAnsi"/>
                  <w:b/>
                  <w:color w:val="000000"/>
                  <w:sz w:val="18"/>
                  <w:szCs w:val="18"/>
                  <w:lang w:eastAsia="zh-CN"/>
                </w:rPr>
                <w:t xml:space="preserve"> </w:t>
              </w:r>
            </w:ins>
            <w:ins w:id="657" w:author="1013" w:date="2025-10-13T15:21:00Z">
              <w:r>
                <w:rPr>
                  <w:rFonts w:asciiTheme="minorHAnsi" w:hAnsiTheme="minorHAnsi" w:cstheme="minorHAnsi"/>
                  <w:b/>
                  <w:color w:val="000000"/>
                  <w:sz w:val="18"/>
                  <w:szCs w:val="18"/>
                  <w:lang w:eastAsia="zh-CN"/>
                </w:rPr>
                <w:t>do not agree with WT4.</w:t>
              </w:r>
            </w:ins>
          </w:p>
          <w:p w14:paraId="374AF86D" w14:textId="77777777" w:rsidR="00AD5A79" w:rsidRDefault="00AD5A79" w:rsidP="00E9278C">
            <w:pPr>
              <w:rPr>
                <w:ins w:id="658" w:author="1013" w:date="2025-10-13T15:22:00Z"/>
                <w:rFonts w:asciiTheme="minorHAnsi" w:hAnsiTheme="minorHAnsi" w:cstheme="minorHAnsi"/>
                <w:b/>
                <w:color w:val="000000"/>
                <w:sz w:val="18"/>
                <w:szCs w:val="18"/>
                <w:lang w:eastAsia="zh-CN"/>
              </w:rPr>
            </w:pPr>
          </w:p>
          <w:p w14:paraId="25B4F72B" w14:textId="77777777" w:rsidR="00035ACB" w:rsidRDefault="00035ACB" w:rsidP="00E9278C">
            <w:pPr>
              <w:rPr>
                <w:ins w:id="659" w:author="1013" w:date="2025-10-13T15:22:00Z"/>
                <w:rFonts w:asciiTheme="minorHAnsi" w:hAnsiTheme="minorHAnsi" w:cstheme="minorHAnsi"/>
                <w:b/>
                <w:color w:val="000000"/>
                <w:sz w:val="18"/>
                <w:szCs w:val="18"/>
                <w:lang w:eastAsia="zh-CN"/>
              </w:rPr>
            </w:pPr>
            <w:ins w:id="660" w:author="1013" w:date="2025-10-13T15:2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agree with E. </w:t>
              </w:r>
            </w:ins>
          </w:p>
          <w:p w14:paraId="65955EC9" w14:textId="28AC9EAB" w:rsidR="00035ACB" w:rsidRDefault="00035ACB" w:rsidP="00E9278C">
            <w:pPr>
              <w:rPr>
                <w:ins w:id="661" w:author="1013" w:date="2025-10-13T15:23:00Z"/>
                <w:rFonts w:asciiTheme="minorHAnsi" w:hAnsiTheme="minorHAnsi" w:cstheme="minorHAnsi"/>
                <w:b/>
                <w:color w:val="000000"/>
                <w:sz w:val="18"/>
                <w:szCs w:val="18"/>
                <w:lang w:eastAsia="zh-CN"/>
              </w:rPr>
            </w:pPr>
            <w:ins w:id="662" w:author="1013" w:date="2025-10-13T15: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update justification accor</w:t>
              </w:r>
            </w:ins>
            <w:ins w:id="663" w:author="1013" w:date="2025-10-13T15:23:00Z">
              <w:r>
                <w:rPr>
                  <w:rFonts w:asciiTheme="minorHAnsi" w:hAnsiTheme="minorHAnsi" w:cstheme="minorHAnsi"/>
                  <w:b/>
                  <w:color w:val="000000"/>
                  <w:sz w:val="18"/>
                  <w:szCs w:val="18"/>
                  <w:lang w:eastAsia="zh-CN"/>
                </w:rPr>
                <w:t>ding to study</w:t>
              </w:r>
            </w:ins>
          </w:p>
          <w:p w14:paraId="014FBD33" w14:textId="07785E53" w:rsidR="00035ACB" w:rsidRDefault="00035ACB" w:rsidP="00E9278C">
            <w:pPr>
              <w:rPr>
                <w:ins w:id="664" w:author="1013" w:date="2025-10-13T15:23:00Z"/>
                <w:rFonts w:asciiTheme="minorHAnsi" w:hAnsiTheme="minorHAnsi" w:cstheme="minorHAnsi"/>
                <w:b/>
                <w:color w:val="000000"/>
                <w:sz w:val="18"/>
                <w:szCs w:val="18"/>
                <w:lang w:eastAsia="zh-CN"/>
              </w:rPr>
            </w:pPr>
            <w:ins w:id="665" w:author="1013" w:date="2025-10-13T15:23:00Z">
              <w:r>
                <w:rPr>
                  <w:rFonts w:asciiTheme="minorHAnsi" w:hAnsiTheme="minorHAnsi" w:cstheme="minorHAnsi" w:hint="eastAsia"/>
                  <w:b/>
                  <w:color w:val="000000"/>
                  <w:sz w:val="18"/>
                  <w:szCs w:val="18"/>
                  <w:lang w:eastAsia="zh-CN"/>
                </w:rPr>
                <w:t>W</w:t>
              </w:r>
              <w:r>
                <w:rPr>
                  <w:rFonts w:asciiTheme="minorHAnsi" w:hAnsiTheme="minorHAnsi" w:cstheme="minorHAnsi"/>
                  <w:b/>
                  <w:color w:val="000000"/>
                  <w:sz w:val="18"/>
                  <w:szCs w:val="18"/>
                  <w:lang w:eastAsia="zh-CN"/>
                </w:rPr>
                <w:t xml:space="preserve">T3/4 are not ready for normative. </w:t>
              </w:r>
            </w:ins>
          </w:p>
          <w:p w14:paraId="2FC74AD4" w14:textId="415CB5C9" w:rsidR="00035ACB" w:rsidRDefault="00035ACB" w:rsidP="00E9278C">
            <w:pPr>
              <w:rPr>
                <w:ins w:id="666" w:author="1013" w:date="2025-10-13T15:23:00Z"/>
                <w:rFonts w:asciiTheme="minorHAnsi" w:hAnsiTheme="minorHAnsi" w:cstheme="minorHAnsi"/>
                <w:b/>
                <w:color w:val="000000"/>
                <w:sz w:val="18"/>
                <w:szCs w:val="18"/>
                <w:lang w:eastAsia="zh-CN"/>
              </w:rPr>
            </w:pPr>
            <w:ins w:id="667" w:author="1013" w:date="2025-10-13T15:23:00Z">
              <w:r>
                <w:rPr>
                  <w:rFonts w:asciiTheme="minorHAnsi" w:hAnsiTheme="minorHAnsi" w:cstheme="minorHAnsi"/>
                  <w:b/>
                  <w:color w:val="000000"/>
                  <w:sz w:val="18"/>
                  <w:szCs w:val="18"/>
                  <w:lang w:eastAsia="zh-CN"/>
                </w:rPr>
                <w:t xml:space="preserve">Title prefer to use NF deployment LCM. </w:t>
              </w:r>
            </w:ins>
          </w:p>
          <w:p w14:paraId="1CB6B30B" w14:textId="2C87824A" w:rsidR="00035ACB" w:rsidRDefault="00035ACB" w:rsidP="00E9278C">
            <w:pPr>
              <w:rPr>
                <w:ins w:id="668" w:author="1013" w:date="2025-10-13T15:22:00Z"/>
                <w:rFonts w:asciiTheme="minorHAnsi" w:hAnsiTheme="minorHAnsi" w:cstheme="minorHAnsi"/>
                <w:b/>
                <w:color w:val="000000"/>
                <w:sz w:val="18"/>
                <w:szCs w:val="18"/>
                <w:lang w:eastAsia="zh-CN"/>
              </w:rPr>
            </w:pPr>
            <w:ins w:id="669" w:author="1013" w:date="2025-10-13T15:2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use existing title in the proposal. </w:t>
              </w:r>
            </w:ins>
          </w:p>
          <w:p w14:paraId="03054F24" w14:textId="77777777" w:rsidR="00035ACB" w:rsidRDefault="00035ACB" w:rsidP="00E9278C">
            <w:pPr>
              <w:rPr>
                <w:ins w:id="670" w:author="1013" w:date="2025-10-13T15:24:00Z"/>
                <w:rFonts w:asciiTheme="minorHAnsi" w:hAnsiTheme="minorHAnsi" w:cstheme="minorHAnsi"/>
                <w:b/>
                <w:color w:val="000000"/>
                <w:sz w:val="18"/>
                <w:szCs w:val="18"/>
                <w:lang w:eastAsia="zh-CN"/>
              </w:rPr>
            </w:pPr>
            <w:ins w:id="671" w:author="1013" w:date="2025-10-13T15:24: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need prioritize the discussion. </w:t>
              </w:r>
            </w:ins>
          </w:p>
          <w:p w14:paraId="482C802C" w14:textId="06544A1D" w:rsidR="00035ACB" w:rsidRDefault="00035ACB" w:rsidP="00E9278C">
            <w:pPr>
              <w:rPr>
                <w:ins w:id="672" w:author="1017" w:date="2025-10-17T08:49:00Z"/>
                <w:rFonts w:asciiTheme="minorHAnsi" w:hAnsiTheme="minorHAnsi" w:cstheme="minorHAnsi"/>
                <w:b/>
                <w:color w:val="000000"/>
                <w:sz w:val="18"/>
                <w:szCs w:val="18"/>
                <w:lang w:eastAsia="zh-CN"/>
              </w:rPr>
            </w:pPr>
            <w:ins w:id="673" w:author="1013" w:date="2025-10-13T15:25:00Z">
              <w:r>
                <w:rPr>
                  <w:rFonts w:asciiTheme="minorHAnsi" w:hAnsiTheme="minorHAnsi" w:cstheme="minorHAnsi"/>
                  <w:b/>
                  <w:color w:val="000000"/>
                  <w:sz w:val="18"/>
                  <w:szCs w:val="18"/>
                  <w:lang w:eastAsia="zh-CN"/>
                </w:rPr>
                <w:t>Offline/BO</w:t>
              </w:r>
            </w:ins>
          </w:p>
          <w:p w14:paraId="6AABEAA3" w14:textId="4FC90EE5" w:rsidR="003061DC" w:rsidRDefault="003061DC" w:rsidP="00E9278C">
            <w:pPr>
              <w:rPr>
                <w:ins w:id="674" w:author="1016" w:date="2025-10-16T17:33:00Z"/>
                <w:rFonts w:asciiTheme="minorHAnsi" w:hAnsiTheme="minorHAnsi" w:cstheme="minorHAnsi"/>
                <w:b/>
                <w:color w:val="000000"/>
                <w:sz w:val="18"/>
                <w:szCs w:val="18"/>
                <w:lang w:eastAsia="zh-CN"/>
              </w:rPr>
            </w:pPr>
            <w:ins w:id="675" w:author="1017" w:date="2025-10-17T08:4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ins w:id="676" w:author="1017" w:date="2025-10-17T08:50:00Z">
              <w:r>
                <w:rPr>
                  <w:rFonts w:asciiTheme="minorHAnsi" w:hAnsiTheme="minorHAnsi" w:cstheme="minorHAnsi"/>
                  <w:b/>
                  <w:color w:val="000000"/>
                  <w:sz w:val="18"/>
                  <w:szCs w:val="18"/>
                  <w:lang w:eastAsia="zh-CN"/>
                </w:rPr>
                <w:t xml:space="preserve">. </w:t>
              </w:r>
            </w:ins>
          </w:p>
          <w:p w14:paraId="49B0B00F" w14:textId="77777777" w:rsidR="00122364" w:rsidRDefault="003061DC" w:rsidP="00E9278C">
            <w:pPr>
              <w:rPr>
                <w:ins w:id="677" w:author="1017" w:date="2025-10-17T08:53:00Z"/>
                <w:rFonts w:asciiTheme="minorHAnsi" w:hAnsiTheme="minorHAnsi" w:cstheme="minorHAnsi"/>
                <w:b/>
                <w:color w:val="000000"/>
                <w:sz w:val="18"/>
                <w:szCs w:val="18"/>
                <w:lang w:eastAsia="zh-CN"/>
              </w:rPr>
            </w:pPr>
            <w:ins w:id="678" w:author="1017" w:date="2025-10-17T08:50:00Z">
              <w:r>
                <w:rPr>
                  <w:rFonts w:asciiTheme="minorHAnsi" w:hAnsiTheme="minorHAnsi" w:cstheme="minorHAnsi"/>
                  <w:b/>
                  <w:color w:val="000000"/>
                  <w:sz w:val="18"/>
                  <w:szCs w:val="18"/>
                  <w:lang w:eastAsia="zh-CN"/>
                </w:rPr>
                <w:t xml:space="preserve">The content of 4388 is captured in a new </w:t>
              </w:r>
              <w:proofErr w:type="spellStart"/>
              <w:r>
                <w:rPr>
                  <w:rFonts w:asciiTheme="minorHAnsi" w:hAnsiTheme="minorHAnsi" w:cstheme="minorHAnsi"/>
                  <w:b/>
                  <w:color w:val="000000"/>
                  <w:sz w:val="18"/>
                  <w:szCs w:val="18"/>
                  <w:lang w:eastAsia="zh-CN"/>
                </w:rPr>
                <w:t>tdoc</w:t>
              </w:r>
              <w:proofErr w:type="spellEnd"/>
              <w:r>
                <w:rPr>
                  <w:rFonts w:asciiTheme="minorHAnsi" w:hAnsiTheme="minorHAnsi" w:cstheme="minorHAnsi"/>
                  <w:b/>
                  <w:color w:val="000000"/>
                  <w:sz w:val="18"/>
                  <w:szCs w:val="18"/>
                  <w:lang w:eastAsia="zh-CN"/>
                </w:rPr>
                <w:t xml:space="preserve"> in </w:t>
              </w:r>
            </w:ins>
            <w:ins w:id="679" w:author="1016" w:date="2025-10-16T17:34:00Z">
              <w:del w:id="680" w:author="1017" w:date="2025-10-17T08:50:00Z">
                <w:r w:rsidR="00122364" w:rsidDel="003061DC">
                  <w:rPr>
                    <w:rFonts w:asciiTheme="minorHAnsi" w:hAnsiTheme="minorHAnsi" w:cstheme="minorHAnsi"/>
                    <w:b/>
                    <w:color w:val="000000"/>
                    <w:sz w:val="18"/>
                    <w:szCs w:val="18"/>
                    <w:lang w:eastAsia="zh-CN"/>
                  </w:rPr>
                  <w:delText>-&gt;</w:delText>
                </w:r>
              </w:del>
              <w:r w:rsidR="00122364">
                <w:rPr>
                  <w:rFonts w:asciiTheme="minorHAnsi" w:hAnsiTheme="minorHAnsi" w:cstheme="minorHAnsi"/>
                  <w:b/>
                  <w:color w:val="000000"/>
                  <w:sz w:val="18"/>
                  <w:szCs w:val="18"/>
                  <w:lang w:eastAsia="zh-CN"/>
                </w:rPr>
                <w:t>4889</w:t>
              </w:r>
            </w:ins>
          </w:p>
          <w:p w14:paraId="4C58B485" w14:textId="77777777" w:rsidR="005A63C0" w:rsidRDefault="005A63C0" w:rsidP="00E9278C">
            <w:pPr>
              <w:rPr>
                <w:ins w:id="681" w:author="1017" w:date="2025-10-17T08:53:00Z"/>
                <w:rFonts w:asciiTheme="minorHAnsi" w:hAnsiTheme="minorHAnsi" w:cstheme="minorHAnsi"/>
                <w:b/>
                <w:color w:val="000000"/>
                <w:sz w:val="18"/>
                <w:szCs w:val="18"/>
                <w:lang w:eastAsia="zh-CN"/>
              </w:rPr>
            </w:pPr>
          </w:p>
          <w:p w14:paraId="29AFE88A" w14:textId="77777777" w:rsidR="005A63C0" w:rsidRDefault="005A63C0" w:rsidP="00E9278C">
            <w:pPr>
              <w:rPr>
                <w:ins w:id="682" w:author="1017" w:date="2025-10-17T08:53:00Z"/>
                <w:rFonts w:asciiTheme="minorHAnsi" w:hAnsiTheme="minorHAnsi" w:cstheme="minorHAnsi"/>
                <w:b/>
                <w:color w:val="000000"/>
                <w:sz w:val="18"/>
                <w:szCs w:val="18"/>
                <w:lang w:eastAsia="zh-CN"/>
              </w:rPr>
            </w:pPr>
            <w:ins w:id="683" w:author="1017" w:date="2025-10-17T08:53: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889:</w:t>
              </w:r>
            </w:ins>
          </w:p>
          <w:p w14:paraId="316DF833" w14:textId="77777777" w:rsidR="005A63C0" w:rsidRDefault="005A63C0" w:rsidP="00E9278C">
            <w:pPr>
              <w:rPr>
                <w:ins w:id="684" w:author="1017" w:date="2025-10-17T08:55:00Z"/>
                <w:rFonts w:asciiTheme="minorHAnsi" w:hAnsiTheme="minorHAnsi" w:cstheme="minorHAnsi"/>
                <w:b/>
                <w:color w:val="000000"/>
                <w:sz w:val="18"/>
                <w:szCs w:val="18"/>
                <w:lang w:eastAsia="zh-CN"/>
              </w:rPr>
            </w:pPr>
            <w:ins w:id="685" w:author="1017" w:date="2025-10-17T08:5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Z/CU: support</w:t>
              </w:r>
            </w:ins>
          </w:p>
          <w:p w14:paraId="76635C3D" w14:textId="77777777" w:rsidR="00FB0E28" w:rsidRDefault="00FB0E28" w:rsidP="00E9278C">
            <w:pPr>
              <w:rPr>
                <w:ins w:id="686" w:author="1017" w:date="2025-10-17T08:55:00Z"/>
                <w:rFonts w:asciiTheme="minorHAnsi" w:hAnsiTheme="minorHAnsi" w:cstheme="minorHAnsi"/>
                <w:b/>
                <w:color w:val="000000"/>
                <w:sz w:val="18"/>
                <w:szCs w:val="18"/>
                <w:lang w:eastAsia="zh-CN"/>
              </w:rPr>
            </w:pPr>
            <w:ins w:id="687" w:author="1017" w:date="2025-10-17T08:55: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update template</w:t>
              </w:r>
            </w:ins>
          </w:p>
          <w:p w14:paraId="31548843" w14:textId="77777777" w:rsidR="00FB0E28" w:rsidRDefault="00FB0E28" w:rsidP="00E9278C">
            <w:pPr>
              <w:rPr>
                <w:ins w:id="688" w:author="1017" w:date="2025-10-17T12:38:00Z"/>
                <w:rFonts w:asciiTheme="minorHAnsi" w:hAnsiTheme="minorHAnsi" w:cstheme="minorHAnsi"/>
                <w:b/>
                <w:color w:val="000000"/>
                <w:sz w:val="18"/>
                <w:szCs w:val="18"/>
                <w:lang w:eastAsia="zh-CN"/>
              </w:rPr>
            </w:pPr>
            <w:ins w:id="689" w:author="1017" w:date="2025-10-17T08:55:00Z">
              <w:r>
                <w:rPr>
                  <w:rFonts w:asciiTheme="minorHAnsi" w:hAnsiTheme="minorHAnsi" w:cstheme="minorHAnsi" w:hint="eastAsia"/>
                  <w:b/>
                  <w:color w:val="000000"/>
                  <w:sz w:val="18"/>
                  <w:szCs w:val="18"/>
                  <w:lang w:eastAsia="zh-CN"/>
                </w:rPr>
                <w:t>-</w:t>
              </w:r>
            </w:ins>
            <w:ins w:id="690" w:author="1017" w:date="2025-10-17T08:56:00Z">
              <w:r>
                <w:rPr>
                  <w:rFonts w:asciiTheme="minorHAnsi" w:hAnsiTheme="minorHAnsi" w:cstheme="minorHAnsi"/>
                  <w:b/>
                  <w:color w:val="000000"/>
                  <w:sz w:val="18"/>
                  <w:szCs w:val="18"/>
                  <w:lang w:eastAsia="zh-CN"/>
                </w:rPr>
                <w:t>&gt;4906</w:t>
              </w:r>
            </w:ins>
          </w:p>
          <w:p w14:paraId="6C898712" w14:textId="47FE04E9" w:rsidR="00342CD8" w:rsidRPr="00FA2674" w:rsidRDefault="00342CD8" w:rsidP="00E9278C">
            <w:pPr>
              <w:rPr>
                <w:rFonts w:asciiTheme="minorHAnsi" w:hAnsiTheme="minorHAnsi" w:cstheme="minorHAnsi" w:hint="eastAsia"/>
                <w:b/>
                <w:color w:val="000000"/>
                <w:sz w:val="18"/>
                <w:szCs w:val="18"/>
                <w:lang w:eastAsia="zh-CN"/>
              </w:rPr>
            </w:pPr>
            <w:ins w:id="691" w:author="1017" w:date="2025-10-17T12:38: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730FACA8" w14:textId="7A1C18A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Moderator (China Mobile), NTT DOCOMO, Rakuten Mobile</w:t>
            </w:r>
          </w:p>
        </w:tc>
        <w:tc>
          <w:tcPr>
            <w:tcW w:w="1279" w:type="dxa"/>
          </w:tcPr>
          <w:p w14:paraId="3B5F9142" w14:textId="22E9B93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49025D83" w14:textId="77777777" w:rsidTr="00822179">
        <w:trPr>
          <w:gridBefore w:val="1"/>
          <w:wBefore w:w="18" w:type="dxa"/>
          <w:tblCellSpacing w:w="0" w:type="dxa"/>
        </w:trPr>
        <w:tc>
          <w:tcPr>
            <w:tcW w:w="990" w:type="dxa"/>
            <w:shd w:val="clear" w:color="auto" w:fill="E2EFD9" w:themeFill="accent6" w:themeFillTint="33"/>
          </w:tcPr>
          <w:p w14:paraId="17C8C668" w14:textId="7B73865C" w:rsidR="00E9278C" w:rsidRPr="00FA2674" w:rsidRDefault="00B759F6" w:rsidP="00E9278C">
            <w:pPr>
              <w:rPr>
                <w:rFonts w:asciiTheme="minorHAnsi" w:hAnsiTheme="minorHAnsi" w:cstheme="minorHAnsi"/>
                <w:b/>
                <w:color w:val="000000"/>
                <w:sz w:val="18"/>
                <w:szCs w:val="18"/>
                <w:lang w:eastAsia="zh-CN"/>
              </w:rPr>
            </w:pPr>
            <w:hyperlink r:id="rId50" w:history="1">
              <w:r w:rsidR="00E9278C" w:rsidRPr="00FA2674">
                <w:rPr>
                  <w:rStyle w:val="Hyperlink"/>
                  <w:rFonts w:asciiTheme="minorHAnsi" w:hAnsiTheme="minorHAnsi" w:cstheme="minorHAnsi"/>
                  <w:b/>
                  <w:bCs/>
                  <w:color w:val="0000FF"/>
                  <w:sz w:val="18"/>
                  <w:szCs w:val="18"/>
                </w:rPr>
                <w:t>S5-254546</w:t>
              </w:r>
            </w:hyperlink>
          </w:p>
        </w:tc>
        <w:tc>
          <w:tcPr>
            <w:tcW w:w="7229" w:type="dxa"/>
          </w:tcPr>
          <w:p w14:paraId="5967336B" w14:textId="77777777" w:rsidR="00E9278C" w:rsidRDefault="00E9278C" w:rsidP="00E9278C">
            <w:pPr>
              <w:rPr>
                <w:ins w:id="692" w:author="1013" w:date="2025-10-13T15:25:00Z"/>
                <w:rFonts w:asciiTheme="minorHAnsi" w:hAnsiTheme="minorHAnsi" w:cstheme="minorHAnsi"/>
                <w:sz w:val="18"/>
                <w:szCs w:val="18"/>
              </w:rPr>
            </w:pPr>
            <w:r w:rsidRPr="00FA2674">
              <w:rPr>
                <w:rFonts w:asciiTheme="minorHAnsi" w:hAnsiTheme="minorHAnsi" w:cstheme="minorHAnsi"/>
                <w:sz w:val="18"/>
                <w:szCs w:val="18"/>
              </w:rPr>
              <w:t>New WID on Life Cycle Management (LCM) of NF Deployment</w:t>
            </w:r>
          </w:p>
          <w:p w14:paraId="4BCD1161" w14:textId="77777777" w:rsidR="00035ACB" w:rsidRDefault="00035ACB" w:rsidP="00E9278C">
            <w:pPr>
              <w:rPr>
                <w:ins w:id="693" w:author="1016" w:date="2025-10-16T17:34:00Z"/>
                <w:rFonts w:asciiTheme="minorHAnsi" w:hAnsiTheme="minorHAnsi" w:cstheme="minorHAnsi"/>
                <w:b/>
                <w:color w:val="000000"/>
                <w:sz w:val="18"/>
                <w:szCs w:val="18"/>
                <w:lang w:eastAsia="zh-CN"/>
              </w:rPr>
            </w:pPr>
            <w:ins w:id="694" w:author="1013" w:date="2025-10-13T15:25:00Z">
              <w:r>
                <w:rPr>
                  <w:rFonts w:asciiTheme="minorHAnsi" w:hAnsiTheme="minorHAnsi" w:cstheme="minorHAnsi"/>
                  <w:b/>
                  <w:color w:val="000000"/>
                  <w:sz w:val="18"/>
                  <w:szCs w:val="18"/>
                  <w:lang w:eastAsia="zh-CN"/>
                </w:rPr>
                <w:t>Offline/BO</w:t>
              </w:r>
            </w:ins>
          </w:p>
          <w:p w14:paraId="0C70481F" w14:textId="04D801C8" w:rsidR="00122364" w:rsidRPr="00FA2674" w:rsidRDefault="00122364" w:rsidP="00E9278C">
            <w:pPr>
              <w:rPr>
                <w:rFonts w:asciiTheme="minorHAnsi" w:hAnsiTheme="minorHAnsi" w:cstheme="minorHAnsi"/>
                <w:b/>
                <w:color w:val="000000"/>
                <w:sz w:val="18"/>
                <w:szCs w:val="18"/>
                <w:lang w:eastAsia="zh-CN"/>
              </w:rPr>
            </w:pPr>
            <w:ins w:id="695" w:author="1016" w:date="2025-10-16T17:35:00Z">
              <w:r>
                <w:rPr>
                  <w:rFonts w:asciiTheme="minorHAnsi" w:hAnsiTheme="minorHAnsi" w:cstheme="minorHAnsi"/>
                  <w:b/>
                  <w:color w:val="000000"/>
                  <w:sz w:val="18"/>
                  <w:szCs w:val="18"/>
                  <w:lang w:eastAsia="zh-CN"/>
                </w:rPr>
                <w:t>Merge into 4889</w:t>
              </w:r>
            </w:ins>
          </w:p>
        </w:tc>
        <w:tc>
          <w:tcPr>
            <w:tcW w:w="1276" w:type="dxa"/>
          </w:tcPr>
          <w:p w14:paraId="4A8B738D" w14:textId="20FE93F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Ericsson Limited, Nokia, AT&amp;T, Verizon</w:t>
            </w:r>
          </w:p>
        </w:tc>
        <w:tc>
          <w:tcPr>
            <w:tcW w:w="1279" w:type="dxa"/>
          </w:tcPr>
          <w:p w14:paraId="62DCBB17" w14:textId="617E272A"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Junfeng Wang</w:t>
            </w:r>
          </w:p>
        </w:tc>
      </w:tr>
      <w:tr w:rsidR="00122364" w:rsidRPr="00AE3753" w14:paraId="3BC4E076" w14:textId="77777777" w:rsidTr="00822179">
        <w:trPr>
          <w:gridBefore w:val="1"/>
          <w:wBefore w:w="18" w:type="dxa"/>
          <w:tblCellSpacing w:w="0" w:type="dxa"/>
          <w:ins w:id="696" w:author="1016" w:date="2025-10-16T17:30:00Z"/>
        </w:trPr>
        <w:tc>
          <w:tcPr>
            <w:tcW w:w="990" w:type="dxa"/>
            <w:shd w:val="clear" w:color="auto" w:fill="E2EFD9" w:themeFill="accent6" w:themeFillTint="33"/>
          </w:tcPr>
          <w:p w14:paraId="100A40A6" w14:textId="609C7287" w:rsidR="00122364" w:rsidRDefault="00122364" w:rsidP="00E9278C">
            <w:pPr>
              <w:rPr>
                <w:ins w:id="697" w:author="1016" w:date="2025-10-16T17:30:00Z"/>
              </w:rPr>
            </w:pPr>
            <w:ins w:id="698" w:author="1016" w:date="2025-10-16T17:33:00Z">
              <w:r w:rsidRPr="00122364">
                <w:rPr>
                  <w:rFonts w:asciiTheme="minorHAnsi" w:hAnsiTheme="minorHAnsi" w:cstheme="minorHAnsi" w:hint="eastAsia"/>
                  <w:sz w:val="18"/>
                  <w:szCs w:val="18"/>
                </w:rPr>
                <w:t>S</w:t>
              </w:r>
              <w:r w:rsidRPr="00122364">
                <w:rPr>
                  <w:rFonts w:asciiTheme="minorHAnsi" w:hAnsiTheme="minorHAnsi" w:cstheme="minorHAnsi"/>
                  <w:sz w:val="18"/>
                  <w:szCs w:val="18"/>
                </w:rPr>
                <w:t>5-</w:t>
              </w:r>
            </w:ins>
            <w:ins w:id="699" w:author="1016" w:date="2025-10-16T17:34:00Z">
              <w:r w:rsidRPr="00122364">
                <w:rPr>
                  <w:rFonts w:asciiTheme="minorHAnsi" w:hAnsiTheme="minorHAnsi" w:cstheme="minorHAnsi"/>
                  <w:sz w:val="18"/>
                  <w:szCs w:val="18"/>
                </w:rPr>
                <w:t>254889</w:t>
              </w:r>
            </w:ins>
          </w:p>
        </w:tc>
        <w:tc>
          <w:tcPr>
            <w:tcW w:w="7229" w:type="dxa"/>
          </w:tcPr>
          <w:p w14:paraId="745ECE9C" w14:textId="596593B1" w:rsidR="00122364" w:rsidRPr="00FA2674" w:rsidRDefault="00122364" w:rsidP="00E9278C">
            <w:pPr>
              <w:rPr>
                <w:ins w:id="700" w:author="1016" w:date="2025-10-16T17:30:00Z"/>
                <w:rFonts w:asciiTheme="minorHAnsi" w:hAnsiTheme="minorHAnsi" w:cstheme="minorHAnsi"/>
                <w:sz w:val="18"/>
                <w:szCs w:val="18"/>
              </w:rPr>
            </w:pPr>
            <w:ins w:id="701" w:author="1016" w:date="2025-10-16T17:30:00Z">
              <w:r w:rsidRPr="00FA2674">
                <w:rPr>
                  <w:rFonts w:asciiTheme="minorHAnsi" w:hAnsiTheme="minorHAnsi" w:cstheme="minorHAnsi"/>
                  <w:sz w:val="18"/>
                  <w:szCs w:val="18"/>
                </w:rPr>
                <w:t>New WID on Life Cycle Management (LCM) of NF Deployment</w:t>
              </w:r>
            </w:ins>
          </w:p>
        </w:tc>
        <w:tc>
          <w:tcPr>
            <w:tcW w:w="1276" w:type="dxa"/>
          </w:tcPr>
          <w:p w14:paraId="74291A40" w14:textId="2E9B0D42" w:rsidR="00122364" w:rsidRPr="00FA2674" w:rsidRDefault="00122364" w:rsidP="00E9278C">
            <w:pPr>
              <w:rPr>
                <w:ins w:id="702" w:author="1016" w:date="2025-10-16T17:30:00Z"/>
                <w:rFonts w:asciiTheme="minorHAnsi" w:hAnsiTheme="minorHAnsi" w:cstheme="minorHAnsi"/>
                <w:sz w:val="18"/>
                <w:szCs w:val="18"/>
              </w:rPr>
            </w:pPr>
            <w:ins w:id="703" w:author="1016" w:date="2025-10-16T17:36:00Z">
              <w:r w:rsidRPr="00FA2674">
                <w:rPr>
                  <w:rFonts w:asciiTheme="minorHAnsi" w:hAnsiTheme="minorHAnsi" w:cstheme="minorHAnsi"/>
                  <w:sz w:val="18"/>
                  <w:szCs w:val="18"/>
                </w:rPr>
                <w:t>Moderator (China Mobile), Ericsson</w:t>
              </w:r>
              <w:r>
                <w:rPr>
                  <w:rFonts w:asciiTheme="minorHAnsi" w:hAnsiTheme="minorHAnsi" w:cstheme="minorHAnsi"/>
                  <w:sz w:val="18"/>
                  <w:szCs w:val="18"/>
                </w:rPr>
                <w:t>, Nokia</w:t>
              </w:r>
            </w:ins>
          </w:p>
        </w:tc>
        <w:tc>
          <w:tcPr>
            <w:tcW w:w="1279" w:type="dxa"/>
          </w:tcPr>
          <w:p w14:paraId="67E0F286" w14:textId="474A0B8B" w:rsidR="00122364" w:rsidRPr="00FA2674" w:rsidRDefault="00195068" w:rsidP="00E9278C">
            <w:pPr>
              <w:jc w:val="center"/>
              <w:rPr>
                <w:ins w:id="704" w:author="1016" w:date="2025-10-16T17:30:00Z"/>
                <w:rFonts w:asciiTheme="minorHAnsi" w:hAnsiTheme="minorHAnsi" w:cstheme="minorHAnsi"/>
                <w:sz w:val="18"/>
                <w:szCs w:val="18"/>
              </w:rPr>
            </w:pPr>
            <w:proofErr w:type="spellStart"/>
            <w:ins w:id="705" w:author="1016" w:date="2025-10-16T17:39:00Z">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ins>
            <w:proofErr w:type="spellEnd"/>
          </w:p>
        </w:tc>
      </w:tr>
      <w:tr w:rsidR="00E9278C" w:rsidRPr="00AE3753" w14:paraId="50E90FF8" w14:textId="77777777" w:rsidTr="00822179">
        <w:trPr>
          <w:gridBefore w:val="1"/>
          <w:wBefore w:w="18" w:type="dxa"/>
          <w:tblCellSpacing w:w="0" w:type="dxa"/>
        </w:trPr>
        <w:tc>
          <w:tcPr>
            <w:tcW w:w="990" w:type="dxa"/>
          </w:tcPr>
          <w:p w14:paraId="57E7ACE2" w14:textId="3FB17350" w:rsidR="00E9278C" w:rsidRPr="00FA2674" w:rsidRDefault="00B759F6" w:rsidP="00E9278C">
            <w:pPr>
              <w:rPr>
                <w:rFonts w:asciiTheme="minorHAnsi" w:hAnsiTheme="minorHAnsi" w:cstheme="minorHAnsi"/>
                <w:b/>
                <w:color w:val="000000"/>
                <w:sz w:val="18"/>
                <w:szCs w:val="18"/>
                <w:lang w:eastAsia="zh-CN"/>
              </w:rPr>
            </w:pPr>
            <w:hyperlink r:id="rId51" w:history="1">
              <w:r w:rsidR="00E9278C" w:rsidRPr="00FA2674">
                <w:rPr>
                  <w:rStyle w:val="Hyperlink"/>
                  <w:rFonts w:asciiTheme="minorHAnsi" w:hAnsiTheme="minorHAnsi" w:cstheme="minorHAnsi"/>
                  <w:b/>
                  <w:bCs/>
                  <w:color w:val="0000FF"/>
                  <w:sz w:val="18"/>
                  <w:szCs w:val="18"/>
                </w:rPr>
                <w:t>S5-254586</w:t>
              </w:r>
            </w:hyperlink>
          </w:p>
        </w:tc>
        <w:tc>
          <w:tcPr>
            <w:tcW w:w="7229" w:type="dxa"/>
          </w:tcPr>
          <w:p w14:paraId="3A078CD3" w14:textId="77777777" w:rsidR="00E9278C" w:rsidRDefault="00E9278C" w:rsidP="00E9278C">
            <w:pPr>
              <w:rPr>
                <w:ins w:id="706" w:author="1013" w:date="2025-10-13T15:26:00Z"/>
                <w:rFonts w:asciiTheme="minorHAnsi" w:hAnsiTheme="minorHAnsi" w:cstheme="minorHAnsi"/>
                <w:sz w:val="18"/>
                <w:szCs w:val="18"/>
              </w:rPr>
            </w:pPr>
            <w:r w:rsidRPr="00FA2674">
              <w:rPr>
                <w:rFonts w:asciiTheme="minorHAnsi" w:hAnsiTheme="minorHAnsi" w:cstheme="minorHAnsi"/>
                <w:sz w:val="18"/>
                <w:szCs w:val="18"/>
              </w:rPr>
              <w:t>New WID on 5G Advanced Management Aspects of NTN Phase 3</w:t>
            </w:r>
          </w:p>
          <w:p w14:paraId="12DD3031" w14:textId="77777777" w:rsidR="00035ACB" w:rsidRDefault="00035ACB" w:rsidP="00E9278C">
            <w:pPr>
              <w:rPr>
                <w:ins w:id="707" w:author="1013" w:date="2025-10-13T15:27:00Z"/>
                <w:rFonts w:asciiTheme="minorHAnsi" w:hAnsiTheme="minorHAnsi" w:cstheme="minorHAnsi"/>
                <w:b/>
                <w:color w:val="000000"/>
                <w:sz w:val="18"/>
                <w:szCs w:val="18"/>
                <w:lang w:eastAsia="zh-CN"/>
              </w:rPr>
            </w:pPr>
            <w:ins w:id="708" w:author="1013" w:date="2025-10-13T15: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w:t>
              </w:r>
            </w:ins>
            <w:ins w:id="709" w:author="1013" w:date="2025-10-13T15:27:00Z">
              <w:r>
                <w:rPr>
                  <w:rFonts w:asciiTheme="minorHAnsi" w:hAnsiTheme="minorHAnsi" w:cstheme="minorHAnsi"/>
                  <w:b/>
                  <w:color w:val="000000"/>
                  <w:sz w:val="18"/>
                  <w:szCs w:val="18"/>
                  <w:lang w:eastAsia="zh-CN"/>
                </w:rPr>
                <w:t xml:space="preserve"> need to check the status of SA2.</w:t>
              </w:r>
            </w:ins>
          </w:p>
          <w:p w14:paraId="2038E440" w14:textId="77777777" w:rsidR="00035ACB" w:rsidRDefault="00035ACB" w:rsidP="00E9278C">
            <w:pPr>
              <w:rPr>
                <w:ins w:id="710" w:author="1013" w:date="2025-10-13T15:29:00Z"/>
                <w:rFonts w:asciiTheme="minorHAnsi" w:hAnsiTheme="minorHAnsi" w:cstheme="minorHAnsi"/>
                <w:b/>
                <w:color w:val="000000"/>
                <w:sz w:val="18"/>
                <w:szCs w:val="18"/>
                <w:lang w:eastAsia="zh-CN"/>
              </w:rPr>
            </w:pPr>
            <w:ins w:id="711" w:author="1013" w:date="2025-10-13T15:2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U: SA2 study is 60% completion so far. </w:t>
              </w:r>
            </w:ins>
          </w:p>
          <w:p w14:paraId="6DE0373C" w14:textId="6A154147" w:rsidR="00F75DE4" w:rsidRPr="00FA2674" w:rsidRDefault="00F75DE4" w:rsidP="00E9278C">
            <w:pPr>
              <w:rPr>
                <w:rFonts w:asciiTheme="minorHAnsi" w:hAnsiTheme="minorHAnsi" w:cstheme="minorHAnsi"/>
                <w:b/>
                <w:color w:val="000000"/>
                <w:sz w:val="18"/>
                <w:szCs w:val="18"/>
                <w:lang w:eastAsia="zh-CN"/>
              </w:rPr>
            </w:pPr>
            <w:ins w:id="712" w:author="1013" w:date="2025-10-13T15:30: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oted.</w:t>
              </w:r>
            </w:ins>
          </w:p>
        </w:tc>
        <w:tc>
          <w:tcPr>
            <w:tcW w:w="1276" w:type="dxa"/>
          </w:tcPr>
          <w:p w14:paraId="4DB3F088" w14:textId="751C4E1D"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 xml:space="preserve">China </w:t>
            </w:r>
            <w:proofErr w:type="spellStart"/>
            <w:proofErr w:type="gramStart"/>
            <w:r w:rsidRPr="00FA2674">
              <w:rPr>
                <w:rFonts w:asciiTheme="minorHAnsi" w:hAnsiTheme="minorHAnsi" w:cstheme="minorHAnsi"/>
                <w:sz w:val="18"/>
                <w:szCs w:val="18"/>
              </w:rPr>
              <w:t>Unicom,CATT</w:t>
            </w:r>
            <w:proofErr w:type="spellEnd"/>
            <w:proofErr w:type="gramEnd"/>
          </w:p>
        </w:tc>
        <w:tc>
          <w:tcPr>
            <w:tcW w:w="1279" w:type="dxa"/>
          </w:tcPr>
          <w:p w14:paraId="0B1F7570" w14:textId="59ED936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Mingrui</w:t>
            </w:r>
            <w:proofErr w:type="spellEnd"/>
            <w:r w:rsidRPr="00FA2674">
              <w:rPr>
                <w:rFonts w:asciiTheme="minorHAnsi" w:hAnsiTheme="minorHAnsi" w:cstheme="minorHAnsi"/>
                <w:sz w:val="18"/>
                <w:szCs w:val="18"/>
              </w:rPr>
              <w:t xml:space="preserve"> Sun</w:t>
            </w:r>
          </w:p>
        </w:tc>
      </w:tr>
      <w:tr w:rsidR="00E9278C" w:rsidRPr="00AE3753" w14:paraId="449FDA2E" w14:textId="77777777" w:rsidTr="00822179">
        <w:trPr>
          <w:gridBefore w:val="1"/>
          <w:wBefore w:w="18" w:type="dxa"/>
          <w:tblCellSpacing w:w="0" w:type="dxa"/>
        </w:trPr>
        <w:tc>
          <w:tcPr>
            <w:tcW w:w="990" w:type="dxa"/>
          </w:tcPr>
          <w:p w14:paraId="3AEC40AA" w14:textId="0A3C29B0" w:rsidR="00E9278C" w:rsidRPr="00FA2674" w:rsidRDefault="00B759F6" w:rsidP="00E9278C">
            <w:pPr>
              <w:rPr>
                <w:rFonts w:asciiTheme="minorHAnsi" w:hAnsiTheme="minorHAnsi" w:cstheme="minorHAnsi"/>
                <w:b/>
                <w:color w:val="000000"/>
                <w:sz w:val="18"/>
                <w:szCs w:val="18"/>
                <w:lang w:eastAsia="zh-CN"/>
              </w:rPr>
            </w:pPr>
            <w:hyperlink r:id="rId52" w:history="1">
              <w:r w:rsidR="00E9278C" w:rsidRPr="00FA2674">
                <w:rPr>
                  <w:rStyle w:val="Hyperlink"/>
                  <w:rFonts w:asciiTheme="minorHAnsi" w:hAnsiTheme="minorHAnsi" w:cstheme="minorHAnsi"/>
                  <w:b/>
                  <w:bCs/>
                  <w:color w:val="0000FF"/>
                  <w:sz w:val="18"/>
                  <w:szCs w:val="18"/>
                </w:rPr>
                <w:t>S5-254600</w:t>
              </w:r>
            </w:hyperlink>
          </w:p>
        </w:tc>
        <w:tc>
          <w:tcPr>
            <w:tcW w:w="7229" w:type="dxa"/>
          </w:tcPr>
          <w:p w14:paraId="2942B863" w14:textId="77777777" w:rsidR="00E9278C" w:rsidRDefault="00E9278C" w:rsidP="00E9278C">
            <w:pPr>
              <w:rPr>
                <w:ins w:id="713" w:author="1013" w:date="2025-10-13T18:25:00Z"/>
                <w:rFonts w:asciiTheme="minorHAnsi" w:hAnsiTheme="minorHAnsi" w:cstheme="minorHAnsi"/>
                <w:sz w:val="18"/>
                <w:szCs w:val="18"/>
              </w:rPr>
            </w:pPr>
            <w:r w:rsidRPr="00FA2674">
              <w:rPr>
                <w:rFonts w:asciiTheme="minorHAnsi" w:hAnsiTheme="minorHAnsi" w:cstheme="minorHAnsi"/>
                <w:sz w:val="18"/>
                <w:szCs w:val="18"/>
              </w:rPr>
              <w:t>New SID on Management aspects of Integrated Sensing and Communication</w:t>
            </w:r>
          </w:p>
          <w:p w14:paraId="216D04D1" w14:textId="71EF08D7" w:rsidR="003973F3" w:rsidRDefault="005F0675" w:rsidP="00E9278C">
            <w:pPr>
              <w:rPr>
                <w:ins w:id="714" w:author="1013" w:date="2025-10-13T18:27:00Z"/>
                <w:rFonts w:asciiTheme="minorHAnsi" w:hAnsiTheme="minorHAnsi" w:cstheme="minorHAnsi"/>
                <w:b/>
                <w:color w:val="000000"/>
                <w:sz w:val="18"/>
                <w:szCs w:val="18"/>
                <w:lang w:eastAsia="zh-CN"/>
              </w:rPr>
            </w:pPr>
            <w:ins w:id="715" w:author="1013" w:date="2025-10-13T18:2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716" w:author="1013" w:date="2025-10-13T18:27:00Z">
              <w:r>
                <w:rPr>
                  <w:rFonts w:asciiTheme="minorHAnsi" w:hAnsiTheme="minorHAnsi" w:cstheme="minorHAnsi"/>
                  <w:b/>
                  <w:color w:val="000000"/>
                  <w:sz w:val="18"/>
                  <w:szCs w:val="18"/>
                  <w:lang w:eastAsia="zh-CN"/>
                </w:rPr>
                <w:t xml:space="preserve">clarify whether need a study? We could work directly for normative. </w:t>
              </w:r>
            </w:ins>
          </w:p>
          <w:p w14:paraId="654940D8" w14:textId="009E701B" w:rsidR="005F0675" w:rsidRDefault="005F0675" w:rsidP="00E9278C">
            <w:pPr>
              <w:rPr>
                <w:ins w:id="717" w:author="1013" w:date="2025-10-13T18:28:00Z"/>
                <w:rFonts w:asciiTheme="minorHAnsi" w:hAnsiTheme="minorHAnsi" w:cstheme="minorHAnsi"/>
                <w:b/>
                <w:color w:val="000000"/>
                <w:sz w:val="18"/>
                <w:szCs w:val="18"/>
                <w:lang w:eastAsia="zh-CN"/>
              </w:rPr>
            </w:pPr>
            <w:ins w:id="718" w:author="1013" w:date="2025-10-13T18:2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need to wait for SA2 conclusion.</w:t>
              </w:r>
            </w:ins>
          </w:p>
          <w:p w14:paraId="14797DA5" w14:textId="5E686075" w:rsidR="005F0675" w:rsidRPr="00FA2674" w:rsidRDefault="005F0675" w:rsidP="00E9278C">
            <w:pPr>
              <w:rPr>
                <w:rFonts w:asciiTheme="minorHAnsi" w:hAnsiTheme="minorHAnsi" w:cstheme="minorHAnsi"/>
                <w:b/>
                <w:color w:val="000000"/>
                <w:sz w:val="18"/>
                <w:szCs w:val="18"/>
                <w:lang w:eastAsia="zh-CN"/>
              </w:rPr>
            </w:pPr>
            <w:ins w:id="719" w:author="1013" w:date="2025-10-13T18:28:00Z">
              <w:r>
                <w:rPr>
                  <w:rFonts w:asciiTheme="minorHAnsi" w:hAnsiTheme="minorHAnsi" w:cstheme="minorHAnsi"/>
                  <w:b/>
                  <w:color w:val="000000"/>
                  <w:sz w:val="18"/>
                  <w:szCs w:val="18"/>
                  <w:lang w:eastAsia="zh-CN"/>
                </w:rPr>
                <w:t>Noted.</w:t>
              </w:r>
            </w:ins>
          </w:p>
        </w:tc>
        <w:tc>
          <w:tcPr>
            <w:tcW w:w="1276" w:type="dxa"/>
          </w:tcPr>
          <w:p w14:paraId="13D5EC26" w14:textId="52DAC710"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hAnsiTheme="minorHAnsi" w:cstheme="minorHAnsi"/>
                <w:sz w:val="18"/>
                <w:szCs w:val="18"/>
              </w:rPr>
              <w:t>ZTE Corporation</w:t>
            </w:r>
          </w:p>
        </w:tc>
        <w:tc>
          <w:tcPr>
            <w:tcW w:w="1279" w:type="dxa"/>
          </w:tcPr>
          <w:p w14:paraId="10D1330B" w14:textId="2E1390B9"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E43EF8D" w14:textId="77777777" w:rsidTr="00822179">
        <w:trPr>
          <w:gridBefore w:val="1"/>
          <w:wBefore w:w="18" w:type="dxa"/>
          <w:tblCellSpacing w:w="0" w:type="dxa"/>
        </w:trPr>
        <w:tc>
          <w:tcPr>
            <w:tcW w:w="990" w:type="dxa"/>
            <w:shd w:val="clear" w:color="auto" w:fill="FFFFCC"/>
          </w:tcPr>
          <w:p w14:paraId="0FA4FAAC" w14:textId="748C3520"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6.2.2</w:t>
            </w:r>
          </w:p>
        </w:tc>
        <w:tc>
          <w:tcPr>
            <w:tcW w:w="8505" w:type="dxa"/>
            <w:gridSpan w:val="2"/>
            <w:shd w:val="clear" w:color="auto" w:fill="FFFFCC"/>
          </w:tcPr>
          <w:p w14:paraId="47315ACC" w14:textId="2D07C2E9" w:rsidR="00E9278C" w:rsidRPr="00AE3753" w:rsidRDefault="00E9278C" w:rsidP="00E9278C">
            <w:pPr>
              <w:rPr>
                <w:rFonts w:asciiTheme="minorHAnsi" w:hAnsiTheme="minorHAnsi" w:cstheme="minorHAnsi"/>
                <w:b/>
              </w:rPr>
            </w:pPr>
            <w:r w:rsidRPr="00AE3753">
              <w:rPr>
                <w:rFonts w:asciiTheme="minorHAnsi" w:hAnsiTheme="minorHAnsi" w:cstheme="minorHAnsi"/>
                <w:b/>
                <w:color w:val="000000"/>
              </w:rPr>
              <w:t xml:space="preserve">Revised OAM SIDs/WIDs </w:t>
            </w:r>
            <w:r w:rsidRPr="00AE3753">
              <w:rPr>
                <w:rFonts w:asciiTheme="minorHAnsi" w:hAnsiTheme="minorHAnsi" w:cstheme="minorHAnsi"/>
                <w:b/>
                <w:color w:val="000000"/>
                <w:lang w:eastAsia="zh-CN"/>
              </w:rPr>
              <w:t>proposals</w:t>
            </w:r>
          </w:p>
        </w:tc>
        <w:tc>
          <w:tcPr>
            <w:tcW w:w="1279" w:type="dxa"/>
            <w:shd w:val="clear" w:color="auto" w:fill="FFFFCC"/>
          </w:tcPr>
          <w:p w14:paraId="4B75146F" w14:textId="77777777" w:rsidR="00E9278C" w:rsidRPr="00AE3753" w:rsidRDefault="00E9278C" w:rsidP="00E9278C">
            <w:pPr>
              <w:jc w:val="center"/>
              <w:rPr>
                <w:rFonts w:asciiTheme="minorHAnsi" w:hAnsiTheme="minorHAnsi" w:cstheme="minorHAnsi"/>
                <w:b/>
                <w:bCs/>
                <w:color w:val="00B050"/>
              </w:rPr>
            </w:pPr>
          </w:p>
        </w:tc>
      </w:tr>
      <w:tr w:rsidR="00E9278C" w:rsidRPr="00AE3753" w14:paraId="4A629AB9" w14:textId="77777777" w:rsidTr="00822179">
        <w:trPr>
          <w:gridBefore w:val="1"/>
          <w:wBefore w:w="18" w:type="dxa"/>
          <w:tblCellSpacing w:w="0" w:type="dxa"/>
        </w:trPr>
        <w:tc>
          <w:tcPr>
            <w:tcW w:w="990" w:type="dxa"/>
          </w:tcPr>
          <w:p w14:paraId="764BC345" w14:textId="71AAA52F" w:rsidR="00E9278C" w:rsidRPr="00FA2674" w:rsidRDefault="00B759F6" w:rsidP="00E9278C">
            <w:pPr>
              <w:rPr>
                <w:rFonts w:asciiTheme="minorHAnsi" w:hAnsiTheme="minorHAnsi" w:cstheme="minorHAnsi"/>
                <w:b/>
                <w:color w:val="000000"/>
                <w:sz w:val="18"/>
                <w:szCs w:val="18"/>
                <w:lang w:eastAsia="zh-CN"/>
              </w:rPr>
            </w:pPr>
            <w:hyperlink r:id="rId53" w:history="1">
              <w:r w:rsidR="00E9278C" w:rsidRPr="00FA2674">
                <w:rPr>
                  <w:rStyle w:val="Hyperlink"/>
                  <w:rFonts w:asciiTheme="minorHAnsi" w:hAnsiTheme="minorHAnsi" w:cstheme="minorHAnsi"/>
                  <w:b/>
                  <w:bCs/>
                  <w:color w:val="0000FF"/>
                  <w:sz w:val="18"/>
                  <w:szCs w:val="18"/>
                </w:rPr>
                <w:t>S5-254258</w:t>
              </w:r>
            </w:hyperlink>
          </w:p>
        </w:tc>
        <w:tc>
          <w:tcPr>
            <w:tcW w:w="7229" w:type="dxa"/>
          </w:tcPr>
          <w:p w14:paraId="104E40BC" w14:textId="77777777" w:rsidR="00E9278C" w:rsidRDefault="00E9278C" w:rsidP="00E9278C">
            <w:pPr>
              <w:rPr>
                <w:ins w:id="720" w:author="1013" w:date="2025-10-13T18:29:00Z"/>
                <w:rFonts w:asciiTheme="minorHAnsi" w:hAnsiTheme="minorHAnsi" w:cstheme="minorHAnsi"/>
                <w:sz w:val="18"/>
                <w:szCs w:val="18"/>
              </w:rPr>
            </w:pPr>
            <w:r w:rsidRPr="00FA2674">
              <w:rPr>
                <w:rFonts w:asciiTheme="minorHAnsi" w:hAnsiTheme="minorHAnsi" w:cstheme="minorHAnsi"/>
                <w:sz w:val="18"/>
                <w:szCs w:val="18"/>
              </w:rPr>
              <w:t>Revised WID on 5G Advanced NRM features phase 4</w:t>
            </w:r>
          </w:p>
          <w:p w14:paraId="47E01F22" w14:textId="10B22586" w:rsidR="005F0675" w:rsidRDefault="005F0675" w:rsidP="00E9278C">
            <w:pPr>
              <w:rPr>
                <w:ins w:id="721" w:author="1013" w:date="2025-10-13T18:31:00Z"/>
                <w:rFonts w:asciiTheme="minorHAnsi" w:hAnsiTheme="minorHAnsi" w:cstheme="minorHAnsi"/>
                <w:b/>
                <w:color w:val="000000"/>
                <w:sz w:val="18"/>
                <w:szCs w:val="18"/>
                <w:lang w:eastAsia="zh-CN"/>
              </w:rPr>
            </w:pPr>
            <w:ins w:id="722" w:author="1013" w:date="2025-10-13T18:29: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ask for open until Wednesday.</w:t>
              </w:r>
            </w:ins>
            <w:ins w:id="723" w:author="1013" w:date="2025-10-13T18:30:00Z">
              <w:r>
                <w:rPr>
                  <w:rFonts w:asciiTheme="minorHAnsi" w:hAnsiTheme="minorHAnsi" w:cstheme="minorHAnsi"/>
                  <w:b/>
                  <w:color w:val="000000"/>
                  <w:sz w:val="18"/>
                  <w:szCs w:val="18"/>
                  <w:lang w:eastAsia="zh-CN"/>
                </w:rPr>
                <w:t xml:space="preserve"> Why add 28.313?</w:t>
              </w:r>
            </w:ins>
          </w:p>
          <w:p w14:paraId="1D5642C0" w14:textId="39FDD03C" w:rsidR="00434548" w:rsidRDefault="00434548" w:rsidP="00E9278C">
            <w:pPr>
              <w:rPr>
                <w:ins w:id="724" w:author="1013" w:date="2025-10-13T18:33:00Z"/>
                <w:rFonts w:asciiTheme="minorHAnsi" w:hAnsiTheme="minorHAnsi" w:cstheme="minorHAnsi"/>
                <w:b/>
                <w:color w:val="000000"/>
                <w:sz w:val="18"/>
                <w:szCs w:val="18"/>
                <w:lang w:eastAsia="zh-CN"/>
              </w:rPr>
            </w:pPr>
            <w:ins w:id="725" w:author="1013" w:date="2025-10-13T18: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ins w:id="726" w:author="1013" w:date="2025-10-13T18:32:00Z">
              <w:r>
                <w:rPr>
                  <w:rFonts w:asciiTheme="minorHAnsi" w:hAnsiTheme="minorHAnsi" w:cstheme="minorHAnsi"/>
                  <w:b/>
                  <w:color w:val="000000"/>
                  <w:sz w:val="18"/>
                  <w:szCs w:val="18"/>
                  <w:lang w:eastAsia="zh-CN"/>
                </w:rPr>
                <w:t>should we add reference to SA2 feature?</w:t>
              </w:r>
            </w:ins>
          </w:p>
          <w:p w14:paraId="592A57E6" w14:textId="75DE24F0" w:rsidR="00434548" w:rsidRDefault="00434548" w:rsidP="00E9278C">
            <w:pPr>
              <w:rPr>
                <w:ins w:id="727" w:author="1013" w:date="2025-10-13T18:30:00Z"/>
                <w:rFonts w:asciiTheme="minorHAnsi" w:hAnsiTheme="minorHAnsi" w:cstheme="minorHAnsi"/>
                <w:b/>
                <w:color w:val="000000"/>
                <w:sz w:val="18"/>
                <w:szCs w:val="18"/>
                <w:lang w:eastAsia="zh-CN"/>
              </w:rPr>
            </w:pPr>
            <w:ins w:id="728" w:author="1013" w:date="2025-10-13T18:33: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add RAN reference in justification. </w:t>
              </w:r>
            </w:ins>
          </w:p>
          <w:p w14:paraId="2D0FE674" w14:textId="77777777" w:rsidR="005F0675" w:rsidRDefault="005F0675" w:rsidP="00E9278C">
            <w:pPr>
              <w:rPr>
                <w:ins w:id="729" w:author="1017" w:date="2025-10-17T08:58:00Z"/>
                <w:rFonts w:asciiTheme="minorHAnsi" w:hAnsiTheme="minorHAnsi" w:cstheme="minorHAnsi"/>
                <w:b/>
                <w:color w:val="000000"/>
                <w:sz w:val="18"/>
                <w:szCs w:val="18"/>
                <w:lang w:eastAsia="zh-CN"/>
              </w:rPr>
            </w:pPr>
            <w:ins w:id="730" w:author="1013" w:date="2025-10-13T18:3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&gt;4661</w:t>
              </w:r>
            </w:ins>
          </w:p>
          <w:p w14:paraId="79507764" w14:textId="24A159D2" w:rsidR="005D16A9" w:rsidRPr="00FA2674" w:rsidRDefault="005D16A9" w:rsidP="00E9278C">
            <w:pPr>
              <w:rPr>
                <w:rFonts w:asciiTheme="minorHAnsi" w:hAnsiTheme="minorHAnsi" w:cstheme="minorHAnsi"/>
                <w:b/>
                <w:color w:val="000000"/>
                <w:sz w:val="18"/>
                <w:szCs w:val="18"/>
                <w:lang w:eastAsia="zh-CN"/>
              </w:rPr>
            </w:pPr>
            <w:ins w:id="731" w:author="1017" w:date="2025-10-17T08:58: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538F17CA" w14:textId="3EF696C0"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Huawei</w:t>
            </w:r>
          </w:p>
        </w:tc>
        <w:tc>
          <w:tcPr>
            <w:tcW w:w="1279" w:type="dxa"/>
          </w:tcPr>
          <w:p w14:paraId="3390859D" w14:textId="1502156D"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xiaoli Shi</w:t>
            </w:r>
          </w:p>
        </w:tc>
      </w:tr>
      <w:tr w:rsidR="00E9278C" w:rsidRPr="00AE3753" w14:paraId="2995F1D9" w14:textId="77777777" w:rsidTr="00822179">
        <w:trPr>
          <w:gridBefore w:val="1"/>
          <w:wBefore w:w="18" w:type="dxa"/>
          <w:tblCellSpacing w:w="0" w:type="dxa"/>
        </w:trPr>
        <w:tc>
          <w:tcPr>
            <w:tcW w:w="990" w:type="dxa"/>
          </w:tcPr>
          <w:p w14:paraId="37A21FF8" w14:textId="7E26A0F0" w:rsidR="00E9278C" w:rsidRPr="00FA2674" w:rsidRDefault="00B759F6" w:rsidP="00E9278C">
            <w:pPr>
              <w:rPr>
                <w:rFonts w:asciiTheme="minorHAnsi" w:hAnsiTheme="minorHAnsi" w:cstheme="minorHAnsi"/>
                <w:b/>
                <w:color w:val="000000"/>
                <w:sz w:val="18"/>
                <w:szCs w:val="18"/>
                <w:lang w:eastAsia="zh-CN"/>
              </w:rPr>
            </w:pPr>
            <w:hyperlink r:id="rId54" w:history="1">
              <w:r w:rsidR="00E9278C" w:rsidRPr="00FA2674">
                <w:rPr>
                  <w:rStyle w:val="Hyperlink"/>
                  <w:rFonts w:asciiTheme="minorHAnsi" w:hAnsiTheme="minorHAnsi" w:cstheme="minorHAnsi"/>
                  <w:b/>
                  <w:bCs/>
                  <w:color w:val="0000FF"/>
                  <w:sz w:val="18"/>
                  <w:szCs w:val="18"/>
                </w:rPr>
                <w:t>S5-254391</w:t>
              </w:r>
            </w:hyperlink>
          </w:p>
        </w:tc>
        <w:tc>
          <w:tcPr>
            <w:tcW w:w="7229" w:type="dxa"/>
          </w:tcPr>
          <w:p w14:paraId="20273EEB" w14:textId="6273445B" w:rsidR="00E9278C" w:rsidRDefault="00E9278C" w:rsidP="00E9278C">
            <w:pPr>
              <w:rPr>
                <w:ins w:id="732" w:author="1013" w:date="2025-10-13T18:36:00Z"/>
                <w:rFonts w:asciiTheme="minorHAnsi" w:hAnsiTheme="minorHAnsi" w:cstheme="minorHAnsi"/>
                <w:sz w:val="18"/>
                <w:szCs w:val="18"/>
              </w:rPr>
            </w:pPr>
            <w:r w:rsidRPr="00FA2674">
              <w:rPr>
                <w:rFonts w:asciiTheme="minorHAnsi" w:hAnsiTheme="minorHAnsi" w:cstheme="minorHAnsi"/>
                <w:sz w:val="18"/>
                <w:szCs w:val="18"/>
              </w:rPr>
              <w:t>Revised SID on Cloud Aspects of Management and Orchestration</w:t>
            </w:r>
          </w:p>
          <w:p w14:paraId="7B124A98" w14:textId="00369F3D" w:rsidR="00434548" w:rsidRDefault="00434548" w:rsidP="00E9278C">
            <w:pPr>
              <w:rPr>
                <w:ins w:id="733" w:author="1013" w:date="2025-10-13T18:34:00Z"/>
                <w:rFonts w:asciiTheme="minorHAnsi" w:hAnsiTheme="minorHAnsi" w:cstheme="minorHAnsi"/>
                <w:sz w:val="18"/>
                <w:szCs w:val="18"/>
                <w:lang w:eastAsia="zh-CN"/>
              </w:rPr>
            </w:pPr>
            <w:ins w:id="734" w:author="1013" w:date="2025-10-13T18:3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only change the release. TU should not be updated. </w:t>
              </w:r>
            </w:ins>
          </w:p>
          <w:p w14:paraId="5DE655C1" w14:textId="77777777" w:rsidR="00434548" w:rsidRDefault="00434548" w:rsidP="00E9278C">
            <w:pPr>
              <w:rPr>
                <w:ins w:id="735" w:author="1016" w:date="2025-10-16T11:40:00Z"/>
                <w:rFonts w:asciiTheme="minorHAnsi" w:hAnsiTheme="minorHAnsi" w:cstheme="minorHAnsi"/>
                <w:b/>
                <w:color w:val="000000"/>
                <w:sz w:val="18"/>
                <w:szCs w:val="18"/>
                <w:lang w:eastAsia="zh-CN"/>
              </w:rPr>
            </w:pPr>
            <w:ins w:id="736" w:author="1013" w:date="2025-10-13T18: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&gt;4662</w:t>
              </w:r>
            </w:ins>
          </w:p>
          <w:p w14:paraId="75BC5118" w14:textId="77777777" w:rsidR="00240178" w:rsidRDefault="0086641E" w:rsidP="00E9278C">
            <w:pPr>
              <w:rPr>
                <w:ins w:id="737" w:author="1016" w:date="2025-10-16T18:04:00Z"/>
                <w:rFonts w:asciiTheme="minorHAnsi" w:hAnsiTheme="minorHAnsi" w:cstheme="minorHAnsi"/>
                <w:b/>
                <w:color w:val="000000"/>
                <w:sz w:val="18"/>
                <w:szCs w:val="18"/>
                <w:lang w:eastAsia="zh-CN"/>
              </w:rPr>
            </w:pPr>
            <w:ins w:id="738" w:author="1016" w:date="2025-10-16T11:40: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update date.</w:t>
              </w:r>
            </w:ins>
          </w:p>
          <w:p w14:paraId="4F39376D" w14:textId="77777777" w:rsidR="00357076" w:rsidRDefault="00357076" w:rsidP="00E9278C">
            <w:pPr>
              <w:rPr>
                <w:ins w:id="739" w:author="1016" w:date="2025-10-16T18:04:00Z"/>
                <w:rFonts w:asciiTheme="minorHAnsi" w:hAnsiTheme="minorHAnsi" w:cstheme="minorHAnsi"/>
                <w:b/>
                <w:color w:val="000000"/>
                <w:sz w:val="18"/>
                <w:szCs w:val="18"/>
                <w:lang w:eastAsia="zh-CN"/>
              </w:rPr>
            </w:pPr>
          </w:p>
          <w:p w14:paraId="520D8BDD" w14:textId="77777777" w:rsidR="00357076" w:rsidRDefault="00357076" w:rsidP="00E9278C">
            <w:pPr>
              <w:rPr>
                <w:ins w:id="740" w:author="1016" w:date="2025-10-16T18:04:00Z"/>
                <w:rFonts w:asciiTheme="minorHAnsi" w:hAnsiTheme="minorHAnsi" w:cstheme="minorHAnsi"/>
                <w:b/>
                <w:color w:val="000000"/>
                <w:sz w:val="18"/>
                <w:szCs w:val="18"/>
                <w:lang w:eastAsia="zh-CN"/>
              </w:rPr>
            </w:pPr>
            <w:ins w:id="741" w:author="1016" w:date="2025-10-16T18:04: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how of h</w:t>
              </w:r>
              <w:r w:rsidR="006B53AB">
                <w:rPr>
                  <w:rFonts w:asciiTheme="minorHAnsi" w:hAnsiTheme="minorHAnsi" w:cstheme="minorHAnsi"/>
                  <w:b/>
                  <w:color w:val="000000"/>
                  <w:sz w:val="18"/>
                  <w:szCs w:val="18"/>
                  <w:lang w:eastAsia="zh-CN"/>
                </w:rPr>
                <w:t>ands:</w:t>
              </w:r>
            </w:ins>
          </w:p>
          <w:p w14:paraId="6CA05D40" w14:textId="77777777" w:rsidR="006B53AB" w:rsidRDefault="006B53AB" w:rsidP="00E9278C">
            <w:pPr>
              <w:rPr>
                <w:ins w:id="742" w:author="1016" w:date="2025-10-16T18:05:00Z"/>
                <w:rFonts w:asciiTheme="minorHAnsi" w:hAnsiTheme="minorHAnsi" w:cstheme="minorHAnsi"/>
                <w:b/>
                <w:color w:val="000000"/>
                <w:sz w:val="18"/>
                <w:szCs w:val="18"/>
                <w:lang w:eastAsia="zh-CN"/>
              </w:rPr>
            </w:pPr>
            <w:ins w:id="743" w:author="1016" w:date="2025-10-16T18:04:00Z">
              <w:r>
                <w:rPr>
                  <w:rFonts w:asciiTheme="minorHAnsi" w:hAnsiTheme="minorHAnsi" w:cstheme="minorHAnsi"/>
                  <w:b/>
                  <w:color w:val="000000"/>
                  <w:sz w:val="18"/>
                  <w:szCs w:val="18"/>
                  <w:lang w:eastAsia="zh-CN"/>
                </w:rPr>
                <w:t>Support to close CMO study in SA5#163: N/E/SS/VZ/CMCC</w:t>
              </w:r>
            </w:ins>
            <w:ins w:id="744" w:author="1016" w:date="2025-10-16T18:05:00Z">
              <w:r>
                <w:rPr>
                  <w:rFonts w:asciiTheme="minorHAnsi" w:hAnsiTheme="minorHAnsi" w:cstheme="minorHAnsi"/>
                  <w:b/>
                  <w:color w:val="000000"/>
                  <w:sz w:val="18"/>
                  <w:szCs w:val="18"/>
                  <w:lang w:eastAsia="zh-CN"/>
                </w:rPr>
                <w:t>/RT/Z/CU</w:t>
              </w:r>
            </w:ins>
          </w:p>
          <w:p w14:paraId="3B020208" w14:textId="77777777" w:rsidR="006B53AB" w:rsidRDefault="006B53AB" w:rsidP="00E9278C">
            <w:pPr>
              <w:rPr>
                <w:ins w:id="745" w:author="1016" w:date="2025-10-16T18:05:00Z"/>
                <w:rFonts w:asciiTheme="minorHAnsi" w:hAnsiTheme="minorHAnsi" w:cstheme="minorHAnsi"/>
                <w:b/>
                <w:color w:val="000000"/>
                <w:sz w:val="18"/>
                <w:szCs w:val="18"/>
                <w:lang w:eastAsia="zh-CN"/>
              </w:rPr>
            </w:pPr>
            <w:ins w:id="746" w:author="1016" w:date="2025-10-16T18:05:00Z">
              <w:r>
                <w:rPr>
                  <w:rFonts w:asciiTheme="minorHAnsi" w:hAnsiTheme="minorHAnsi" w:cstheme="minorHAnsi"/>
                  <w:b/>
                  <w:color w:val="000000"/>
                  <w:sz w:val="18"/>
                  <w:szCs w:val="18"/>
                  <w:lang w:eastAsia="zh-CN"/>
                </w:rPr>
                <w:t>Support to close CMO study in SA5#</w:t>
              </w:r>
              <w:proofErr w:type="gramStart"/>
              <w:r>
                <w:rPr>
                  <w:rFonts w:asciiTheme="minorHAnsi" w:hAnsiTheme="minorHAnsi" w:cstheme="minorHAnsi"/>
                  <w:b/>
                  <w:color w:val="000000"/>
                  <w:sz w:val="18"/>
                  <w:szCs w:val="18"/>
                  <w:lang w:eastAsia="zh-CN"/>
                </w:rPr>
                <w:t>164:DCM</w:t>
              </w:r>
              <w:proofErr w:type="gramEnd"/>
            </w:ins>
          </w:p>
          <w:p w14:paraId="40C08B7E" w14:textId="77777777" w:rsidR="006B53AB" w:rsidRDefault="006B53AB" w:rsidP="00E9278C">
            <w:pPr>
              <w:rPr>
                <w:ins w:id="747" w:author="1017" w:date="2025-10-17T09:01:00Z"/>
                <w:rFonts w:asciiTheme="minorHAnsi" w:hAnsiTheme="minorHAnsi" w:cstheme="minorHAnsi"/>
                <w:b/>
                <w:color w:val="000000"/>
                <w:sz w:val="18"/>
                <w:szCs w:val="18"/>
                <w:lang w:eastAsia="zh-CN"/>
              </w:rPr>
            </w:pPr>
          </w:p>
          <w:p w14:paraId="61B1511F" w14:textId="5C7981F8" w:rsidR="005D16A9" w:rsidRPr="00FA2674" w:rsidRDefault="005D16A9" w:rsidP="00E9278C">
            <w:pPr>
              <w:rPr>
                <w:rFonts w:asciiTheme="minorHAnsi" w:hAnsiTheme="minorHAnsi" w:cstheme="minorHAnsi"/>
                <w:b/>
                <w:color w:val="000000"/>
                <w:sz w:val="18"/>
                <w:szCs w:val="18"/>
                <w:lang w:eastAsia="zh-CN"/>
              </w:rPr>
            </w:pPr>
            <w:ins w:id="748" w:author="1017" w:date="2025-10-17T09:01: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6A81FEE8" w14:textId="30A72D37"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lastRenderedPageBreak/>
              <w:t>China Mobile</w:t>
            </w:r>
          </w:p>
        </w:tc>
        <w:tc>
          <w:tcPr>
            <w:tcW w:w="1279" w:type="dxa"/>
          </w:tcPr>
          <w:p w14:paraId="181CF2A9" w14:textId="187E61C3" w:rsidR="00E9278C" w:rsidRPr="00FA2674" w:rsidRDefault="00E9278C" w:rsidP="00E9278C">
            <w:pPr>
              <w:jc w:val="center"/>
              <w:rPr>
                <w:rFonts w:asciiTheme="minorHAnsi" w:hAnsiTheme="minorHAnsi" w:cstheme="minorHAnsi"/>
                <w:b/>
                <w:bCs/>
                <w:color w:val="00B050"/>
                <w:sz w:val="18"/>
                <w:szCs w:val="18"/>
              </w:rPr>
            </w:pPr>
            <w:proofErr w:type="spellStart"/>
            <w:r w:rsidRPr="00FA2674">
              <w:rPr>
                <w:rFonts w:asciiTheme="minorHAnsi" w:hAnsiTheme="minorHAnsi" w:cstheme="minorHAnsi"/>
                <w:sz w:val="18"/>
                <w:szCs w:val="18"/>
              </w:rPr>
              <w:t>guangjing</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cao</w:t>
            </w:r>
            <w:proofErr w:type="spellEnd"/>
          </w:p>
        </w:tc>
      </w:tr>
      <w:tr w:rsidR="00E9278C" w:rsidRPr="00AE3753" w14:paraId="2A81D140" w14:textId="77777777" w:rsidTr="00822179">
        <w:trPr>
          <w:gridBefore w:val="1"/>
          <w:wBefore w:w="18" w:type="dxa"/>
          <w:tblCellSpacing w:w="0" w:type="dxa"/>
        </w:trPr>
        <w:tc>
          <w:tcPr>
            <w:tcW w:w="990" w:type="dxa"/>
          </w:tcPr>
          <w:p w14:paraId="24FB4374" w14:textId="437933F5" w:rsidR="00E9278C" w:rsidRPr="00FA2674" w:rsidRDefault="00B759F6" w:rsidP="00E9278C">
            <w:pPr>
              <w:rPr>
                <w:rFonts w:asciiTheme="minorHAnsi" w:hAnsiTheme="minorHAnsi" w:cstheme="minorHAnsi"/>
                <w:b/>
                <w:color w:val="000000"/>
                <w:sz w:val="18"/>
                <w:szCs w:val="18"/>
                <w:lang w:eastAsia="zh-CN"/>
              </w:rPr>
            </w:pPr>
            <w:hyperlink r:id="rId55" w:history="1">
              <w:r w:rsidR="00E9278C" w:rsidRPr="00FA2674">
                <w:rPr>
                  <w:rStyle w:val="Hyperlink"/>
                  <w:rFonts w:asciiTheme="minorHAnsi" w:hAnsiTheme="minorHAnsi" w:cstheme="minorHAnsi"/>
                  <w:b/>
                  <w:bCs/>
                  <w:color w:val="0000FF"/>
                  <w:sz w:val="18"/>
                  <w:szCs w:val="18"/>
                </w:rPr>
                <w:t>S5-254570</w:t>
              </w:r>
            </w:hyperlink>
          </w:p>
        </w:tc>
        <w:tc>
          <w:tcPr>
            <w:tcW w:w="7229" w:type="dxa"/>
          </w:tcPr>
          <w:p w14:paraId="4DDFC0ED" w14:textId="77777777" w:rsidR="00E9278C" w:rsidRDefault="00E9278C" w:rsidP="00E9278C">
            <w:pPr>
              <w:rPr>
                <w:ins w:id="749" w:author="1013" w:date="2025-10-13T18:36:00Z"/>
                <w:rFonts w:asciiTheme="minorHAnsi" w:hAnsiTheme="minorHAnsi" w:cstheme="minorHAnsi"/>
                <w:sz w:val="18"/>
                <w:szCs w:val="18"/>
              </w:rPr>
            </w:pPr>
            <w:r w:rsidRPr="00FA2674">
              <w:rPr>
                <w:rFonts w:asciiTheme="minorHAnsi" w:hAnsiTheme="minorHAnsi" w:cstheme="minorHAnsi"/>
                <w:sz w:val="18"/>
                <w:szCs w:val="18"/>
              </w:rPr>
              <w:t xml:space="preserve">Modified </w:t>
            </w:r>
            <w:proofErr w:type="spellStart"/>
            <w:r w:rsidRPr="00FA2674">
              <w:rPr>
                <w:rFonts w:asciiTheme="minorHAnsi" w:hAnsiTheme="minorHAnsi" w:cstheme="minorHAnsi"/>
                <w:sz w:val="18"/>
                <w:szCs w:val="18"/>
              </w:rPr>
              <w:t>EnExpo</w:t>
            </w:r>
            <w:proofErr w:type="spellEnd"/>
            <w:r w:rsidRPr="00FA2674">
              <w:rPr>
                <w:rFonts w:asciiTheme="minorHAnsi" w:hAnsiTheme="minorHAnsi" w:cstheme="minorHAnsi"/>
                <w:sz w:val="18"/>
                <w:szCs w:val="18"/>
              </w:rPr>
              <w:t xml:space="preserve"> SID</w:t>
            </w:r>
          </w:p>
          <w:p w14:paraId="352C7B1E" w14:textId="7FDA7306" w:rsidR="00434548" w:rsidRDefault="00434548" w:rsidP="00E9278C">
            <w:pPr>
              <w:rPr>
                <w:ins w:id="750" w:author="1013" w:date="2025-10-13T18:37:00Z"/>
                <w:rFonts w:asciiTheme="minorHAnsi" w:hAnsiTheme="minorHAnsi" w:cstheme="minorHAnsi"/>
                <w:b/>
                <w:color w:val="000000"/>
                <w:sz w:val="18"/>
                <w:szCs w:val="18"/>
                <w:lang w:eastAsia="zh-CN"/>
              </w:rPr>
            </w:pPr>
            <w:ins w:id="751" w:author="1013" w:date="2025-10-13T18:3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ask to keep open</w:t>
              </w:r>
            </w:ins>
            <w:ins w:id="752" w:author="1013" w:date="2025-10-13T18:38:00Z">
              <w:r w:rsidR="00B82539">
                <w:rPr>
                  <w:rFonts w:asciiTheme="minorHAnsi" w:hAnsiTheme="minorHAnsi" w:cstheme="minorHAnsi"/>
                  <w:b/>
                  <w:color w:val="000000"/>
                  <w:sz w:val="18"/>
                  <w:szCs w:val="18"/>
                  <w:lang w:eastAsia="zh-CN"/>
                </w:rPr>
                <w:t xml:space="preserve">, clarification for what is the starting point of this discussion. </w:t>
              </w:r>
            </w:ins>
          </w:p>
          <w:p w14:paraId="56FDB86B" w14:textId="1080482A" w:rsidR="00434548" w:rsidRDefault="00434548" w:rsidP="00E9278C">
            <w:pPr>
              <w:rPr>
                <w:ins w:id="753" w:author="1016" w:date="2025-10-16T11:43:00Z"/>
                <w:rFonts w:asciiTheme="minorHAnsi" w:hAnsiTheme="minorHAnsi" w:cstheme="minorHAnsi"/>
                <w:b/>
                <w:color w:val="000000"/>
                <w:sz w:val="18"/>
                <w:szCs w:val="18"/>
                <w:lang w:eastAsia="zh-CN"/>
              </w:rPr>
            </w:pPr>
            <w:ins w:id="754" w:author="1013" w:date="2025-10-13T18:37: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remind that this WT has been reported to SA and will move to Rel-20 study.</w:t>
              </w:r>
            </w:ins>
          </w:p>
          <w:p w14:paraId="7713E7C9" w14:textId="264A98B9" w:rsidR="0086641E" w:rsidRDefault="0086641E" w:rsidP="00E9278C">
            <w:pPr>
              <w:rPr>
                <w:ins w:id="755" w:author="1016" w:date="2025-10-16T11:43:00Z"/>
                <w:rFonts w:asciiTheme="minorHAnsi" w:hAnsiTheme="minorHAnsi" w:cstheme="minorHAnsi"/>
                <w:b/>
                <w:color w:val="000000"/>
                <w:sz w:val="18"/>
                <w:szCs w:val="18"/>
                <w:lang w:eastAsia="zh-CN"/>
              </w:rPr>
            </w:pPr>
            <w:ins w:id="756" w:author="1016" w:date="2025-10-16T11:44:00Z">
              <w:r>
                <w:rPr>
                  <w:rFonts w:asciiTheme="minorHAnsi" w:hAnsiTheme="minorHAnsi" w:cstheme="minorHAnsi"/>
                  <w:b/>
                  <w:color w:val="000000"/>
                  <w:sz w:val="18"/>
                  <w:szCs w:val="18"/>
                  <w:lang w:eastAsia="zh-CN"/>
                </w:rPr>
                <w:t xml:space="preserve">Add </w:t>
              </w:r>
            </w:ins>
            <w:ins w:id="757" w:author="1016" w:date="2025-10-16T11:43: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 xml:space="preserve">S </w:t>
              </w:r>
              <w:proofErr w:type="spellStart"/>
              <w:r>
                <w:rPr>
                  <w:rFonts w:asciiTheme="minorHAnsi" w:hAnsiTheme="minorHAnsi" w:cstheme="minorHAnsi"/>
                  <w:b/>
                  <w:color w:val="000000"/>
                  <w:sz w:val="18"/>
                  <w:szCs w:val="18"/>
                  <w:lang w:eastAsia="zh-CN"/>
                </w:rPr>
                <w:t>cosign</w:t>
              </w:r>
              <w:proofErr w:type="spellEnd"/>
              <w:r>
                <w:rPr>
                  <w:rFonts w:asciiTheme="minorHAnsi" w:hAnsiTheme="minorHAnsi" w:cstheme="minorHAnsi"/>
                  <w:b/>
                  <w:color w:val="000000"/>
                  <w:sz w:val="18"/>
                  <w:szCs w:val="18"/>
                  <w:lang w:eastAsia="zh-CN"/>
                </w:rPr>
                <w:t>.</w:t>
              </w:r>
            </w:ins>
          </w:p>
          <w:p w14:paraId="245D3220" w14:textId="5C991051" w:rsidR="0086641E" w:rsidRDefault="0086641E" w:rsidP="00E9278C">
            <w:pPr>
              <w:rPr>
                <w:ins w:id="758" w:author="1013" w:date="2025-10-13T18:37:00Z"/>
                <w:rFonts w:asciiTheme="minorHAnsi" w:hAnsiTheme="minorHAnsi" w:cstheme="minorHAnsi"/>
                <w:b/>
                <w:color w:val="000000"/>
                <w:sz w:val="18"/>
                <w:szCs w:val="18"/>
                <w:lang w:eastAsia="zh-CN"/>
              </w:rPr>
            </w:pPr>
            <w:ins w:id="759" w:author="1016" w:date="2025-10-16T11:43:00Z">
              <w:r>
                <w:rPr>
                  <w:rFonts w:asciiTheme="minorHAnsi" w:hAnsiTheme="minorHAnsi" w:cstheme="minorHAnsi"/>
                  <w:b/>
                  <w:color w:val="000000"/>
                  <w:sz w:val="18"/>
                  <w:szCs w:val="18"/>
                  <w:lang w:eastAsia="zh-CN"/>
                </w:rPr>
                <w:t>-&gt;4883</w:t>
              </w:r>
            </w:ins>
          </w:p>
          <w:p w14:paraId="56576F03" w14:textId="7E252D0D" w:rsidR="00434548" w:rsidRPr="00FA2674" w:rsidRDefault="005D16A9" w:rsidP="00E9278C">
            <w:pPr>
              <w:rPr>
                <w:rFonts w:asciiTheme="minorHAnsi" w:hAnsiTheme="minorHAnsi" w:cstheme="minorHAnsi"/>
                <w:b/>
                <w:color w:val="000000"/>
                <w:sz w:val="18"/>
                <w:szCs w:val="18"/>
                <w:lang w:eastAsia="zh-CN"/>
              </w:rPr>
            </w:pPr>
            <w:ins w:id="760" w:author="1017" w:date="2025-10-17T09:01: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734AB6EE" w14:textId="56F486F2"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Nokia Mexico</w:t>
            </w:r>
          </w:p>
        </w:tc>
        <w:tc>
          <w:tcPr>
            <w:tcW w:w="1279" w:type="dxa"/>
          </w:tcPr>
          <w:p w14:paraId="1458B76F" w14:textId="7DE9CEF9"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Winnie Nakimuli</w:t>
            </w:r>
          </w:p>
        </w:tc>
      </w:tr>
      <w:tr w:rsidR="00E9278C" w:rsidRPr="00AE3753" w14:paraId="0EDA34B6" w14:textId="77777777" w:rsidTr="00822179">
        <w:trPr>
          <w:gridBefore w:val="1"/>
          <w:wBefore w:w="18" w:type="dxa"/>
          <w:tblCellSpacing w:w="0" w:type="dxa"/>
        </w:trPr>
        <w:tc>
          <w:tcPr>
            <w:tcW w:w="990" w:type="dxa"/>
            <w:shd w:val="clear" w:color="auto" w:fill="E2EFD9" w:themeFill="accent6" w:themeFillTint="33"/>
          </w:tcPr>
          <w:p w14:paraId="19CEE6D5" w14:textId="0DB6173A" w:rsidR="00E9278C" w:rsidRPr="00FA2674" w:rsidRDefault="00B759F6" w:rsidP="00E9278C">
            <w:pPr>
              <w:rPr>
                <w:rFonts w:asciiTheme="minorHAnsi" w:hAnsiTheme="minorHAnsi" w:cstheme="minorHAnsi"/>
                <w:b/>
                <w:color w:val="000000"/>
                <w:sz w:val="18"/>
                <w:szCs w:val="18"/>
                <w:lang w:eastAsia="zh-CN"/>
              </w:rPr>
            </w:pPr>
            <w:hyperlink r:id="rId56" w:history="1">
              <w:r w:rsidR="00E9278C" w:rsidRPr="00FA2674">
                <w:rPr>
                  <w:rStyle w:val="Hyperlink"/>
                  <w:rFonts w:asciiTheme="minorHAnsi" w:hAnsiTheme="minorHAnsi" w:cstheme="minorHAnsi"/>
                  <w:b/>
                  <w:bCs/>
                  <w:color w:val="0000FF"/>
                  <w:sz w:val="18"/>
                  <w:szCs w:val="18"/>
                  <w:highlight w:val="darkGray"/>
                </w:rPr>
                <w:t>S5-254614</w:t>
              </w:r>
            </w:hyperlink>
          </w:p>
        </w:tc>
        <w:tc>
          <w:tcPr>
            <w:tcW w:w="7229" w:type="dxa"/>
          </w:tcPr>
          <w:p w14:paraId="23F4C97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highlight w:val="lightGray"/>
              </w:rPr>
              <w:t>Study on AI/ML management phase 3</w:t>
            </w:r>
          </w:p>
          <w:p w14:paraId="317A3313" w14:textId="2796D912" w:rsidR="00E9278C" w:rsidRPr="00FA2674" w:rsidRDefault="00E9278C" w:rsidP="00E9278C">
            <w:pPr>
              <w:rPr>
                <w:rFonts w:asciiTheme="minorHAnsi" w:hAnsiTheme="minorHAnsi" w:cstheme="minorHAnsi"/>
                <w:b/>
                <w:color w:val="000000"/>
                <w:sz w:val="18"/>
                <w:szCs w:val="18"/>
                <w:lang w:eastAsia="zh-CN"/>
              </w:rPr>
            </w:pPr>
            <w:r w:rsidRPr="00FA2674">
              <w:rPr>
                <w:rFonts w:asciiTheme="minorHAnsi" w:eastAsia="CG Times (WN)" w:hAnsiTheme="minorHAnsi" w:cstheme="minorHAnsi"/>
                <w:sz w:val="18"/>
                <w:szCs w:val="18"/>
                <w:highlight w:val="cyan"/>
                <w:lang w:val="en-US" w:eastAsia="zh-CN"/>
              </w:rPr>
              <w:t>Revised to 4615</w:t>
            </w:r>
          </w:p>
        </w:tc>
        <w:tc>
          <w:tcPr>
            <w:tcW w:w="1276" w:type="dxa"/>
          </w:tcPr>
          <w:p w14:paraId="3806347F" w14:textId="7CD456F5"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118C8BF" w14:textId="7918E505"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E9278C" w:rsidRPr="00AE3753" w14:paraId="4BF17E3A" w14:textId="77777777" w:rsidTr="00822179">
        <w:trPr>
          <w:gridBefore w:val="1"/>
          <w:wBefore w:w="18" w:type="dxa"/>
          <w:tblCellSpacing w:w="0" w:type="dxa"/>
        </w:trPr>
        <w:tc>
          <w:tcPr>
            <w:tcW w:w="990" w:type="dxa"/>
            <w:shd w:val="clear" w:color="auto" w:fill="E2EFD9" w:themeFill="accent6" w:themeFillTint="33"/>
          </w:tcPr>
          <w:p w14:paraId="417011E5" w14:textId="4B16DFEF" w:rsidR="00E9278C" w:rsidRPr="00FA2674" w:rsidRDefault="00B759F6" w:rsidP="00E9278C">
            <w:pPr>
              <w:rPr>
                <w:rFonts w:asciiTheme="minorHAnsi" w:hAnsiTheme="minorHAnsi" w:cstheme="minorHAnsi"/>
                <w:b/>
                <w:color w:val="000000"/>
                <w:sz w:val="18"/>
                <w:szCs w:val="18"/>
                <w:lang w:eastAsia="zh-CN"/>
              </w:rPr>
            </w:pPr>
            <w:hyperlink r:id="rId57" w:history="1">
              <w:r w:rsidR="00E9278C" w:rsidRPr="00FA2674">
                <w:rPr>
                  <w:rStyle w:val="Hyperlink"/>
                  <w:rFonts w:asciiTheme="minorHAnsi" w:hAnsiTheme="minorHAnsi" w:cstheme="minorHAnsi"/>
                  <w:b/>
                  <w:bCs/>
                  <w:color w:val="0000FF"/>
                  <w:sz w:val="18"/>
                  <w:szCs w:val="18"/>
                </w:rPr>
                <w:t>S5-254615</w:t>
              </w:r>
            </w:hyperlink>
          </w:p>
        </w:tc>
        <w:tc>
          <w:tcPr>
            <w:tcW w:w="7229" w:type="dxa"/>
          </w:tcPr>
          <w:p w14:paraId="04AA756F" w14:textId="77777777" w:rsidR="00E9278C" w:rsidRDefault="00E9278C" w:rsidP="00E9278C">
            <w:pPr>
              <w:rPr>
                <w:ins w:id="761" w:author="1013" w:date="2025-10-13T18:39:00Z"/>
                <w:rFonts w:asciiTheme="minorHAnsi" w:hAnsiTheme="minorHAnsi" w:cstheme="minorHAnsi"/>
                <w:sz w:val="18"/>
                <w:szCs w:val="18"/>
              </w:rPr>
            </w:pPr>
            <w:r w:rsidRPr="00FA2674">
              <w:rPr>
                <w:rFonts w:asciiTheme="minorHAnsi" w:hAnsiTheme="minorHAnsi" w:cstheme="minorHAnsi"/>
                <w:sz w:val="18"/>
                <w:szCs w:val="18"/>
              </w:rPr>
              <w:t>Revised Study on AI/ML management phase 3</w:t>
            </w:r>
          </w:p>
          <w:p w14:paraId="31FABAE7" w14:textId="77777777" w:rsidR="00B82539" w:rsidRDefault="00B82539" w:rsidP="00E9278C">
            <w:pPr>
              <w:rPr>
                <w:ins w:id="762" w:author="1013" w:date="2025-10-13T18:39:00Z"/>
                <w:rFonts w:asciiTheme="minorHAnsi" w:hAnsiTheme="minorHAnsi" w:cstheme="minorHAnsi"/>
                <w:b/>
                <w:color w:val="000000"/>
                <w:sz w:val="18"/>
                <w:szCs w:val="18"/>
                <w:lang w:eastAsia="zh-CN"/>
              </w:rPr>
            </w:pPr>
            <w:ins w:id="763" w:author="1013" w:date="2025-10-13T18:39: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why limit to model parameters?</w:t>
              </w:r>
            </w:ins>
          </w:p>
          <w:p w14:paraId="35AAF615" w14:textId="64700A08" w:rsidR="00B82539" w:rsidRDefault="00B82539" w:rsidP="00E9278C">
            <w:pPr>
              <w:rPr>
                <w:ins w:id="764" w:author="1013" w:date="2025-10-13T18:39:00Z"/>
                <w:rFonts w:asciiTheme="minorHAnsi" w:hAnsiTheme="minorHAnsi" w:cstheme="minorHAnsi"/>
                <w:b/>
                <w:color w:val="000000"/>
                <w:sz w:val="18"/>
                <w:szCs w:val="18"/>
                <w:lang w:eastAsia="zh-CN"/>
              </w:rPr>
            </w:pPr>
            <w:ins w:id="765" w:author="1013" w:date="2025-10-13T18:39:00Z">
              <w:r>
                <w:rPr>
                  <w:rFonts w:asciiTheme="minorHAnsi" w:hAnsiTheme="minorHAnsi" w:cstheme="minorHAnsi" w:hint="eastAsia"/>
                  <w:b/>
                  <w:color w:val="000000"/>
                  <w:sz w:val="18"/>
                  <w:szCs w:val="18"/>
                  <w:lang w:eastAsia="zh-CN"/>
                </w:rPr>
                <w:t>2</w:t>
              </w:r>
              <w:r>
                <w:rPr>
                  <w:rFonts w:asciiTheme="minorHAnsi" w:hAnsiTheme="minorHAnsi" w:cstheme="minorHAnsi"/>
                  <w:b/>
                  <w:color w:val="000000"/>
                  <w:sz w:val="18"/>
                  <w:szCs w:val="18"/>
                  <w:lang w:eastAsia="zh-CN"/>
                </w:rPr>
                <w:t>.3 should also be updated accordingly.</w:t>
              </w:r>
            </w:ins>
          </w:p>
          <w:p w14:paraId="68088789" w14:textId="2940E634" w:rsidR="00B82539" w:rsidRDefault="00B82539" w:rsidP="00E9278C">
            <w:pPr>
              <w:rPr>
                <w:ins w:id="766" w:author="1013" w:date="2025-10-13T18:40:00Z"/>
                <w:rFonts w:asciiTheme="minorHAnsi" w:hAnsiTheme="minorHAnsi" w:cstheme="minorHAnsi"/>
                <w:b/>
                <w:color w:val="000000"/>
                <w:sz w:val="18"/>
                <w:szCs w:val="18"/>
                <w:lang w:eastAsia="zh-CN"/>
              </w:rPr>
            </w:pPr>
            <w:ins w:id="767" w:author="1013" w:date="2025-10-13T18:39: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do not agree</w:t>
              </w:r>
            </w:ins>
            <w:ins w:id="768" w:author="1013" w:date="2025-10-13T18:40:00Z">
              <w:r>
                <w:rPr>
                  <w:rFonts w:asciiTheme="minorHAnsi" w:hAnsiTheme="minorHAnsi" w:cstheme="minorHAnsi"/>
                  <w:b/>
                  <w:color w:val="000000"/>
                  <w:sz w:val="18"/>
                  <w:szCs w:val="18"/>
                  <w:lang w:eastAsia="zh-CN"/>
                </w:rPr>
                <w:t xml:space="preserve"> with first </w:t>
              </w:r>
              <w:proofErr w:type="gramStart"/>
              <w:r>
                <w:rPr>
                  <w:rFonts w:asciiTheme="minorHAnsi" w:hAnsiTheme="minorHAnsi" w:cstheme="minorHAnsi"/>
                  <w:b/>
                  <w:color w:val="000000"/>
                  <w:sz w:val="18"/>
                  <w:szCs w:val="18"/>
                  <w:lang w:eastAsia="zh-CN"/>
                </w:rPr>
                <w:t>change</w:t>
              </w:r>
            </w:ins>
            <w:ins w:id="769" w:author="1013" w:date="2025-10-13T18:41:00Z">
              <w:r w:rsidR="00E90AB7">
                <w:rPr>
                  <w:rFonts w:asciiTheme="minorHAnsi" w:hAnsiTheme="minorHAnsi" w:cstheme="minorHAnsi"/>
                  <w:b/>
                  <w:color w:val="000000"/>
                  <w:sz w:val="18"/>
                  <w:szCs w:val="18"/>
                  <w:lang w:eastAsia="zh-CN"/>
                </w:rPr>
                <w:t xml:space="preserve">, </w:t>
              </w:r>
            </w:ins>
            <w:ins w:id="770" w:author="1013" w:date="2025-10-13T18:50:00Z">
              <w:r w:rsidR="00E245F1">
                <w:rPr>
                  <w:rFonts w:asciiTheme="minorHAnsi" w:hAnsiTheme="minorHAnsi" w:cstheme="minorHAnsi"/>
                  <w:b/>
                  <w:color w:val="000000"/>
                  <w:sz w:val="18"/>
                  <w:szCs w:val="18"/>
                  <w:lang w:eastAsia="zh-CN"/>
                </w:rPr>
                <w:t xml:space="preserve"> need</w:t>
              </w:r>
              <w:proofErr w:type="gramEnd"/>
              <w:r w:rsidR="00E245F1">
                <w:rPr>
                  <w:rFonts w:asciiTheme="minorHAnsi" w:hAnsiTheme="minorHAnsi" w:cstheme="minorHAnsi"/>
                  <w:b/>
                  <w:color w:val="000000"/>
                  <w:sz w:val="18"/>
                  <w:szCs w:val="18"/>
                  <w:lang w:eastAsia="zh-CN"/>
                </w:rPr>
                <w:t xml:space="preserve"> to discuss whether to keep the bullet 1. </w:t>
              </w:r>
            </w:ins>
            <w:ins w:id="771" w:author="1013" w:date="2025-10-13T18:41:00Z">
              <w:r w:rsidR="00E90AB7">
                <w:rPr>
                  <w:rFonts w:asciiTheme="minorHAnsi" w:hAnsiTheme="minorHAnsi" w:cstheme="minorHAnsi"/>
                  <w:b/>
                  <w:color w:val="000000"/>
                  <w:sz w:val="18"/>
                  <w:szCs w:val="18"/>
                  <w:lang w:eastAsia="zh-CN"/>
                </w:rPr>
                <w:t>second change need to wa</w:t>
              </w:r>
            </w:ins>
            <w:ins w:id="772" w:author="1013" w:date="2025-10-13T18:42:00Z">
              <w:r w:rsidR="00E90AB7">
                <w:rPr>
                  <w:rFonts w:asciiTheme="minorHAnsi" w:hAnsiTheme="minorHAnsi" w:cstheme="minorHAnsi"/>
                  <w:b/>
                  <w:color w:val="000000"/>
                  <w:sz w:val="18"/>
                  <w:szCs w:val="18"/>
                  <w:lang w:eastAsia="zh-CN"/>
                </w:rPr>
                <w:t>it RAN progress.</w:t>
              </w:r>
            </w:ins>
          </w:p>
          <w:p w14:paraId="3EA11EEA" w14:textId="0462EEDE" w:rsidR="00E90AB7" w:rsidRDefault="00E90AB7" w:rsidP="00E9278C">
            <w:pPr>
              <w:rPr>
                <w:ins w:id="773" w:author="1013" w:date="2025-10-13T18:43:00Z"/>
                <w:rFonts w:asciiTheme="minorHAnsi" w:hAnsiTheme="minorHAnsi" w:cstheme="minorHAnsi"/>
                <w:b/>
                <w:color w:val="000000"/>
                <w:sz w:val="18"/>
                <w:szCs w:val="18"/>
                <w:lang w:eastAsia="zh-CN"/>
              </w:rPr>
            </w:pPr>
            <w:ins w:id="774" w:author="1013" w:date="2025-10-13T18:41:00Z">
              <w:r>
                <w:rPr>
                  <w:rFonts w:asciiTheme="minorHAnsi" w:hAnsiTheme="minorHAnsi" w:cstheme="minorHAnsi" w:hint="eastAsia"/>
                  <w:b/>
                  <w:color w:val="000000"/>
                  <w:sz w:val="18"/>
                  <w:szCs w:val="18"/>
                  <w:lang w:eastAsia="zh-CN"/>
                </w:rPr>
                <w:t>Q</w:t>
              </w:r>
              <w:r>
                <w:rPr>
                  <w:rFonts w:asciiTheme="minorHAnsi" w:hAnsiTheme="minorHAnsi" w:cstheme="minorHAnsi"/>
                  <w:b/>
                  <w:color w:val="000000"/>
                  <w:sz w:val="18"/>
                  <w:szCs w:val="18"/>
                  <w:lang w:eastAsia="zh-CN"/>
                </w:rPr>
                <w:t>C:</w:t>
              </w:r>
            </w:ins>
            <w:ins w:id="775" w:author="1013" w:date="2025-10-13T18:49:00Z">
              <w:r w:rsidR="00E245F1">
                <w:rPr>
                  <w:rFonts w:asciiTheme="minorHAnsi" w:hAnsiTheme="minorHAnsi" w:cstheme="minorHAnsi"/>
                  <w:b/>
                  <w:color w:val="000000"/>
                  <w:sz w:val="18"/>
                  <w:szCs w:val="18"/>
                  <w:lang w:eastAsia="zh-CN"/>
                </w:rPr>
                <w:t xml:space="preserve"> need to discuss whether to keep the bullet 1</w:t>
              </w:r>
            </w:ins>
            <w:ins w:id="776" w:author="1013" w:date="2025-10-13T18:42:00Z">
              <w:r>
                <w:rPr>
                  <w:rFonts w:asciiTheme="minorHAnsi" w:hAnsiTheme="minorHAnsi" w:cstheme="minorHAnsi"/>
                  <w:b/>
                  <w:color w:val="000000"/>
                  <w:sz w:val="18"/>
                  <w:szCs w:val="18"/>
                  <w:lang w:eastAsia="zh-CN"/>
                </w:rPr>
                <w:t>. Suggest to add clarification on bullet 5</w:t>
              </w:r>
            </w:ins>
            <w:ins w:id="777" w:author="1013" w:date="2025-10-13T18:43:00Z">
              <w:r>
                <w:rPr>
                  <w:rFonts w:asciiTheme="minorHAnsi" w:hAnsiTheme="minorHAnsi" w:cstheme="minorHAnsi"/>
                  <w:b/>
                  <w:color w:val="000000"/>
                  <w:sz w:val="18"/>
                  <w:szCs w:val="18"/>
                  <w:lang w:eastAsia="zh-CN"/>
                </w:rPr>
                <w:t xml:space="preserve">, replace </w:t>
              </w:r>
              <w:proofErr w:type="gramStart"/>
              <w:r>
                <w:rPr>
                  <w:rFonts w:asciiTheme="minorHAnsi" w:hAnsiTheme="minorHAnsi" w:cstheme="minorHAnsi"/>
                  <w:b/>
                  <w:color w:val="000000"/>
                  <w:sz w:val="18"/>
                  <w:szCs w:val="18"/>
                  <w:lang w:eastAsia="zh-CN"/>
                </w:rPr>
                <w:t>“</w:t>
              </w:r>
              <w:r>
                <w:t xml:space="preserve"> </w:t>
              </w:r>
              <w:r w:rsidRPr="00E90AB7">
                <w:rPr>
                  <w:rFonts w:asciiTheme="minorHAnsi" w:hAnsiTheme="minorHAnsi" w:cstheme="minorHAnsi"/>
                  <w:b/>
                  <w:color w:val="000000"/>
                  <w:sz w:val="18"/>
                  <w:szCs w:val="18"/>
                  <w:lang w:eastAsia="zh-CN"/>
                </w:rPr>
                <w:t>e.g.</w:t>
              </w:r>
              <w:proofErr w:type="gramEnd"/>
              <w:r w:rsidRPr="00E90AB7">
                <w:rPr>
                  <w:rFonts w:asciiTheme="minorHAnsi" w:hAnsiTheme="minorHAnsi" w:cstheme="minorHAnsi"/>
                  <w:b/>
                  <w:color w:val="000000"/>
                  <w:sz w:val="18"/>
                  <w:szCs w:val="18"/>
                  <w:lang w:eastAsia="zh-CN"/>
                </w:rPr>
                <w:t>, UE-side and Network-side</w:t>
              </w:r>
              <w:r>
                <w:rPr>
                  <w:rFonts w:asciiTheme="minorHAnsi" w:hAnsiTheme="minorHAnsi" w:cstheme="minorHAnsi"/>
                  <w:b/>
                  <w:color w:val="000000"/>
                  <w:sz w:val="18"/>
                  <w:szCs w:val="18"/>
                  <w:lang w:eastAsia="zh-CN"/>
                </w:rPr>
                <w:t>” to “</w:t>
              </w:r>
              <w:r>
                <w:t xml:space="preserve"> </w:t>
              </w:r>
              <w:r w:rsidRPr="00E90AB7">
                <w:rPr>
                  <w:rFonts w:asciiTheme="minorHAnsi" w:hAnsiTheme="minorHAnsi" w:cstheme="minorHAnsi"/>
                  <w:b/>
                  <w:color w:val="000000"/>
                  <w:sz w:val="18"/>
                  <w:szCs w:val="18"/>
                  <w:lang w:eastAsia="zh-CN"/>
                </w:rPr>
                <w:t>e.g., UE-side and Network-side</w:t>
              </w:r>
              <w:r>
                <w:rPr>
                  <w:rFonts w:asciiTheme="minorHAnsi" w:hAnsiTheme="minorHAnsi" w:cstheme="minorHAnsi"/>
                  <w:b/>
                  <w:color w:val="000000"/>
                  <w:sz w:val="18"/>
                  <w:szCs w:val="18"/>
                  <w:lang w:eastAsia="zh-CN"/>
                </w:rPr>
                <w:t xml:space="preserve"> (one sided and two sided)</w:t>
              </w:r>
            </w:ins>
          </w:p>
          <w:p w14:paraId="5C99404E" w14:textId="77777777" w:rsidR="00E90AB7" w:rsidRDefault="00E90AB7" w:rsidP="00E9278C">
            <w:pPr>
              <w:rPr>
                <w:ins w:id="778" w:author="1013" w:date="2025-10-13T18:45:00Z"/>
                <w:rFonts w:asciiTheme="minorHAnsi" w:hAnsiTheme="minorHAnsi" w:cstheme="minorHAnsi"/>
                <w:b/>
                <w:color w:val="000000"/>
                <w:sz w:val="18"/>
                <w:szCs w:val="18"/>
                <w:lang w:eastAsia="zh-CN"/>
              </w:rPr>
            </w:pPr>
            <w:ins w:id="779" w:author="1013" w:date="2025-10-13T18:4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 </w:t>
              </w:r>
              <w:r w:rsidR="00F75E25">
                <w:rPr>
                  <w:rFonts w:asciiTheme="minorHAnsi" w:hAnsiTheme="minorHAnsi" w:cstheme="minorHAnsi"/>
                  <w:b/>
                  <w:color w:val="000000"/>
                  <w:sz w:val="18"/>
                  <w:szCs w:val="18"/>
                  <w:lang w:eastAsia="zh-CN"/>
                </w:rPr>
                <w:t>agree with HW</w:t>
              </w:r>
            </w:ins>
            <w:ins w:id="780" w:author="1013" w:date="2025-10-13T18:44:00Z">
              <w:r w:rsidR="00F75E25">
                <w:rPr>
                  <w:rFonts w:asciiTheme="minorHAnsi" w:hAnsiTheme="minorHAnsi" w:cstheme="minorHAnsi"/>
                  <w:b/>
                  <w:color w:val="000000"/>
                  <w:sz w:val="18"/>
                  <w:szCs w:val="18"/>
                  <w:lang w:eastAsia="zh-CN"/>
                </w:rPr>
                <w:t>.do not agree with QC’</w:t>
              </w:r>
            </w:ins>
            <w:ins w:id="781" w:author="1013" w:date="2025-10-13T18:45:00Z">
              <w:r w:rsidR="00F75E25">
                <w:rPr>
                  <w:rFonts w:asciiTheme="minorHAnsi" w:hAnsiTheme="minorHAnsi" w:cstheme="minorHAnsi"/>
                  <w:b/>
                  <w:color w:val="000000"/>
                  <w:sz w:val="18"/>
                  <w:szCs w:val="18"/>
                  <w:lang w:eastAsia="zh-CN"/>
                </w:rPr>
                <w:t xml:space="preserve">s proposal on rewording. </w:t>
              </w:r>
            </w:ins>
          </w:p>
          <w:p w14:paraId="5917F96F" w14:textId="3DEDEC18" w:rsidR="00F75E25" w:rsidRDefault="00F75E25" w:rsidP="00E9278C">
            <w:pPr>
              <w:rPr>
                <w:ins w:id="782" w:author="1013" w:date="2025-10-13T18:45:00Z"/>
                <w:rFonts w:asciiTheme="minorHAnsi" w:hAnsiTheme="minorHAnsi" w:cstheme="minorHAnsi"/>
                <w:b/>
                <w:color w:val="000000"/>
                <w:sz w:val="18"/>
                <w:szCs w:val="18"/>
                <w:lang w:eastAsia="zh-CN"/>
              </w:rPr>
            </w:pPr>
            <w:ins w:id="783" w:author="1013" w:date="2025-10-13T18:45:00Z">
              <w:r>
                <w:rPr>
                  <w:rFonts w:asciiTheme="minorHAnsi" w:hAnsiTheme="minorHAnsi" w:cstheme="minorHAnsi" w:hint="eastAsia"/>
                  <w:b/>
                  <w:color w:val="000000"/>
                  <w:sz w:val="18"/>
                  <w:szCs w:val="18"/>
                  <w:lang w:eastAsia="zh-CN"/>
                </w:rPr>
                <w:t>S</w:t>
              </w:r>
              <w:r>
                <w:rPr>
                  <w:rFonts w:asciiTheme="minorHAnsi" w:hAnsiTheme="minorHAnsi" w:cstheme="minorHAnsi"/>
                  <w:b/>
                  <w:color w:val="000000"/>
                  <w:sz w:val="18"/>
                  <w:szCs w:val="18"/>
                  <w:lang w:eastAsia="zh-CN"/>
                </w:rPr>
                <w:t>S: with first change will be overlap with DM.</w:t>
              </w:r>
            </w:ins>
          </w:p>
          <w:p w14:paraId="18855101" w14:textId="518D699B" w:rsidR="00F75E25" w:rsidRDefault="00F75E25" w:rsidP="00E9278C">
            <w:pPr>
              <w:rPr>
                <w:ins w:id="784" w:author="1013" w:date="2025-10-13T18:45:00Z"/>
                <w:rFonts w:asciiTheme="minorHAnsi" w:hAnsiTheme="minorHAnsi" w:cstheme="minorHAnsi"/>
                <w:b/>
                <w:color w:val="000000"/>
                <w:sz w:val="18"/>
                <w:szCs w:val="18"/>
                <w:lang w:eastAsia="zh-CN"/>
              </w:rPr>
            </w:pPr>
            <w:ins w:id="785"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 </w:t>
              </w:r>
            </w:ins>
            <w:ins w:id="786" w:author="1013" w:date="2025-10-13T18:46:00Z">
              <w:r>
                <w:rPr>
                  <w:rFonts w:asciiTheme="minorHAnsi" w:hAnsiTheme="minorHAnsi" w:cstheme="minorHAnsi"/>
                  <w:b/>
                  <w:color w:val="000000"/>
                  <w:sz w:val="18"/>
                  <w:szCs w:val="18"/>
                  <w:lang w:eastAsia="zh-CN"/>
                </w:rPr>
                <w:t xml:space="preserve">rewording </w:t>
              </w:r>
            </w:ins>
            <w:ins w:id="787" w:author="1013" w:date="2025-10-13T18:45:00Z">
              <w:r>
                <w:rPr>
                  <w:rFonts w:asciiTheme="minorHAnsi" w:hAnsiTheme="minorHAnsi" w:cstheme="minorHAnsi"/>
                  <w:b/>
                  <w:color w:val="000000"/>
                  <w:sz w:val="18"/>
                  <w:szCs w:val="18"/>
                  <w:lang w:eastAsia="zh-CN"/>
                </w:rPr>
                <w:t>req5</w:t>
              </w:r>
            </w:ins>
            <w:ins w:id="788" w:author="1013" w:date="2025-10-13T18:46:00Z">
              <w:r>
                <w:rPr>
                  <w:rFonts w:asciiTheme="minorHAnsi" w:hAnsiTheme="minorHAnsi" w:cstheme="minorHAnsi"/>
                  <w:b/>
                  <w:color w:val="000000"/>
                  <w:sz w:val="18"/>
                  <w:szCs w:val="18"/>
                  <w:lang w:eastAsia="zh-CN"/>
                </w:rPr>
                <w:t xml:space="preserve"> should be aligned with RAN agreement. Only add one sided model. </w:t>
              </w:r>
            </w:ins>
          </w:p>
          <w:p w14:paraId="0DCE3825" w14:textId="0B18C4F2" w:rsidR="00F75E25" w:rsidRDefault="00F75E25" w:rsidP="00E9278C">
            <w:pPr>
              <w:rPr>
                <w:ins w:id="789" w:author="1013" w:date="2025-10-13T18:48:00Z"/>
                <w:rFonts w:asciiTheme="minorHAnsi" w:hAnsiTheme="minorHAnsi" w:cstheme="minorHAnsi"/>
                <w:b/>
                <w:color w:val="000000"/>
                <w:sz w:val="18"/>
                <w:szCs w:val="18"/>
                <w:lang w:eastAsia="zh-CN"/>
              </w:rPr>
            </w:pPr>
            <w:ins w:id="790" w:author="1013" w:date="2025-10-13T18:45: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w:t>
              </w:r>
            </w:ins>
            <w:ins w:id="791" w:author="1013" w:date="2025-10-13T18:47:00Z">
              <w:r w:rsidR="00AB1CDC">
                <w:rPr>
                  <w:rFonts w:asciiTheme="minorHAnsi" w:hAnsiTheme="minorHAnsi" w:cstheme="minorHAnsi"/>
                  <w:b/>
                  <w:color w:val="000000"/>
                  <w:sz w:val="18"/>
                  <w:szCs w:val="18"/>
                  <w:lang w:eastAsia="zh-CN"/>
                </w:rPr>
                <w:t xml:space="preserve">agree to </w:t>
              </w:r>
            </w:ins>
            <w:ins w:id="792" w:author="1013" w:date="2025-10-13T18:46:00Z">
              <w:r w:rsidR="00AB1CDC">
                <w:rPr>
                  <w:rFonts w:asciiTheme="minorHAnsi" w:hAnsiTheme="minorHAnsi" w:cstheme="minorHAnsi"/>
                  <w:b/>
                  <w:color w:val="000000"/>
                  <w:sz w:val="18"/>
                  <w:szCs w:val="18"/>
                  <w:lang w:eastAsia="zh-CN"/>
                </w:rPr>
                <w:t xml:space="preserve">not keep the first change. </w:t>
              </w:r>
            </w:ins>
            <w:ins w:id="793" w:author="1013" w:date="2025-10-13T18:47:00Z">
              <w:r w:rsidR="00AB1CDC">
                <w:rPr>
                  <w:rFonts w:asciiTheme="minorHAnsi" w:hAnsiTheme="minorHAnsi" w:cstheme="minorHAnsi"/>
                  <w:b/>
                  <w:color w:val="000000"/>
                  <w:sz w:val="18"/>
                  <w:szCs w:val="18"/>
                  <w:lang w:eastAsia="zh-CN"/>
                </w:rPr>
                <w:t xml:space="preserve">Second change suggest to keep </w:t>
              </w:r>
            </w:ins>
            <w:ins w:id="794" w:author="1013" w:date="2025-10-13T18:48:00Z">
              <w:r w:rsidR="00AB1CDC">
                <w:rPr>
                  <w:rFonts w:asciiTheme="minorHAnsi" w:hAnsiTheme="minorHAnsi" w:cstheme="minorHAnsi"/>
                  <w:b/>
                  <w:color w:val="000000"/>
                  <w:sz w:val="18"/>
                  <w:szCs w:val="18"/>
                  <w:lang w:eastAsia="zh-CN"/>
                </w:rPr>
                <w:t>the description high level.</w:t>
              </w:r>
            </w:ins>
          </w:p>
          <w:p w14:paraId="50482DC9" w14:textId="78DE2E0D" w:rsidR="005F7350" w:rsidRDefault="005F7350" w:rsidP="00E9278C">
            <w:pPr>
              <w:rPr>
                <w:ins w:id="795" w:author="1013" w:date="2025-10-13T18:47:00Z"/>
                <w:rFonts w:asciiTheme="minorHAnsi" w:hAnsiTheme="minorHAnsi" w:cstheme="minorHAnsi"/>
                <w:b/>
                <w:color w:val="000000"/>
                <w:sz w:val="18"/>
                <w:szCs w:val="18"/>
                <w:lang w:eastAsia="zh-CN"/>
              </w:rPr>
            </w:pPr>
            <w:ins w:id="796" w:author="1013" w:date="2025-10-13T18:48: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we can’t start OAM </w:t>
              </w:r>
            </w:ins>
            <w:ins w:id="797" w:author="1013" w:date="2025-10-13T18:49:00Z">
              <w:r>
                <w:rPr>
                  <w:rFonts w:asciiTheme="minorHAnsi" w:hAnsiTheme="minorHAnsi" w:cstheme="minorHAnsi"/>
                  <w:b/>
                  <w:color w:val="000000"/>
                  <w:sz w:val="18"/>
                  <w:szCs w:val="18"/>
                  <w:lang w:eastAsia="zh-CN"/>
                </w:rPr>
                <w:t xml:space="preserve">management support discussion </w:t>
              </w:r>
            </w:ins>
            <w:ins w:id="798" w:author="1013" w:date="2025-10-13T18:48:00Z">
              <w:r>
                <w:rPr>
                  <w:rFonts w:asciiTheme="minorHAnsi" w:hAnsiTheme="minorHAnsi" w:cstheme="minorHAnsi"/>
                  <w:b/>
                  <w:color w:val="000000"/>
                  <w:sz w:val="18"/>
                  <w:szCs w:val="18"/>
                  <w:lang w:eastAsia="zh-CN"/>
                </w:rPr>
                <w:t>before Ran conclud</w:t>
              </w:r>
            </w:ins>
            <w:ins w:id="799" w:author="1013" w:date="2025-10-13T18:49:00Z">
              <w:r>
                <w:rPr>
                  <w:rFonts w:asciiTheme="minorHAnsi" w:hAnsiTheme="minorHAnsi" w:cstheme="minorHAnsi"/>
                  <w:b/>
                  <w:color w:val="000000"/>
                  <w:sz w:val="18"/>
                  <w:szCs w:val="18"/>
                  <w:lang w:eastAsia="zh-CN"/>
                </w:rPr>
                <w:t>ed.</w:t>
              </w:r>
            </w:ins>
          </w:p>
          <w:p w14:paraId="0FE20CFA" w14:textId="77777777" w:rsidR="00AB1CDC" w:rsidRDefault="00AB1CDC" w:rsidP="00E9278C">
            <w:pPr>
              <w:rPr>
                <w:ins w:id="800" w:author="1015" w:date="2025-10-15T19:03:00Z"/>
                <w:rFonts w:asciiTheme="minorHAnsi" w:hAnsiTheme="minorHAnsi" w:cstheme="minorHAnsi"/>
                <w:b/>
                <w:color w:val="000000"/>
                <w:sz w:val="18"/>
                <w:szCs w:val="18"/>
                <w:lang w:eastAsia="zh-CN"/>
              </w:rPr>
            </w:pPr>
            <w:ins w:id="801" w:author="1013" w:date="2025-10-13T18:4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802" w:author="1013" w:date="2025-10-13T18:49:00Z">
              <w:r w:rsidR="005F7350">
                <w:rPr>
                  <w:rFonts w:asciiTheme="minorHAnsi" w:hAnsiTheme="minorHAnsi" w:cstheme="minorHAnsi"/>
                  <w:b/>
                  <w:color w:val="000000"/>
                  <w:sz w:val="18"/>
                  <w:szCs w:val="18"/>
                  <w:lang w:eastAsia="zh-CN"/>
                </w:rPr>
                <w:t>4663</w:t>
              </w:r>
            </w:ins>
          </w:p>
          <w:p w14:paraId="411AFE4B" w14:textId="77777777" w:rsidR="00D65C35" w:rsidRDefault="00D65C35" w:rsidP="00E9278C">
            <w:pPr>
              <w:rPr>
                <w:ins w:id="803" w:author="1015" w:date="2025-10-15T19:03:00Z"/>
                <w:rFonts w:asciiTheme="minorHAnsi" w:hAnsiTheme="minorHAnsi" w:cstheme="minorHAnsi"/>
                <w:b/>
                <w:color w:val="000000"/>
                <w:sz w:val="18"/>
                <w:szCs w:val="18"/>
                <w:lang w:eastAsia="zh-CN"/>
              </w:rPr>
            </w:pPr>
          </w:p>
          <w:p w14:paraId="55292692" w14:textId="77777777" w:rsidR="00D65C35" w:rsidRDefault="00D65C35" w:rsidP="00E9278C">
            <w:pPr>
              <w:rPr>
                <w:ins w:id="804" w:author="1015" w:date="2025-10-15T19:03:00Z"/>
                <w:rFonts w:asciiTheme="minorHAnsi" w:hAnsiTheme="minorHAnsi" w:cstheme="minorHAnsi"/>
                <w:b/>
                <w:color w:val="000000"/>
                <w:sz w:val="18"/>
                <w:szCs w:val="18"/>
                <w:lang w:eastAsia="zh-CN"/>
              </w:rPr>
            </w:pPr>
            <w:ins w:id="805" w:author="1015" w:date="2025-10-15T19:03: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663</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 xml:space="preserve">1: </w:t>
              </w:r>
            </w:ins>
          </w:p>
          <w:p w14:paraId="0FA69460" w14:textId="1B9552D9" w:rsidR="00D65C35" w:rsidRDefault="00D65C35" w:rsidP="00E9278C">
            <w:pPr>
              <w:rPr>
                <w:ins w:id="806" w:author="1015" w:date="2025-10-15T19:04:00Z"/>
                <w:rFonts w:asciiTheme="minorHAnsi" w:hAnsiTheme="minorHAnsi" w:cstheme="minorHAnsi"/>
                <w:b/>
                <w:color w:val="000000"/>
                <w:sz w:val="18"/>
                <w:szCs w:val="18"/>
                <w:lang w:eastAsia="zh-CN"/>
              </w:rPr>
            </w:pPr>
            <w:ins w:id="807" w:author="1015" w:date="2025-10-15T19:03: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 suggest to add RAN LS</w:t>
              </w:r>
            </w:ins>
            <w:ins w:id="808" w:author="1015" w:date="2025-10-15T19:04:00Z">
              <w:r>
                <w:rPr>
                  <w:rFonts w:asciiTheme="minorHAnsi" w:hAnsiTheme="minorHAnsi" w:cstheme="minorHAnsi"/>
                  <w:b/>
                  <w:color w:val="000000"/>
                  <w:sz w:val="18"/>
                  <w:szCs w:val="18"/>
                  <w:lang w:eastAsia="zh-CN"/>
                </w:rPr>
                <w:t xml:space="preserve"> related topics in bullet 5.</w:t>
              </w:r>
            </w:ins>
            <w:ins w:id="809" w:author="1015" w:date="2025-10-15T19:05:00Z">
              <w:r>
                <w:rPr>
                  <w:rFonts w:asciiTheme="minorHAnsi" w:hAnsiTheme="minorHAnsi" w:cstheme="minorHAnsi"/>
                  <w:b/>
                  <w:color w:val="000000"/>
                  <w:sz w:val="18"/>
                  <w:szCs w:val="18"/>
                  <w:lang w:eastAsia="zh-CN"/>
                </w:rPr>
                <w:t xml:space="preserve"> Suggest to reword:</w:t>
              </w:r>
            </w:ins>
            <w:ins w:id="810" w:author="1015" w:date="2025-10-15T19:04:00Z">
              <w:r>
                <w:rPr>
                  <w:rFonts w:asciiTheme="minorHAnsi" w:hAnsiTheme="minorHAnsi" w:cstheme="minorHAnsi"/>
                  <w:b/>
                  <w:color w:val="000000"/>
                  <w:sz w:val="18"/>
                  <w:szCs w:val="18"/>
                  <w:lang w:eastAsia="zh-CN"/>
                </w:rPr>
                <w:t xml:space="preserve"> </w:t>
              </w:r>
            </w:ins>
          </w:p>
          <w:p w14:paraId="4909EF6B" w14:textId="77777777" w:rsidR="00D65C35" w:rsidRDefault="00D65C35" w:rsidP="00E9278C">
            <w:pPr>
              <w:rPr>
                <w:ins w:id="811" w:author="1015" w:date="2025-10-15T19:05:00Z"/>
                <w:rFonts w:asciiTheme="minorHAnsi" w:hAnsiTheme="minorHAnsi" w:cstheme="minorHAnsi"/>
                <w:b/>
                <w:color w:val="000000"/>
                <w:sz w:val="18"/>
                <w:szCs w:val="18"/>
                <w:lang w:eastAsia="zh-CN"/>
              </w:rPr>
            </w:pPr>
            <w:ins w:id="812" w:author="1015" w:date="2025-10-15T19:04:00Z">
              <w:r w:rsidRPr="00D65C35">
                <w:rPr>
                  <w:rFonts w:asciiTheme="minorHAnsi" w:hAnsiTheme="minorHAnsi" w:cstheme="minorHAnsi"/>
                  <w:b/>
                  <w:color w:val="000000"/>
                  <w:sz w:val="18"/>
                  <w:szCs w:val="18"/>
                  <w:lang w:eastAsia="zh-CN"/>
                </w:rPr>
                <w:t xml:space="preserve">5.Study feasibility and potential requirements for data collection for </w:t>
              </w:r>
              <w:r>
                <w:rPr>
                  <w:rFonts w:asciiTheme="minorHAnsi" w:hAnsiTheme="minorHAnsi" w:cstheme="minorHAnsi"/>
                  <w:b/>
                  <w:color w:val="000000"/>
                  <w:sz w:val="18"/>
                  <w:szCs w:val="18"/>
                  <w:lang w:eastAsia="zh-CN"/>
                </w:rPr>
                <w:t>one side model and two side model and dataset model parameter sharing</w:t>
              </w:r>
              <w:r w:rsidRPr="00D65C35">
                <w:rPr>
                  <w:rFonts w:asciiTheme="minorHAnsi" w:hAnsiTheme="minorHAnsi" w:cstheme="minorHAnsi"/>
                  <w:b/>
                  <w:color w:val="000000"/>
                  <w:sz w:val="18"/>
                  <w:szCs w:val="18"/>
                  <w:lang w:eastAsia="zh-CN"/>
                </w:rPr>
                <w:t xml:space="preserve"> to enable model training</w:t>
              </w:r>
            </w:ins>
            <w:ins w:id="813" w:author="1015" w:date="2025-10-15T19:05:00Z">
              <w:r>
                <w:rPr>
                  <w:rFonts w:asciiTheme="minorHAnsi" w:hAnsiTheme="minorHAnsi" w:cstheme="minorHAnsi"/>
                  <w:b/>
                  <w:color w:val="000000"/>
                  <w:sz w:val="18"/>
                  <w:szCs w:val="18"/>
                  <w:lang w:eastAsia="zh-CN"/>
                </w:rPr>
                <w:t xml:space="preserve"> </w:t>
              </w:r>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as described in RP-252966)</w:t>
              </w:r>
            </w:ins>
            <w:ins w:id="814" w:author="1015" w:date="2025-10-15T19:04:00Z">
              <w:r w:rsidRPr="00D65C35">
                <w:rPr>
                  <w:rFonts w:asciiTheme="minorHAnsi" w:hAnsiTheme="minorHAnsi" w:cstheme="minorHAnsi"/>
                  <w:b/>
                  <w:color w:val="000000"/>
                  <w:sz w:val="18"/>
                  <w:szCs w:val="18"/>
                  <w:lang w:eastAsia="zh-CN"/>
                </w:rPr>
                <w:t>.</w:t>
              </w:r>
            </w:ins>
          </w:p>
          <w:p w14:paraId="5560897A" w14:textId="77777777" w:rsidR="00D65C35" w:rsidRDefault="00D65C35" w:rsidP="00E9278C">
            <w:pPr>
              <w:rPr>
                <w:ins w:id="815" w:author="1015" w:date="2025-10-15T19:06:00Z"/>
                <w:rFonts w:asciiTheme="minorHAnsi" w:hAnsiTheme="minorHAnsi" w:cstheme="minorHAnsi"/>
                <w:b/>
                <w:color w:val="000000"/>
                <w:sz w:val="18"/>
                <w:szCs w:val="18"/>
                <w:lang w:eastAsia="zh-CN"/>
              </w:rPr>
            </w:pPr>
            <w:ins w:id="816" w:author="1015" w:date="2025-10-15T19:06:00Z">
              <w:r>
                <w:rPr>
                  <w:rFonts w:asciiTheme="minorHAnsi" w:hAnsiTheme="minorHAnsi" w:cstheme="minorHAnsi" w:hint="eastAsia"/>
                  <w:b/>
                  <w:color w:val="000000"/>
                  <w:sz w:val="18"/>
                  <w:szCs w:val="18"/>
                  <w:lang w:eastAsia="zh-CN"/>
                </w:rPr>
                <w:t>CMCC</w:t>
              </w:r>
            </w:ins>
            <w:ins w:id="817" w:author="1015" w:date="2025-10-15T19:05:00Z">
              <w:r>
                <w:rPr>
                  <w:rFonts w:asciiTheme="minorHAnsi" w:hAnsiTheme="minorHAnsi" w:cstheme="minorHAnsi"/>
                  <w:b/>
                  <w:color w:val="000000"/>
                  <w:sz w:val="18"/>
                  <w:szCs w:val="18"/>
                  <w:lang w:eastAsia="zh-CN"/>
                </w:rPr>
                <w:t xml:space="preserve">: </w:t>
              </w:r>
            </w:ins>
            <w:ins w:id="818" w:author="1015" w:date="2025-10-15T19:06:00Z">
              <w:r>
                <w:rPr>
                  <w:rFonts w:asciiTheme="minorHAnsi" w:hAnsiTheme="minorHAnsi" w:cstheme="minorHAnsi"/>
                  <w:b/>
                  <w:color w:val="000000"/>
                  <w:sz w:val="18"/>
                  <w:szCs w:val="18"/>
                  <w:lang w:eastAsia="zh-CN"/>
                </w:rPr>
                <w:t xml:space="preserve">QC’s contribution is related. </w:t>
              </w:r>
            </w:ins>
          </w:p>
          <w:p w14:paraId="5A5C138F" w14:textId="236EFFCE" w:rsidR="00D65C35" w:rsidRDefault="00D65C35" w:rsidP="00E9278C">
            <w:pPr>
              <w:rPr>
                <w:ins w:id="819" w:author="1016" w:date="2025-10-16T11:50:00Z"/>
                <w:rFonts w:asciiTheme="minorHAnsi" w:hAnsiTheme="minorHAnsi" w:cstheme="minorHAnsi"/>
                <w:b/>
                <w:color w:val="000000"/>
                <w:sz w:val="18"/>
                <w:szCs w:val="18"/>
                <w:lang w:eastAsia="zh-CN"/>
              </w:rPr>
            </w:pPr>
            <w:ins w:id="820" w:author="1015" w:date="2025-10-15T19: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do not 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proposal</w:t>
              </w:r>
            </w:ins>
            <w:ins w:id="821" w:author="1015" w:date="2025-10-15T19:07:00Z">
              <w:r>
                <w:rPr>
                  <w:rFonts w:asciiTheme="minorHAnsi" w:hAnsiTheme="minorHAnsi" w:cstheme="minorHAnsi"/>
                  <w:b/>
                  <w:color w:val="000000"/>
                  <w:sz w:val="18"/>
                  <w:szCs w:val="18"/>
                  <w:lang w:eastAsia="zh-CN"/>
                </w:rPr>
                <w:t>, prefer to keep existing text.</w:t>
              </w:r>
            </w:ins>
          </w:p>
          <w:p w14:paraId="745850E2" w14:textId="7B23E024" w:rsidR="0086641E" w:rsidRDefault="0086641E" w:rsidP="00E9278C">
            <w:pPr>
              <w:rPr>
                <w:ins w:id="822" w:author="1016" w:date="2025-10-16T11:50:00Z"/>
                <w:rFonts w:asciiTheme="minorHAnsi" w:hAnsiTheme="minorHAnsi" w:cstheme="minorHAnsi"/>
                <w:b/>
                <w:color w:val="000000"/>
                <w:sz w:val="18"/>
                <w:szCs w:val="18"/>
                <w:lang w:eastAsia="zh-CN"/>
              </w:rPr>
            </w:pPr>
          </w:p>
          <w:p w14:paraId="2A5AB09A" w14:textId="11FDF4FF" w:rsidR="0086641E" w:rsidRDefault="0086641E" w:rsidP="00E9278C">
            <w:pPr>
              <w:rPr>
                <w:ins w:id="823" w:author="1016" w:date="2025-10-16T11:50:00Z"/>
                <w:rFonts w:asciiTheme="minorHAnsi" w:hAnsiTheme="minorHAnsi" w:cstheme="minorHAnsi"/>
                <w:b/>
                <w:color w:val="000000"/>
                <w:sz w:val="18"/>
                <w:szCs w:val="18"/>
                <w:lang w:eastAsia="zh-CN"/>
              </w:rPr>
            </w:pPr>
            <w:ins w:id="824" w:author="1016" w:date="2025-10-16T11:50: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 xml:space="preserve">663d1 </w:t>
              </w:r>
              <w:r w:rsidR="0077054F">
                <w:rPr>
                  <w:rFonts w:asciiTheme="minorHAnsi" w:hAnsiTheme="minorHAnsi" w:cstheme="minorHAnsi"/>
                  <w:b/>
                  <w:color w:val="000000"/>
                  <w:sz w:val="18"/>
                  <w:szCs w:val="18"/>
                  <w:lang w:eastAsia="zh-CN"/>
                </w:rPr>
                <w:t>on Thursday Q2:</w:t>
              </w:r>
            </w:ins>
          </w:p>
          <w:p w14:paraId="56ACA21E" w14:textId="1BA954E0" w:rsidR="0077054F" w:rsidRDefault="0077054F" w:rsidP="00E9278C">
            <w:pPr>
              <w:rPr>
                <w:ins w:id="825" w:author="1016" w:date="2025-10-16T11:51:00Z"/>
                <w:rFonts w:asciiTheme="minorHAnsi" w:hAnsiTheme="minorHAnsi" w:cstheme="minorHAnsi"/>
                <w:b/>
                <w:color w:val="000000"/>
                <w:sz w:val="18"/>
                <w:szCs w:val="18"/>
                <w:lang w:eastAsia="zh-CN"/>
              </w:rPr>
            </w:pPr>
            <w:ins w:id="826" w:author="1016" w:date="2025-10-16T11:5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remove </w:t>
              </w:r>
              <w:proofErr w:type="gramStart"/>
              <w:r>
                <w:rPr>
                  <w:rFonts w:asciiTheme="minorHAnsi" w:hAnsiTheme="minorHAnsi" w:cstheme="minorHAnsi"/>
                  <w:b/>
                  <w:color w:val="000000"/>
                  <w:sz w:val="18"/>
                  <w:szCs w:val="18"/>
                  <w:lang w:eastAsia="zh-CN"/>
                </w:rPr>
                <w:t>“</w:t>
              </w:r>
              <w:r w:rsidRPr="0077054F">
                <w:rPr>
                  <w:rFonts w:asciiTheme="minorHAnsi" w:hAnsiTheme="minorHAnsi" w:cstheme="minorHAnsi"/>
                  <w:b/>
                  <w:color w:val="000000"/>
                  <w:sz w:val="18"/>
                  <w:szCs w:val="18"/>
                  <w:lang w:eastAsia="zh-CN"/>
                </w:rPr>
                <w:t xml:space="preserve"> (</w:t>
              </w:r>
              <w:proofErr w:type="gramEnd"/>
              <w:r w:rsidRPr="0077054F">
                <w:rPr>
                  <w:rFonts w:asciiTheme="minorHAnsi" w:hAnsiTheme="minorHAnsi" w:cstheme="minorHAnsi"/>
                  <w:b/>
                  <w:color w:val="000000"/>
                  <w:sz w:val="18"/>
                  <w:szCs w:val="18"/>
                  <w:lang w:eastAsia="zh-CN"/>
                </w:rPr>
                <w:t>as described in RP-252867)</w:t>
              </w:r>
              <w:r>
                <w:rPr>
                  <w:rFonts w:asciiTheme="minorHAnsi" w:hAnsiTheme="minorHAnsi" w:cstheme="minorHAnsi"/>
                  <w:b/>
                  <w:color w:val="000000"/>
                  <w:sz w:val="18"/>
                  <w:szCs w:val="18"/>
                  <w:lang w:eastAsia="zh-CN"/>
                </w:rPr>
                <w:t>”</w:t>
              </w:r>
            </w:ins>
          </w:p>
          <w:p w14:paraId="4A29D2F7" w14:textId="1DD8756D" w:rsidR="0077054F" w:rsidRDefault="0077054F" w:rsidP="00E9278C">
            <w:pPr>
              <w:rPr>
                <w:ins w:id="827" w:author="1016" w:date="2025-10-16T11:52:00Z"/>
                <w:rFonts w:asciiTheme="minorHAnsi" w:hAnsiTheme="minorHAnsi" w:cstheme="minorHAnsi"/>
                <w:b/>
                <w:color w:val="000000"/>
                <w:sz w:val="18"/>
                <w:szCs w:val="18"/>
                <w:lang w:eastAsia="zh-CN"/>
              </w:rPr>
            </w:pPr>
            <w:ins w:id="828" w:author="1016" w:date="2025-10-16T11:51: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 xml:space="preserve">ivo: RAN plenary LS requirements in </w:t>
              </w:r>
              <w:proofErr w:type="spellStart"/>
              <w:r>
                <w:rPr>
                  <w:rFonts w:asciiTheme="minorHAnsi" w:hAnsiTheme="minorHAnsi" w:cstheme="minorHAnsi"/>
                  <w:b/>
                  <w:color w:val="000000"/>
                  <w:sz w:val="18"/>
                  <w:szCs w:val="18"/>
                  <w:lang w:eastAsia="zh-CN"/>
                </w:rPr>
                <w:t>september</w:t>
              </w:r>
              <w:proofErr w:type="spellEnd"/>
              <w:r>
                <w:rPr>
                  <w:rFonts w:asciiTheme="minorHAnsi" w:hAnsiTheme="minorHAnsi" w:cstheme="minorHAnsi"/>
                  <w:b/>
                  <w:color w:val="000000"/>
                  <w:sz w:val="18"/>
                  <w:szCs w:val="18"/>
                  <w:lang w:eastAsia="zh-CN"/>
                </w:rPr>
                <w:t xml:space="preserve"> is not captured in current SID. </w:t>
              </w:r>
            </w:ins>
          </w:p>
          <w:p w14:paraId="141D9F95" w14:textId="70DDD9EE" w:rsidR="0077054F" w:rsidRDefault="0077054F" w:rsidP="00E9278C">
            <w:pPr>
              <w:rPr>
                <w:ins w:id="829" w:author="1016" w:date="2025-10-16T11:52:00Z"/>
                <w:rFonts w:asciiTheme="minorHAnsi" w:hAnsiTheme="minorHAnsi" w:cstheme="minorHAnsi"/>
                <w:b/>
                <w:color w:val="000000"/>
                <w:sz w:val="18"/>
                <w:szCs w:val="18"/>
                <w:lang w:eastAsia="zh-CN"/>
              </w:rPr>
            </w:pPr>
            <w:ins w:id="830" w:author="1016" w:date="2025-10-16T11:5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xml:space="preserve">EC: disagree with </w:t>
              </w:r>
              <w:proofErr w:type="spellStart"/>
              <w:r>
                <w:rPr>
                  <w:rFonts w:asciiTheme="minorHAnsi" w:hAnsiTheme="minorHAnsi" w:cstheme="minorHAnsi"/>
                  <w:b/>
                  <w:color w:val="000000"/>
                  <w:sz w:val="18"/>
                  <w:szCs w:val="18"/>
                  <w:lang w:eastAsia="zh-CN"/>
                </w:rPr>
                <w:t>Vivo’s</w:t>
              </w:r>
              <w:proofErr w:type="spellEnd"/>
              <w:r>
                <w:rPr>
                  <w:rFonts w:asciiTheme="minorHAnsi" w:hAnsiTheme="minorHAnsi" w:cstheme="minorHAnsi"/>
                  <w:b/>
                  <w:color w:val="000000"/>
                  <w:sz w:val="18"/>
                  <w:szCs w:val="18"/>
                  <w:lang w:eastAsia="zh-CN"/>
                </w:rPr>
                <w:t xml:space="preserve"> opinion on RAN plenary LS.</w:t>
              </w:r>
            </w:ins>
          </w:p>
          <w:p w14:paraId="09FE6524" w14:textId="6AE99730" w:rsidR="0077054F" w:rsidRDefault="0077054F" w:rsidP="00E9278C">
            <w:pPr>
              <w:rPr>
                <w:ins w:id="831" w:author="1016" w:date="2025-10-16T11:52:00Z"/>
                <w:rFonts w:asciiTheme="minorHAnsi" w:hAnsiTheme="minorHAnsi" w:cstheme="minorHAnsi"/>
                <w:b/>
                <w:color w:val="000000"/>
                <w:sz w:val="18"/>
                <w:szCs w:val="18"/>
                <w:lang w:eastAsia="zh-CN"/>
              </w:rPr>
            </w:pPr>
            <w:ins w:id="832" w:author="1016" w:date="2025-10-16T11:5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agree with NEC. </w:t>
              </w:r>
            </w:ins>
          </w:p>
          <w:p w14:paraId="1E5A0812" w14:textId="583E5F09" w:rsidR="0077054F" w:rsidRDefault="0077054F" w:rsidP="00E9278C">
            <w:pPr>
              <w:rPr>
                <w:ins w:id="833" w:author="1015" w:date="2025-10-15T19:07:00Z"/>
                <w:rFonts w:asciiTheme="minorHAnsi" w:hAnsiTheme="minorHAnsi" w:cstheme="minorHAnsi"/>
                <w:b/>
                <w:color w:val="000000"/>
                <w:sz w:val="18"/>
                <w:szCs w:val="18"/>
                <w:lang w:eastAsia="zh-CN"/>
              </w:rPr>
            </w:pPr>
            <w:ins w:id="834" w:author="1016" w:date="2025-10-16T11:5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agree with NEC/HW.</w:t>
              </w:r>
            </w:ins>
          </w:p>
          <w:p w14:paraId="7FA215D2" w14:textId="77777777" w:rsidR="005915A7" w:rsidRDefault="0077054F" w:rsidP="00E9278C">
            <w:pPr>
              <w:rPr>
                <w:ins w:id="835" w:author="1017" w:date="2025-10-17T09:02:00Z"/>
                <w:rFonts w:asciiTheme="minorHAnsi" w:hAnsiTheme="minorHAnsi" w:cstheme="minorHAnsi"/>
                <w:b/>
                <w:color w:val="000000"/>
                <w:sz w:val="18"/>
                <w:szCs w:val="18"/>
                <w:lang w:eastAsia="zh-CN"/>
              </w:rPr>
            </w:pPr>
            <w:ins w:id="836" w:author="1016" w:date="2025-10-16T11:53:00Z">
              <w:r>
                <w:rPr>
                  <w:rFonts w:asciiTheme="minorHAnsi" w:hAnsiTheme="minorHAnsi" w:cstheme="minorHAnsi"/>
                  <w:b/>
                  <w:color w:val="000000"/>
                  <w:sz w:val="18"/>
                  <w:szCs w:val="18"/>
                  <w:lang w:eastAsia="zh-CN"/>
                </w:rPr>
                <w:t xml:space="preserve">No other comments </w:t>
              </w:r>
            </w:ins>
            <w:ins w:id="837" w:author="1016" w:date="2025-10-16T11:54:00Z">
              <w:r>
                <w:rPr>
                  <w:rFonts w:asciiTheme="minorHAnsi" w:hAnsiTheme="minorHAnsi" w:cstheme="minorHAnsi"/>
                  <w:b/>
                  <w:color w:val="000000"/>
                  <w:sz w:val="18"/>
                  <w:szCs w:val="18"/>
                  <w:lang w:eastAsia="zh-CN"/>
                </w:rPr>
                <w:t>raised for d1.</w:t>
              </w:r>
            </w:ins>
          </w:p>
          <w:p w14:paraId="1F8740C3" w14:textId="77777777" w:rsidR="005D16A9" w:rsidRDefault="005D16A9" w:rsidP="00E9278C">
            <w:pPr>
              <w:rPr>
                <w:ins w:id="838" w:author="1017" w:date="2025-10-17T09:02:00Z"/>
                <w:rFonts w:asciiTheme="minorHAnsi" w:hAnsiTheme="minorHAnsi" w:cstheme="minorHAnsi"/>
                <w:b/>
                <w:color w:val="000000"/>
                <w:sz w:val="18"/>
                <w:szCs w:val="18"/>
                <w:lang w:eastAsia="zh-CN"/>
              </w:rPr>
            </w:pPr>
          </w:p>
          <w:p w14:paraId="66ECA575" w14:textId="77777777" w:rsidR="005D16A9" w:rsidRDefault="005D16A9" w:rsidP="00E9278C">
            <w:pPr>
              <w:rPr>
                <w:ins w:id="839" w:author="1017" w:date="2025-10-17T09:02:00Z"/>
                <w:rFonts w:asciiTheme="minorHAnsi" w:hAnsiTheme="minorHAnsi" w:cstheme="minorHAnsi"/>
                <w:b/>
                <w:color w:val="000000"/>
                <w:sz w:val="18"/>
                <w:szCs w:val="18"/>
                <w:lang w:eastAsia="zh-CN"/>
              </w:rPr>
            </w:pPr>
            <w:ins w:id="840" w:author="1017" w:date="2025-10-17T09:02: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663:</w:t>
              </w:r>
            </w:ins>
          </w:p>
          <w:p w14:paraId="0D2178AE" w14:textId="49E190AF" w:rsidR="005D16A9" w:rsidRDefault="005D16A9" w:rsidP="00E9278C">
            <w:pPr>
              <w:rPr>
                <w:ins w:id="841" w:author="1017" w:date="2025-10-17T09:03:00Z"/>
                <w:rFonts w:asciiTheme="minorHAnsi" w:hAnsiTheme="minorHAnsi" w:cstheme="minorHAnsi"/>
                <w:b/>
                <w:color w:val="000000"/>
                <w:sz w:val="18"/>
                <w:szCs w:val="18"/>
                <w:lang w:eastAsia="zh-CN"/>
              </w:rPr>
            </w:pPr>
            <w:ins w:id="842" w:author="1017" w:date="2025-10-17T09:02:00Z">
              <w:r>
                <w:rPr>
                  <w:rFonts w:asciiTheme="minorHAnsi" w:hAnsiTheme="minorHAnsi" w:cstheme="minorHAnsi" w:hint="eastAsia"/>
                  <w:b/>
                  <w:color w:val="000000"/>
                  <w:sz w:val="18"/>
                  <w:szCs w:val="18"/>
                  <w:lang w:eastAsia="zh-CN"/>
                </w:rPr>
                <w:t>V</w:t>
              </w:r>
              <w:r>
                <w:rPr>
                  <w:rFonts w:asciiTheme="minorHAnsi" w:hAnsiTheme="minorHAnsi" w:cstheme="minorHAnsi"/>
                  <w:b/>
                  <w:color w:val="000000"/>
                  <w:sz w:val="18"/>
                  <w:szCs w:val="18"/>
                  <w:lang w:eastAsia="zh-CN"/>
                </w:rPr>
                <w:t>ivo: ok with the revised SID. Clarification is needed to clarify the WT1 bull</w:t>
              </w:r>
            </w:ins>
            <w:ins w:id="843" w:author="1017" w:date="2025-10-17T09:03:00Z">
              <w:r>
                <w:rPr>
                  <w:rFonts w:asciiTheme="minorHAnsi" w:hAnsiTheme="minorHAnsi" w:cstheme="minorHAnsi"/>
                  <w:b/>
                  <w:color w:val="000000"/>
                  <w:sz w:val="18"/>
                  <w:szCs w:val="18"/>
                  <w:lang w:eastAsia="zh-CN"/>
                </w:rPr>
                <w:t>et 5 includes the study of data collection for one side model /two side model based on September RAN LS.</w:t>
              </w:r>
            </w:ins>
          </w:p>
          <w:p w14:paraId="70CC9BB0" w14:textId="07710D66" w:rsidR="00BA5C06" w:rsidRDefault="0087790A" w:rsidP="00E9278C">
            <w:pPr>
              <w:rPr>
                <w:ins w:id="844" w:author="1017" w:date="2025-10-17T09:08:00Z"/>
                <w:rFonts w:asciiTheme="minorHAnsi" w:hAnsiTheme="minorHAnsi" w:cstheme="minorHAnsi"/>
                <w:b/>
                <w:color w:val="000000"/>
                <w:sz w:val="18"/>
                <w:szCs w:val="18"/>
                <w:lang w:eastAsia="zh-CN"/>
              </w:rPr>
            </w:pPr>
            <w:ins w:id="845" w:author="1017" w:date="2025-10-17T09:07: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MCC: prefer to add two side model in WT1 bullet 5 to </w:t>
              </w:r>
            </w:ins>
            <w:ins w:id="846" w:author="1017" w:date="2025-10-17T09:08:00Z">
              <w:r>
                <w:rPr>
                  <w:rFonts w:asciiTheme="minorHAnsi" w:hAnsiTheme="minorHAnsi" w:cstheme="minorHAnsi"/>
                  <w:b/>
                  <w:color w:val="000000"/>
                  <w:sz w:val="18"/>
                  <w:szCs w:val="18"/>
                  <w:lang w:eastAsia="zh-CN"/>
                </w:rPr>
                <w:t>make it clear.</w:t>
              </w:r>
            </w:ins>
          </w:p>
          <w:p w14:paraId="171BBA7B" w14:textId="14F8BC5D" w:rsidR="0087790A" w:rsidRDefault="0087790A" w:rsidP="00E9278C">
            <w:pPr>
              <w:rPr>
                <w:ins w:id="847" w:author="1017" w:date="2025-10-17T09:08:00Z"/>
                <w:rFonts w:asciiTheme="minorHAnsi" w:hAnsiTheme="minorHAnsi" w:cstheme="minorHAnsi"/>
                <w:b/>
                <w:color w:val="000000"/>
                <w:sz w:val="18"/>
                <w:szCs w:val="18"/>
                <w:lang w:eastAsia="zh-CN"/>
              </w:rPr>
            </w:pPr>
            <w:ins w:id="848" w:author="1017" w:date="2025-10-17T09:08:00Z">
              <w:r>
                <w:rPr>
                  <w:rFonts w:asciiTheme="minorHAnsi" w:hAnsiTheme="minorHAnsi" w:cstheme="minorHAnsi" w:hint="eastAsia"/>
                  <w:b/>
                  <w:color w:val="000000"/>
                  <w:sz w:val="18"/>
                  <w:szCs w:val="18"/>
                  <w:lang w:eastAsia="zh-CN"/>
                </w:rPr>
                <w:t>Z</w:t>
              </w:r>
              <w:r>
                <w:rPr>
                  <w:rFonts w:asciiTheme="minorHAnsi" w:hAnsiTheme="minorHAnsi" w:cstheme="minorHAnsi"/>
                  <w:b/>
                  <w:color w:val="000000"/>
                  <w:sz w:val="18"/>
                  <w:szCs w:val="18"/>
                  <w:lang w:eastAsia="zh-CN"/>
                </w:rPr>
                <w:t>:</w:t>
              </w:r>
            </w:ins>
            <w:ins w:id="849" w:author="1017" w:date="2025-10-17T09:09:00Z">
              <w:r>
                <w:rPr>
                  <w:rFonts w:asciiTheme="minorHAnsi" w:hAnsiTheme="minorHAnsi" w:cstheme="minorHAnsi"/>
                  <w:b/>
                  <w:color w:val="000000"/>
                  <w:sz w:val="18"/>
                  <w:szCs w:val="18"/>
                  <w:lang w:eastAsia="zh-CN"/>
                </w:rPr>
                <w:t xml:space="preserve"> </w:t>
              </w:r>
            </w:ins>
            <w:ins w:id="850" w:author="1017" w:date="2025-10-17T09:12:00Z">
              <w:r>
                <w:rPr>
                  <w:rFonts w:asciiTheme="minorHAnsi" w:hAnsiTheme="minorHAnsi" w:cstheme="minorHAnsi"/>
                  <w:b/>
                  <w:color w:val="000000"/>
                  <w:sz w:val="18"/>
                  <w:szCs w:val="18"/>
                  <w:lang w:eastAsia="zh-CN"/>
                </w:rPr>
                <w:t xml:space="preserve">related use case discussion already started in SA5, </w:t>
              </w:r>
            </w:ins>
            <w:ins w:id="851" w:author="1017" w:date="2025-10-17T09:08:00Z">
              <w:r>
                <w:rPr>
                  <w:rFonts w:asciiTheme="minorHAnsi" w:hAnsiTheme="minorHAnsi" w:cstheme="minorHAnsi"/>
                  <w:b/>
                  <w:color w:val="000000"/>
                  <w:sz w:val="18"/>
                  <w:szCs w:val="18"/>
                  <w:lang w:eastAsia="zh-CN"/>
                </w:rPr>
                <w:t xml:space="preserve">clarification on WT1 bullet 5 </w:t>
              </w:r>
            </w:ins>
            <w:ins w:id="852" w:author="1017" w:date="2025-10-17T09:09:00Z">
              <w:r>
                <w:rPr>
                  <w:rFonts w:asciiTheme="minorHAnsi" w:hAnsiTheme="minorHAnsi" w:cstheme="minorHAnsi"/>
                  <w:b/>
                  <w:color w:val="000000"/>
                  <w:sz w:val="18"/>
                  <w:szCs w:val="18"/>
                  <w:lang w:eastAsia="zh-CN"/>
                </w:rPr>
                <w:t xml:space="preserve">whether include two side model </w:t>
              </w:r>
            </w:ins>
            <w:ins w:id="853" w:author="1017" w:date="2025-10-17T09:08:00Z">
              <w:r>
                <w:rPr>
                  <w:rFonts w:asciiTheme="minorHAnsi" w:hAnsiTheme="minorHAnsi" w:cstheme="minorHAnsi"/>
                  <w:b/>
                  <w:color w:val="000000"/>
                  <w:sz w:val="18"/>
                  <w:szCs w:val="18"/>
                  <w:lang w:eastAsia="zh-CN"/>
                </w:rPr>
                <w:t>for other 3GPP WGs.</w:t>
              </w:r>
            </w:ins>
          </w:p>
          <w:p w14:paraId="7C1FC862" w14:textId="35E5AC9C" w:rsidR="0087790A" w:rsidRDefault="0087790A" w:rsidP="00E9278C">
            <w:pPr>
              <w:rPr>
                <w:ins w:id="854" w:author="1017" w:date="2025-10-17T09:09:00Z"/>
                <w:rFonts w:asciiTheme="minorHAnsi" w:hAnsiTheme="minorHAnsi" w:cstheme="minorHAnsi"/>
                <w:b/>
                <w:color w:val="000000"/>
                <w:sz w:val="18"/>
                <w:szCs w:val="18"/>
                <w:lang w:eastAsia="zh-CN"/>
              </w:rPr>
            </w:pPr>
            <w:ins w:id="855" w:author="1017" w:date="2025-10-17T09:08: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xml:space="preserve">ATT: share the same view of ZTE. </w:t>
              </w:r>
            </w:ins>
          </w:p>
          <w:p w14:paraId="57E8C566" w14:textId="483C977A" w:rsidR="0087790A" w:rsidRDefault="0087790A" w:rsidP="00E9278C">
            <w:pPr>
              <w:rPr>
                <w:ins w:id="856" w:author="1017" w:date="2025-10-17T09:11:00Z"/>
                <w:rFonts w:asciiTheme="minorHAnsi" w:hAnsiTheme="minorHAnsi" w:cstheme="minorHAnsi"/>
                <w:b/>
                <w:color w:val="000000"/>
                <w:sz w:val="18"/>
                <w:szCs w:val="18"/>
                <w:lang w:eastAsia="zh-CN"/>
              </w:rPr>
            </w:pPr>
            <w:proofErr w:type="spellStart"/>
            <w:ins w:id="857" w:author="1017" w:date="2025-10-17T09:11:00Z">
              <w:r>
                <w:rPr>
                  <w:rFonts w:asciiTheme="minorHAnsi" w:hAnsiTheme="minorHAnsi" w:cstheme="minorHAnsi" w:hint="eastAsia"/>
                  <w:b/>
                  <w:color w:val="000000"/>
                  <w:sz w:val="18"/>
                  <w:szCs w:val="18"/>
                  <w:lang w:eastAsia="zh-CN"/>
                </w:rPr>
                <w:t>O</w:t>
              </w:r>
              <w:r>
                <w:rPr>
                  <w:rFonts w:asciiTheme="minorHAnsi" w:hAnsiTheme="minorHAnsi" w:cstheme="minorHAnsi"/>
                  <w:b/>
                  <w:color w:val="000000"/>
                  <w:sz w:val="18"/>
                  <w:szCs w:val="18"/>
                  <w:lang w:eastAsia="zh-CN"/>
                </w:rPr>
                <w:t>ppo</w:t>
              </w:r>
              <w:proofErr w:type="spellEnd"/>
              <w:r>
                <w:rPr>
                  <w:rFonts w:asciiTheme="minorHAnsi" w:hAnsiTheme="minorHAnsi" w:cstheme="minorHAnsi"/>
                  <w:b/>
                  <w:color w:val="000000"/>
                  <w:sz w:val="18"/>
                  <w:szCs w:val="18"/>
                  <w:lang w:eastAsia="zh-CN"/>
                </w:rPr>
                <w:t>: share the same view of ZT</w:t>
              </w:r>
              <w:r>
                <w:rPr>
                  <w:rFonts w:asciiTheme="minorHAnsi" w:hAnsiTheme="minorHAnsi" w:cstheme="minorHAnsi" w:hint="eastAsia"/>
                  <w:b/>
                  <w:color w:val="000000"/>
                  <w:sz w:val="18"/>
                  <w:szCs w:val="18"/>
                  <w:lang w:eastAsia="zh-CN"/>
                </w:rPr>
                <w:t>E.</w:t>
              </w:r>
            </w:ins>
          </w:p>
          <w:p w14:paraId="2DEC7D0E" w14:textId="6ABBDB1F" w:rsidR="0087790A" w:rsidRDefault="0087790A" w:rsidP="0087790A">
            <w:pPr>
              <w:rPr>
                <w:ins w:id="858" w:author="1017" w:date="2025-10-17T09:12:00Z"/>
                <w:rFonts w:asciiTheme="minorHAnsi" w:hAnsiTheme="minorHAnsi" w:cstheme="minorHAnsi"/>
                <w:b/>
                <w:color w:val="000000"/>
                <w:sz w:val="18"/>
                <w:szCs w:val="18"/>
                <w:lang w:eastAsia="zh-CN"/>
              </w:rPr>
            </w:pPr>
            <w:ins w:id="859" w:author="1017" w:date="2025-10-17T09:11: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EC: rapporteur’s opinion is the management support for one side/two side model is already covered by existing relevant work task.</w:t>
              </w:r>
            </w:ins>
          </w:p>
          <w:p w14:paraId="43D22EFF" w14:textId="4C50674A" w:rsidR="0087790A" w:rsidRPr="0087790A" w:rsidRDefault="0087790A" w:rsidP="0087790A">
            <w:pPr>
              <w:rPr>
                <w:ins w:id="860" w:author="1017" w:date="2025-10-17T09:11:00Z"/>
                <w:rFonts w:asciiTheme="minorHAnsi" w:hAnsiTheme="minorHAnsi" w:cstheme="minorHAnsi"/>
                <w:b/>
                <w:color w:val="000000"/>
                <w:sz w:val="18"/>
                <w:szCs w:val="18"/>
                <w:lang w:eastAsia="zh-CN"/>
              </w:rPr>
            </w:pPr>
            <w:ins w:id="861" w:author="1017" w:date="2025-10-17T09:1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W: share same opinion as rapporteur.</w:t>
              </w:r>
            </w:ins>
          </w:p>
          <w:p w14:paraId="694086FC" w14:textId="77777777" w:rsidR="0087790A" w:rsidRDefault="0087790A" w:rsidP="00E9278C">
            <w:pPr>
              <w:rPr>
                <w:ins w:id="862" w:author="1017" w:date="2025-10-17T09:06:00Z"/>
                <w:rFonts w:asciiTheme="minorHAnsi" w:hAnsiTheme="minorHAnsi" w:cstheme="minorHAnsi"/>
                <w:b/>
                <w:color w:val="000000"/>
                <w:sz w:val="18"/>
                <w:szCs w:val="18"/>
                <w:lang w:eastAsia="zh-CN"/>
              </w:rPr>
            </w:pPr>
          </w:p>
          <w:p w14:paraId="036B4441" w14:textId="24231440" w:rsidR="005D16A9" w:rsidRPr="00BA5C06" w:rsidRDefault="00BA5C06" w:rsidP="00E9278C">
            <w:pPr>
              <w:rPr>
                <w:rFonts w:asciiTheme="minorHAnsi" w:hAnsiTheme="minorHAnsi" w:cstheme="minorHAnsi"/>
                <w:b/>
                <w:color w:val="000000"/>
                <w:sz w:val="18"/>
                <w:szCs w:val="18"/>
                <w:lang w:eastAsia="zh-CN"/>
              </w:rPr>
            </w:pPr>
            <w:ins w:id="863" w:author="1017" w:date="2025-10-17T09:06:00Z">
              <w:r>
                <w:rPr>
                  <w:rFonts w:asciiTheme="minorHAnsi" w:hAnsiTheme="minorHAnsi" w:cstheme="minorHAnsi"/>
                  <w:b/>
                  <w:color w:val="000000"/>
                  <w:sz w:val="18"/>
                  <w:szCs w:val="18"/>
                  <w:lang w:eastAsia="zh-CN"/>
                </w:rPr>
                <w:t>Agreed.</w:t>
              </w:r>
            </w:ins>
          </w:p>
        </w:tc>
        <w:tc>
          <w:tcPr>
            <w:tcW w:w="1276" w:type="dxa"/>
          </w:tcPr>
          <w:p w14:paraId="45261EB8" w14:textId="6FD00B99"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NEC</w:t>
            </w:r>
          </w:p>
        </w:tc>
        <w:tc>
          <w:tcPr>
            <w:tcW w:w="1279" w:type="dxa"/>
          </w:tcPr>
          <w:p w14:paraId="62756005" w14:textId="1B59D45C" w:rsidR="00E9278C" w:rsidRPr="00FA2674" w:rsidRDefault="00E9278C" w:rsidP="00E9278C">
            <w:pPr>
              <w:jc w:val="center"/>
              <w:rPr>
                <w:rFonts w:asciiTheme="minorHAnsi" w:hAnsiTheme="minorHAnsi" w:cstheme="minorHAnsi"/>
                <w:b/>
                <w:bCs/>
                <w:color w:val="00B050"/>
                <w:sz w:val="18"/>
                <w:szCs w:val="18"/>
              </w:rPr>
            </w:pPr>
            <w:r w:rsidRPr="00FA2674">
              <w:rPr>
                <w:rFonts w:asciiTheme="minorHAnsi" w:hAnsiTheme="minorHAnsi" w:cstheme="minorHAnsi"/>
                <w:sz w:val="18"/>
                <w:szCs w:val="18"/>
              </w:rPr>
              <w:t>Hassan Al-kanani</w:t>
            </w:r>
          </w:p>
        </w:tc>
      </w:tr>
      <w:tr w:rsidR="002E589A" w:rsidRPr="00AE3753" w14:paraId="399E44B7" w14:textId="77777777" w:rsidTr="00822179">
        <w:trPr>
          <w:gridBefore w:val="1"/>
          <w:wBefore w:w="18" w:type="dxa"/>
          <w:tblCellSpacing w:w="0" w:type="dxa"/>
        </w:trPr>
        <w:tc>
          <w:tcPr>
            <w:tcW w:w="990" w:type="dxa"/>
            <w:shd w:val="clear" w:color="auto" w:fill="E2EFD9" w:themeFill="accent6" w:themeFillTint="33"/>
          </w:tcPr>
          <w:p w14:paraId="57431F8C" w14:textId="77777777" w:rsidR="002E589A" w:rsidRPr="007557C6" w:rsidRDefault="002E589A" w:rsidP="002E589A">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S5-254296</w:t>
            </w:r>
          </w:p>
          <w:p w14:paraId="54F12823" w14:textId="451E196C" w:rsidR="002E589A" w:rsidRDefault="002E589A" w:rsidP="002E589A">
            <w:r w:rsidRPr="008170FC">
              <w:rPr>
                <w:rFonts w:asciiTheme="minorHAnsi" w:hAnsiTheme="minorHAnsi" w:cstheme="minorHAnsi"/>
                <w:b/>
                <w:sz w:val="18"/>
                <w:szCs w:val="18"/>
                <w:highlight w:val="yellow"/>
              </w:rPr>
              <w:t>(late)</w:t>
            </w:r>
          </w:p>
        </w:tc>
        <w:tc>
          <w:tcPr>
            <w:tcW w:w="7229" w:type="dxa"/>
          </w:tcPr>
          <w:p w14:paraId="2EC21CBA" w14:textId="77777777" w:rsidR="002E589A"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Revised SID on Study on AI/ML management phase 3</w:t>
            </w:r>
          </w:p>
          <w:p w14:paraId="1A01228E" w14:textId="77777777" w:rsidR="002E589A" w:rsidRDefault="002E589A" w:rsidP="002E589A">
            <w:pPr>
              <w:rPr>
                <w:ins w:id="864" w:author="1016" w:date="2025-10-16T10:09:00Z"/>
                <w:rFonts w:asciiTheme="minorHAnsi" w:hAnsiTheme="minorHAnsi" w:cstheme="minorHAnsi"/>
                <w:sz w:val="18"/>
                <w:szCs w:val="18"/>
                <w:highlight w:val="cyan"/>
                <w:lang w:eastAsia="zh-CN"/>
              </w:rPr>
            </w:pPr>
            <w:r w:rsidRPr="00A12745">
              <w:rPr>
                <w:rFonts w:asciiTheme="minorHAnsi" w:hAnsiTheme="minorHAnsi" w:cstheme="minorHAnsi"/>
                <w:sz w:val="18"/>
                <w:szCs w:val="18"/>
                <w:highlight w:val="cyan"/>
                <w:lang w:eastAsia="zh-CN"/>
              </w:rPr>
              <w:t>Reallocate 6.20.2 -&gt;6.2.2</w:t>
            </w:r>
          </w:p>
          <w:p w14:paraId="1E28564D" w14:textId="77777777" w:rsidR="008E6F8B" w:rsidRDefault="008E6F8B" w:rsidP="002E589A">
            <w:pPr>
              <w:rPr>
                <w:ins w:id="865" w:author="1016" w:date="2025-10-16T10:11:00Z"/>
                <w:rFonts w:asciiTheme="minorHAnsi" w:hAnsiTheme="minorHAnsi" w:cstheme="minorHAnsi"/>
                <w:sz w:val="18"/>
                <w:szCs w:val="18"/>
                <w:lang w:eastAsia="zh-CN"/>
              </w:rPr>
            </w:pPr>
            <w:ins w:id="866" w:author="1016" w:date="2025-10-16T10:0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update for bullet 5 needs rewording</w:t>
              </w:r>
            </w:ins>
            <w:ins w:id="867" w:author="1016" w:date="2025-10-16T10:11:00Z">
              <w:r>
                <w:rPr>
                  <w:rFonts w:asciiTheme="minorHAnsi" w:hAnsiTheme="minorHAnsi" w:cstheme="minorHAnsi"/>
                  <w:sz w:val="18"/>
                  <w:szCs w:val="18"/>
                  <w:lang w:eastAsia="zh-CN"/>
                </w:rPr>
                <w:t>, remove “for”</w:t>
              </w:r>
            </w:ins>
          </w:p>
          <w:p w14:paraId="429DB4A3" w14:textId="6F89EEBF" w:rsidR="008E6F8B" w:rsidRPr="00FA2674" w:rsidRDefault="008E6F8B" w:rsidP="002E589A">
            <w:pPr>
              <w:rPr>
                <w:rFonts w:asciiTheme="minorHAnsi" w:hAnsiTheme="minorHAnsi" w:cstheme="minorHAnsi"/>
                <w:sz w:val="18"/>
                <w:szCs w:val="18"/>
                <w:lang w:eastAsia="zh-CN"/>
              </w:rPr>
            </w:pPr>
            <w:ins w:id="868" w:author="1016" w:date="2025-10-16T10: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37279699" w14:textId="6AABBEC2" w:rsidR="002E589A" w:rsidRPr="00FA2674" w:rsidRDefault="002E589A" w:rsidP="002E589A">
            <w:pPr>
              <w:rPr>
                <w:rFonts w:asciiTheme="minorHAnsi" w:hAnsiTheme="minorHAnsi" w:cstheme="minorHAnsi"/>
                <w:sz w:val="18"/>
                <w:szCs w:val="18"/>
              </w:rPr>
            </w:pPr>
            <w:r w:rsidRPr="007557C6">
              <w:rPr>
                <w:rFonts w:asciiTheme="minorHAnsi" w:hAnsiTheme="minorHAnsi" w:cstheme="minorHAnsi"/>
                <w:sz w:val="18"/>
                <w:szCs w:val="18"/>
              </w:rPr>
              <w:t>Qualcomm India Pvt Ltd</w:t>
            </w:r>
          </w:p>
        </w:tc>
        <w:tc>
          <w:tcPr>
            <w:tcW w:w="1279" w:type="dxa"/>
          </w:tcPr>
          <w:p w14:paraId="04C94D11" w14:textId="59C20652" w:rsidR="002E589A" w:rsidRPr="00FA2674" w:rsidRDefault="002E589A" w:rsidP="002E589A">
            <w:pPr>
              <w:jc w:val="center"/>
              <w:rPr>
                <w:rFonts w:asciiTheme="minorHAnsi" w:hAnsiTheme="minorHAnsi" w:cstheme="minorHAnsi"/>
                <w:sz w:val="18"/>
                <w:szCs w:val="18"/>
              </w:rPr>
            </w:pPr>
            <w:r w:rsidRPr="007557C6">
              <w:rPr>
                <w:rFonts w:asciiTheme="minorHAnsi" w:hAnsiTheme="minorHAnsi" w:cstheme="minorHAnsi"/>
                <w:sz w:val="18"/>
                <w:szCs w:val="18"/>
              </w:rPr>
              <w:t>PANKAJ SHETE</w:t>
            </w:r>
          </w:p>
        </w:tc>
      </w:tr>
      <w:tr w:rsidR="00E9278C" w:rsidRPr="00AE3753" w14:paraId="0D235F6E" w14:textId="77777777" w:rsidTr="00822179">
        <w:trPr>
          <w:gridBefore w:val="1"/>
          <w:wBefore w:w="18" w:type="dxa"/>
          <w:tblCellSpacing w:w="0" w:type="dxa"/>
        </w:trPr>
        <w:tc>
          <w:tcPr>
            <w:tcW w:w="990" w:type="dxa"/>
          </w:tcPr>
          <w:p w14:paraId="5E6044B9" w14:textId="77777777" w:rsidR="00E9278C" w:rsidRPr="00FA2674" w:rsidRDefault="00E9278C" w:rsidP="00E9278C">
            <w:pPr>
              <w:rPr>
                <w:rFonts w:asciiTheme="minorHAnsi" w:hAnsiTheme="minorHAnsi" w:cstheme="minorHAnsi"/>
                <w:color w:val="000000"/>
                <w:sz w:val="18"/>
                <w:szCs w:val="18"/>
              </w:rPr>
            </w:pPr>
            <w:r w:rsidRPr="00FA2674">
              <w:rPr>
                <w:rFonts w:asciiTheme="minorHAnsi" w:hAnsiTheme="minorHAnsi" w:cstheme="minorHAnsi"/>
                <w:color w:val="000000"/>
                <w:sz w:val="18"/>
                <w:szCs w:val="18"/>
              </w:rPr>
              <w:t>S5-254307</w:t>
            </w:r>
          </w:p>
          <w:p w14:paraId="0E757EF6" w14:textId="2E3946E6" w:rsidR="00E9278C" w:rsidRPr="00FA2674" w:rsidRDefault="00E9278C" w:rsidP="00E9278C">
            <w:pPr>
              <w:rPr>
                <w:rFonts w:asciiTheme="minorHAnsi" w:hAnsiTheme="minorHAnsi" w:cstheme="minorHAnsi"/>
                <w:b/>
                <w:bCs/>
                <w:color w:val="0000FF"/>
                <w:sz w:val="18"/>
                <w:szCs w:val="18"/>
                <w:u w:val="single"/>
              </w:rPr>
            </w:pPr>
            <w:r w:rsidRPr="00FA2674">
              <w:rPr>
                <w:rFonts w:asciiTheme="minorHAnsi" w:hAnsiTheme="minorHAnsi" w:cstheme="minorHAnsi"/>
                <w:b/>
                <w:color w:val="000000"/>
                <w:sz w:val="18"/>
                <w:szCs w:val="18"/>
                <w:highlight w:val="yellow"/>
                <w:lang w:eastAsia="zh-CN"/>
              </w:rPr>
              <w:t>(late)</w:t>
            </w:r>
          </w:p>
        </w:tc>
        <w:tc>
          <w:tcPr>
            <w:tcW w:w="7229" w:type="dxa"/>
          </w:tcPr>
          <w:p w14:paraId="2CBD3E43" w14:textId="77777777" w:rsidR="00E9278C" w:rsidRDefault="00E9278C" w:rsidP="00E9278C">
            <w:pPr>
              <w:rPr>
                <w:ins w:id="869" w:author="1016" w:date="2025-10-16T11:54:00Z"/>
                <w:rFonts w:asciiTheme="minorHAnsi" w:hAnsiTheme="minorHAnsi" w:cstheme="minorHAnsi"/>
                <w:sz w:val="18"/>
                <w:szCs w:val="18"/>
              </w:rPr>
            </w:pPr>
            <w:r w:rsidRPr="00FA2674">
              <w:rPr>
                <w:rFonts w:asciiTheme="minorHAnsi" w:hAnsiTheme="minorHAnsi" w:cstheme="minorHAnsi"/>
                <w:sz w:val="18"/>
                <w:szCs w:val="18"/>
              </w:rPr>
              <w:t>DP on scope of data WT in 6G Study.docx"</w:t>
            </w:r>
          </w:p>
          <w:p w14:paraId="4C946335" w14:textId="181F471E" w:rsidR="0077054F" w:rsidRPr="00FA2674" w:rsidRDefault="0077054F" w:rsidP="00E9278C">
            <w:pPr>
              <w:rPr>
                <w:rFonts w:asciiTheme="minorHAnsi" w:hAnsiTheme="minorHAnsi" w:cstheme="minorHAnsi"/>
                <w:sz w:val="18"/>
                <w:szCs w:val="18"/>
                <w:lang w:eastAsia="zh-CN"/>
              </w:rPr>
            </w:pPr>
            <w:ins w:id="870" w:author="1016" w:date="2025-10-16T11:5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73AEB8CD" w14:textId="4BA85D8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Nokia</w:t>
            </w:r>
          </w:p>
        </w:tc>
        <w:tc>
          <w:tcPr>
            <w:tcW w:w="1279" w:type="dxa"/>
          </w:tcPr>
          <w:p w14:paraId="10F4746E" w14:textId="15185E6F" w:rsidR="00E9278C" w:rsidRPr="00FA2674" w:rsidRDefault="00E9278C" w:rsidP="00E9278C">
            <w:pPr>
              <w:jc w:val="center"/>
              <w:rPr>
                <w:rFonts w:asciiTheme="minorHAnsi" w:hAnsiTheme="minorHAnsi" w:cstheme="minorHAnsi"/>
                <w:sz w:val="18"/>
                <w:szCs w:val="18"/>
              </w:rPr>
            </w:pPr>
            <w:r w:rsidRPr="00FA2674">
              <w:rPr>
                <w:rFonts w:asciiTheme="minorHAnsi" w:hAnsiTheme="minorHAnsi" w:cstheme="minorHAnsi"/>
                <w:sz w:val="18"/>
                <w:szCs w:val="18"/>
              </w:rPr>
              <w:t>Stephen Mwanje</w:t>
            </w:r>
          </w:p>
        </w:tc>
      </w:tr>
      <w:tr w:rsidR="00E9278C" w:rsidRPr="00AE3753" w14:paraId="0AA95E34" w14:textId="77777777" w:rsidTr="00822179">
        <w:trPr>
          <w:gridBefore w:val="1"/>
          <w:wBefore w:w="18" w:type="dxa"/>
          <w:tblCellSpacing w:w="0" w:type="dxa"/>
        </w:trPr>
        <w:tc>
          <w:tcPr>
            <w:tcW w:w="990" w:type="dxa"/>
            <w:shd w:val="clear" w:color="auto" w:fill="FFFFCC"/>
          </w:tcPr>
          <w:p w14:paraId="68619BB2" w14:textId="7092197E"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6.2.3</w:t>
            </w:r>
          </w:p>
        </w:tc>
        <w:tc>
          <w:tcPr>
            <w:tcW w:w="8505" w:type="dxa"/>
            <w:gridSpan w:val="2"/>
            <w:shd w:val="clear" w:color="auto" w:fill="FFFFCC"/>
          </w:tcPr>
          <w:p w14:paraId="039EF2BB" w14:textId="56B84C9C"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TR and TS cover sheets</w:t>
            </w:r>
          </w:p>
        </w:tc>
        <w:tc>
          <w:tcPr>
            <w:tcW w:w="1279" w:type="dxa"/>
            <w:shd w:val="clear" w:color="auto" w:fill="FFFFCC"/>
          </w:tcPr>
          <w:p w14:paraId="03D2951A" w14:textId="77777777" w:rsidR="00E9278C" w:rsidRPr="00AE3753" w:rsidRDefault="00E9278C" w:rsidP="00E9278C">
            <w:pPr>
              <w:jc w:val="center"/>
              <w:rPr>
                <w:rFonts w:asciiTheme="minorHAnsi" w:hAnsiTheme="minorHAnsi" w:cstheme="minorHAnsi"/>
                <w:b/>
                <w:bCs/>
                <w:color w:val="00B050"/>
              </w:rPr>
            </w:pPr>
          </w:p>
        </w:tc>
      </w:tr>
      <w:tr w:rsidR="00E9278C" w:rsidRPr="00AE3753" w14:paraId="6C9003D6" w14:textId="77777777" w:rsidTr="00822179">
        <w:trPr>
          <w:gridBefore w:val="1"/>
          <w:wBefore w:w="18" w:type="dxa"/>
          <w:tblCellSpacing w:w="0" w:type="dxa"/>
        </w:trPr>
        <w:tc>
          <w:tcPr>
            <w:tcW w:w="990" w:type="dxa"/>
            <w:shd w:val="clear" w:color="auto" w:fill="FFFFCC"/>
          </w:tcPr>
          <w:p w14:paraId="69CBDB64" w14:textId="4F34FF07"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t>6.2.4</w:t>
            </w:r>
          </w:p>
        </w:tc>
        <w:tc>
          <w:tcPr>
            <w:tcW w:w="8505" w:type="dxa"/>
            <w:gridSpan w:val="2"/>
            <w:shd w:val="clear" w:color="auto" w:fill="FFFFCC"/>
          </w:tcPr>
          <w:p w14:paraId="4CAC8B01" w14:textId="318D1E9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lang w:eastAsia="zh-CN"/>
              </w:rPr>
              <w:t>Exception sheets for work items</w:t>
            </w:r>
          </w:p>
        </w:tc>
        <w:tc>
          <w:tcPr>
            <w:tcW w:w="1279" w:type="dxa"/>
            <w:shd w:val="clear" w:color="auto" w:fill="FFFFCC"/>
          </w:tcPr>
          <w:p w14:paraId="125D92FD" w14:textId="77777777" w:rsidR="00E9278C" w:rsidRPr="00AE3753" w:rsidRDefault="00E9278C" w:rsidP="00E9278C">
            <w:pPr>
              <w:jc w:val="center"/>
              <w:rPr>
                <w:rFonts w:asciiTheme="minorHAnsi" w:hAnsiTheme="minorHAnsi" w:cstheme="minorHAnsi"/>
                <w:b/>
                <w:bCs/>
                <w:color w:val="00B050"/>
              </w:rPr>
            </w:pPr>
          </w:p>
        </w:tc>
      </w:tr>
      <w:tr w:rsidR="00E9278C" w:rsidRPr="00AE3753" w14:paraId="747CDAF6" w14:textId="77777777" w:rsidTr="00822179">
        <w:trPr>
          <w:gridBefore w:val="1"/>
          <w:wBefore w:w="18" w:type="dxa"/>
          <w:tblCellSpacing w:w="0" w:type="dxa"/>
        </w:trPr>
        <w:tc>
          <w:tcPr>
            <w:tcW w:w="990" w:type="dxa"/>
            <w:shd w:val="clear" w:color="auto" w:fill="FFFFCC"/>
          </w:tcPr>
          <w:p w14:paraId="7389FAE8" w14:textId="508B1635"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lang w:eastAsia="zh-CN"/>
              </w:rPr>
              <w:lastRenderedPageBreak/>
              <w:t>6.3</w:t>
            </w:r>
          </w:p>
        </w:tc>
        <w:tc>
          <w:tcPr>
            <w:tcW w:w="8505" w:type="dxa"/>
            <w:gridSpan w:val="2"/>
            <w:shd w:val="clear" w:color="auto" w:fill="FFFFCC"/>
          </w:tcPr>
          <w:p w14:paraId="0F6B992F" w14:textId="753EF541" w:rsidR="00E9278C" w:rsidRPr="00AE3753" w:rsidRDefault="00E9278C" w:rsidP="00E9278C">
            <w:pPr>
              <w:rPr>
                <w:rFonts w:asciiTheme="minorHAnsi" w:hAnsiTheme="minorHAnsi" w:cstheme="minorHAnsi"/>
                <w:b/>
                <w:color w:val="FF0000"/>
                <w:highlight w:val="yellow"/>
                <w:lang w:val="en-US"/>
              </w:rPr>
            </w:pPr>
            <w:r w:rsidRPr="00AE3753">
              <w:rPr>
                <w:rFonts w:asciiTheme="minorHAnsi" w:hAnsiTheme="minorHAnsi" w:cstheme="minorHAnsi"/>
                <w:b/>
                <w:color w:val="000000"/>
              </w:rPr>
              <w:t>Rel-15 and Pre-Rel-15 OAM Maintenance</w:t>
            </w:r>
          </w:p>
          <w:p w14:paraId="6E0DBD36" w14:textId="3E3139C9"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FF0000"/>
              </w:rPr>
              <w:t>NOTE2: FASMO criterion will be carefully checked.</w:t>
            </w:r>
          </w:p>
        </w:tc>
        <w:tc>
          <w:tcPr>
            <w:tcW w:w="1279" w:type="dxa"/>
            <w:shd w:val="clear" w:color="auto" w:fill="FFFFCC"/>
          </w:tcPr>
          <w:p w14:paraId="2AE76538" w14:textId="77777777"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1FC395CE" w14:textId="710F8FB2" w:rsidR="00E9278C" w:rsidRPr="00AE3753" w:rsidRDefault="00E9278C" w:rsidP="00E9278C">
            <w:pPr>
              <w:rPr>
                <w:rFonts w:asciiTheme="minorHAnsi" w:hAnsiTheme="minorHAnsi" w:cstheme="minorHAnsi"/>
                <w:bCs/>
                <w:color w:val="00B050"/>
                <w:sz w:val="16"/>
              </w:rPr>
            </w:pPr>
            <w:r w:rsidRPr="00AE3753">
              <w:rPr>
                <w:rFonts w:asciiTheme="minorHAnsi" w:hAnsiTheme="minorHAnsi" w:cstheme="minorHAnsi"/>
                <w:color w:val="000000"/>
                <w:sz w:val="16"/>
              </w:rPr>
              <w:t>(</w:t>
            </w:r>
            <w:proofErr w:type="spellStart"/>
            <w:proofErr w:type="gramStart"/>
            <w:r w:rsidRPr="00AE3753">
              <w:rPr>
                <w:rFonts w:asciiTheme="minorHAnsi" w:hAnsiTheme="minorHAnsi" w:cstheme="minorHAnsi"/>
                <w:color w:val="000000"/>
                <w:sz w:val="16"/>
              </w:rPr>
              <w:t>cat.A</w:t>
            </w:r>
            <w:proofErr w:type="spellEnd"/>
            <w:proofErr w:type="gramEnd"/>
            <w:r w:rsidRPr="00AE3753">
              <w:rPr>
                <w:rFonts w:asciiTheme="minorHAnsi" w:hAnsiTheme="minorHAnsi" w:cstheme="minorHAnsi"/>
                <w:color w:val="000000"/>
                <w:sz w:val="16"/>
              </w:rPr>
              <w:t xml:space="preserve"> CRs use the same WI code and are submitted also under 6.3)</w:t>
            </w:r>
          </w:p>
        </w:tc>
      </w:tr>
      <w:tr w:rsidR="00E9278C" w:rsidRPr="00AE3753" w14:paraId="6C7523FC" w14:textId="77777777" w:rsidTr="00822179">
        <w:trPr>
          <w:gridBefore w:val="1"/>
          <w:wBefore w:w="18" w:type="dxa"/>
          <w:tblCellSpacing w:w="0" w:type="dxa"/>
        </w:trPr>
        <w:tc>
          <w:tcPr>
            <w:tcW w:w="990" w:type="dxa"/>
            <w:shd w:val="clear" w:color="auto" w:fill="FFFFCC"/>
          </w:tcPr>
          <w:p w14:paraId="0C36DA3B" w14:textId="08CEA912"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6.4</w:t>
            </w:r>
          </w:p>
        </w:tc>
        <w:tc>
          <w:tcPr>
            <w:tcW w:w="8505" w:type="dxa"/>
            <w:gridSpan w:val="2"/>
            <w:shd w:val="clear" w:color="auto" w:fill="FFFFCC"/>
          </w:tcPr>
          <w:p w14:paraId="44C67502" w14:textId="0856CDB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Rel-16 Maintenance </w:t>
            </w:r>
          </w:p>
          <w:p w14:paraId="0C83A22D" w14:textId="12BE488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w:t>
            </w:r>
          </w:p>
          <w:p w14:paraId="324A6298" w14:textId="445ED217"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NOTE3: FASMO criterion will be carefully checked.</w:t>
            </w:r>
          </w:p>
          <w:p w14:paraId="0980FA49" w14:textId="71D6E92B"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NOTE4: Rel-16 Cat F CR should be submitted to 6.4.x. </w:t>
            </w:r>
          </w:p>
          <w:p w14:paraId="2F5EC8AD" w14:textId="3759E7AD"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t xml:space="preserve">Rel-17/Rel-18/Rel-19/Rel-20 Cat A CR should be submitted to 6.4.x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Rel-16 Cat F CR.</w:t>
            </w:r>
          </w:p>
        </w:tc>
        <w:tc>
          <w:tcPr>
            <w:tcW w:w="1279" w:type="dxa"/>
            <w:shd w:val="clear" w:color="auto" w:fill="FFFFCC"/>
          </w:tcPr>
          <w:p w14:paraId="674E0721" w14:textId="7D089466"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 xml:space="preserve">use the WI code of the WI that is corrected: </w:t>
            </w:r>
          </w:p>
          <w:p w14:paraId="584841F3" w14:textId="08E22910"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5G_SLICE_ePA</w:t>
            </w:r>
          </w:p>
          <w:p w14:paraId="6716DF0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5G_SLICE_ePA-KPI</w:t>
            </w:r>
          </w:p>
          <w:p w14:paraId="737691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EE_5G</w:t>
            </w:r>
          </w:p>
          <w:p w14:paraId="26ACDE7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QOED</w:t>
            </w:r>
          </w:p>
          <w:p w14:paraId="50E04B9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NETPOL</w:t>
            </w:r>
          </w:p>
          <w:p w14:paraId="47C07BB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OAM_LTE_WLAN</w:t>
            </w:r>
          </w:p>
          <w:p w14:paraId="3E577E4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METHOGY</w:t>
            </w:r>
          </w:p>
          <w:p w14:paraId="3D94B00E"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eNRM</w:t>
            </w:r>
            <w:proofErr w:type="spellEnd"/>
          </w:p>
          <w:p w14:paraId="0C32D46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TM_SBMA</w:t>
            </w:r>
          </w:p>
          <w:p w14:paraId="150AC8D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COSLA</w:t>
            </w:r>
          </w:p>
          <w:p w14:paraId="59C8732A"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OAM_RTT</w:t>
            </w:r>
          </w:p>
          <w:p w14:paraId="79F70AE4"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MEMTANE</w:t>
            </w:r>
          </w:p>
          <w:p w14:paraId="1569B79B"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MA5SLA</w:t>
            </w:r>
          </w:p>
          <w:p w14:paraId="13B562A5"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ONAP3GPP</w:t>
            </w:r>
          </w:p>
          <w:p w14:paraId="3096034C"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5GMDT</w:t>
            </w:r>
          </w:p>
          <w:p w14:paraId="62455403" w14:textId="06094CA9"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5GMNC</w:t>
            </w:r>
          </w:p>
        </w:tc>
      </w:tr>
      <w:tr w:rsidR="00E9278C" w:rsidRPr="00AE3753" w14:paraId="28B901DA" w14:textId="77777777" w:rsidTr="00822179">
        <w:trPr>
          <w:gridBefore w:val="1"/>
          <w:wBefore w:w="18" w:type="dxa"/>
          <w:tblCellSpacing w:w="0" w:type="dxa"/>
        </w:trPr>
        <w:tc>
          <w:tcPr>
            <w:tcW w:w="990" w:type="dxa"/>
            <w:shd w:val="clear" w:color="auto" w:fill="DEEAF6" w:themeFill="accent5" w:themeFillTint="33"/>
          </w:tcPr>
          <w:p w14:paraId="60402599" w14:textId="782C4146" w:rsidR="00E9278C" w:rsidRPr="00FA2674" w:rsidRDefault="00B759F6" w:rsidP="00E9278C">
            <w:pPr>
              <w:rPr>
                <w:rFonts w:asciiTheme="minorHAnsi" w:hAnsiTheme="minorHAnsi" w:cstheme="minorHAnsi"/>
                <w:b/>
                <w:color w:val="000000"/>
                <w:sz w:val="18"/>
                <w:szCs w:val="18"/>
              </w:rPr>
            </w:pPr>
            <w:hyperlink r:id="rId58" w:history="1">
              <w:r w:rsidR="00E9278C" w:rsidRPr="00FA2674">
                <w:rPr>
                  <w:rStyle w:val="Hyperlink"/>
                  <w:rFonts w:asciiTheme="minorHAnsi" w:hAnsiTheme="minorHAnsi" w:cstheme="minorHAnsi"/>
                  <w:b/>
                  <w:bCs/>
                  <w:color w:val="0000FF"/>
                  <w:sz w:val="18"/>
                  <w:szCs w:val="18"/>
                </w:rPr>
                <w:t>S5-254593</w:t>
              </w:r>
            </w:hyperlink>
          </w:p>
        </w:tc>
        <w:tc>
          <w:tcPr>
            <w:tcW w:w="7229" w:type="dxa"/>
          </w:tcPr>
          <w:p w14:paraId="3BF22F5B" w14:textId="77777777" w:rsidR="00E9278C" w:rsidRDefault="00E9278C" w:rsidP="00E9278C">
            <w:pPr>
              <w:rPr>
                <w:ins w:id="871" w:author="1016" w:date="2025-10-16T09:39:00Z"/>
                <w:rFonts w:asciiTheme="minorHAnsi" w:hAnsiTheme="minorHAnsi" w:cstheme="minorHAnsi"/>
                <w:sz w:val="18"/>
                <w:szCs w:val="18"/>
              </w:rPr>
            </w:pPr>
            <w:r w:rsidRPr="00FA2674">
              <w:rPr>
                <w:rFonts w:asciiTheme="minorHAnsi" w:hAnsiTheme="minorHAnsi" w:cstheme="minorHAnsi"/>
                <w:sz w:val="18"/>
                <w:szCs w:val="18"/>
              </w:rPr>
              <w:t xml:space="preserve">Rel-16 CR TS28.554 Add missing formula for </w:t>
            </w:r>
            <w:proofErr w:type="spellStart"/>
            <w:proofErr w:type="gram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w:t>
            </w:r>
            <w:proofErr w:type="gram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MobilityRegUpdateSR</w:t>
            </w:r>
            <w:proofErr w:type="spellEnd"/>
          </w:p>
          <w:p w14:paraId="6026F793" w14:textId="284F5360" w:rsidR="00927361" w:rsidRDefault="00927361" w:rsidP="00E9278C">
            <w:pPr>
              <w:rPr>
                <w:ins w:id="872" w:author="1016" w:date="2025-10-16T09:40:00Z"/>
                <w:rFonts w:asciiTheme="minorHAnsi" w:hAnsiTheme="minorHAnsi" w:cstheme="minorHAnsi"/>
                <w:b/>
                <w:color w:val="000000"/>
                <w:sz w:val="18"/>
                <w:szCs w:val="18"/>
                <w:lang w:eastAsia="zh-CN"/>
              </w:rPr>
            </w:pPr>
            <w:ins w:id="873" w:author="1016" w:date="2025-10-16T09:39: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CC: reformat for the equation</w:t>
              </w:r>
            </w:ins>
            <w:ins w:id="874" w:author="1016" w:date="2025-10-16T09:40:00Z">
              <w:r>
                <w:rPr>
                  <w:rFonts w:asciiTheme="minorHAnsi" w:hAnsiTheme="minorHAnsi" w:cstheme="minorHAnsi"/>
                  <w:b/>
                  <w:color w:val="000000"/>
                  <w:sz w:val="18"/>
                  <w:szCs w:val="18"/>
                  <w:lang w:eastAsia="zh-CN"/>
                </w:rPr>
                <w:t xml:space="preserve"> and the bullet font</w:t>
              </w:r>
            </w:ins>
            <w:ins w:id="875" w:author="1016" w:date="2025-10-16T09:39:00Z">
              <w:r>
                <w:rPr>
                  <w:rFonts w:asciiTheme="minorHAnsi" w:hAnsiTheme="minorHAnsi" w:cstheme="minorHAnsi"/>
                  <w:b/>
                  <w:color w:val="000000"/>
                  <w:sz w:val="18"/>
                  <w:szCs w:val="18"/>
                  <w:lang w:eastAsia="zh-CN"/>
                </w:rPr>
                <w:t xml:space="preserve">. </w:t>
              </w:r>
            </w:ins>
          </w:p>
          <w:p w14:paraId="1386811C" w14:textId="49F3E785" w:rsidR="00927361" w:rsidRDefault="00927361" w:rsidP="00E9278C">
            <w:pPr>
              <w:rPr>
                <w:ins w:id="876" w:author="1016" w:date="2025-10-16T09:39:00Z"/>
                <w:rFonts w:asciiTheme="minorHAnsi" w:hAnsiTheme="minorHAnsi" w:cstheme="minorHAnsi"/>
                <w:b/>
                <w:color w:val="000000"/>
                <w:sz w:val="18"/>
                <w:szCs w:val="18"/>
                <w:lang w:eastAsia="zh-CN"/>
              </w:rPr>
            </w:pPr>
            <w:ins w:id="877"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07CAB165" w14:textId="15A965B0" w:rsidR="00927361" w:rsidRPr="00FA2674" w:rsidRDefault="00927361" w:rsidP="00E9278C">
            <w:pPr>
              <w:rPr>
                <w:rFonts w:asciiTheme="minorHAnsi" w:hAnsiTheme="minorHAnsi" w:cstheme="minorHAnsi"/>
                <w:b/>
                <w:color w:val="000000"/>
                <w:sz w:val="18"/>
                <w:szCs w:val="18"/>
                <w:lang w:eastAsia="zh-CN"/>
              </w:rPr>
            </w:pPr>
            <w:ins w:id="878" w:author="1016" w:date="2025-10-16T09:3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&gt;4798</w:t>
              </w:r>
            </w:ins>
            <w:ins w:id="879" w:author="1016" w:date="2025-10-16T09:40:00Z">
              <w:r>
                <w:rPr>
                  <w:rFonts w:asciiTheme="minorHAnsi" w:hAnsiTheme="minorHAnsi" w:cstheme="minorHAnsi"/>
                  <w:b/>
                  <w:color w:val="000000"/>
                  <w:sz w:val="18"/>
                  <w:szCs w:val="18"/>
                  <w:lang w:eastAsia="zh-CN"/>
                </w:rPr>
                <w:t xml:space="preserve"> </w:t>
              </w:r>
            </w:ins>
          </w:p>
        </w:tc>
        <w:tc>
          <w:tcPr>
            <w:tcW w:w="1276" w:type="dxa"/>
          </w:tcPr>
          <w:p w14:paraId="17EF44A3" w14:textId="7322FF9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5128E3D3" w14:textId="20B4A3E5"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2ADEE2DA" w14:textId="77777777" w:rsidTr="00822179">
        <w:trPr>
          <w:gridBefore w:val="1"/>
          <w:wBefore w:w="18" w:type="dxa"/>
          <w:tblCellSpacing w:w="0" w:type="dxa"/>
        </w:trPr>
        <w:tc>
          <w:tcPr>
            <w:tcW w:w="990" w:type="dxa"/>
            <w:shd w:val="clear" w:color="auto" w:fill="DEEAF6" w:themeFill="accent5" w:themeFillTint="33"/>
          </w:tcPr>
          <w:p w14:paraId="6BA699F8" w14:textId="4D003FDD" w:rsidR="00E9278C" w:rsidRPr="00FA2674" w:rsidRDefault="00B759F6" w:rsidP="00E9278C">
            <w:pPr>
              <w:rPr>
                <w:rFonts w:asciiTheme="minorHAnsi" w:hAnsiTheme="minorHAnsi" w:cstheme="minorHAnsi"/>
                <w:b/>
                <w:color w:val="000000"/>
                <w:sz w:val="18"/>
                <w:szCs w:val="18"/>
              </w:rPr>
            </w:pPr>
            <w:hyperlink r:id="rId59" w:history="1">
              <w:r w:rsidR="00E9278C" w:rsidRPr="00FA2674">
                <w:rPr>
                  <w:rStyle w:val="Hyperlink"/>
                  <w:rFonts w:asciiTheme="minorHAnsi" w:hAnsiTheme="minorHAnsi" w:cstheme="minorHAnsi"/>
                  <w:b/>
                  <w:bCs/>
                  <w:color w:val="0000FF"/>
                  <w:sz w:val="18"/>
                  <w:szCs w:val="18"/>
                </w:rPr>
                <w:t>S5-254594</w:t>
              </w:r>
            </w:hyperlink>
          </w:p>
        </w:tc>
        <w:tc>
          <w:tcPr>
            <w:tcW w:w="7229" w:type="dxa"/>
          </w:tcPr>
          <w:p w14:paraId="4F3271A4" w14:textId="77777777" w:rsidR="00E9278C" w:rsidRDefault="00E9278C" w:rsidP="00E9278C">
            <w:pPr>
              <w:rPr>
                <w:ins w:id="880" w:author="1016" w:date="2025-10-16T09:43:00Z"/>
                <w:rFonts w:asciiTheme="minorHAnsi" w:hAnsiTheme="minorHAnsi" w:cstheme="minorHAnsi"/>
                <w:sz w:val="18"/>
                <w:szCs w:val="18"/>
              </w:rPr>
            </w:pPr>
            <w:r w:rsidRPr="00FA2674">
              <w:rPr>
                <w:rFonts w:asciiTheme="minorHAnsi" w:hAnsiTheme="minorHAnsi" w:cstheme="minorHAnsi"/>
                <w:sz w:val="18"/>
                <w:szCs w:val="18"/>
              </w:rPr>
              <w:t xml:space="preserve">Rel-17 CR TS28.554 Add missing formula for </w:t>
            </w:r>
            <w:proofErr w:type="spellStart"/>
            <w:r w:rsidRPr="00FA2674">
              <w:rPr>
                <w:rFonts w:asciiTheme="minorHAnsi" w:hAnsiTheme="minorHAnsi" w:cstheme="minorHAnsi"/>
                <w:sz w:val="18"/>
                <w:szCs w:val="18"/>
              </w:rPr>
              <w:t>InterGNBHOMeanTime</w:t>
            </w:r>
            <w:proofErr w:type="spellEnd"/>
            <w:r w:rsidRPr="00FA2674">
              <w:rPr>
                <w:rFonts w:asciiTheme="minorHAnsi" w:hAnsiTheme="minorHAnsi" w:cstheme="minorHAnsi"/>
                <w:sz w:val="18"/>
                <w:szCs w:val="18"/>
              </w:rPr>
              <w:t xml:space="preserve"> and </w:t>
            </w:r>
            <w:proofErr w:type="spellStart"/>
            <w:r w:rsidRPr="00FA2674">
              <w:rPr>
                <w:rFonts w:asciiTheme="minorHAnsi" w:hAnsiTheme="minorHAnsi" w:cstheme="minorHAnsi"/>
                <w:sz w:val="18"/>
                <w:szCs w:val="18"/>
              </w:rPr>
              <w:t>MobilityRegUpdateSR</w:t>
            </w:r>
            <w:proofErr w:type="spellEnd"/>
          </w:p>
          <w:p w14:paraId="49BF422F" w14:textId="77777777" w:rsidR="00927361" w:rsidRDefault="00927361" w:rsidP="00927361">
            <w:pPr>
              <w:rPr>
                <w:ins w:id="881" w:author="1016" w:date="2025-10-16T09:43:00Z"/>
                <w:rFonts w:asciiTheme="minorHAnsi" w:hAnsiTheme="minorHAnsi" w:cstheme="minorHAnsi"/>
                <w:b/>
                <w:color w:val="000000"/>
                <w:sz w:val="18"/>
                <w:szCs w:val="18"/>
                <w:lang w:eastAsia="zh-CN"/>
              </w:rPr>
            </w:pPr>
            <w:ins w:id="882" w:author="1016" w:date="2025-10-16T09:43: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95AE415" w14:textId="77777777" w:rsidR="00927361" w:rsidRDefault="00927361" w:rsidP="00927361">
            <w:pPr>
              <w:rPr>
                <w:ins w:id="883" w:author="1016" w:date="2025-10-16T09:43:00Z"/>
                <w:rFonts w:asciiTheme="minorHAnsi" w:hAnsiTheme="minorHAnsi" w:cstheme="minorHAnsi"/>
                <w:b/>
                <w:color w:val="000000"/>
                <w:sz w:val="18"/>
                <w:szCs w:val="18"/>
                <w:lang w:eastAsia="zh-CN"/>
              </w:rPr>
            </w:pPr>
            <w:ins w:id="884" w:author="1016" w:date="2025-10-16T09:43: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16DB195" w14:textId="3E9F964F" w:rsidR="00927361" w:rsidRPr="00FA2674" w:rsidRDefault="00927361" w:rsidP="00927361">
            <w:pPr>
              <w:rPr>
                <w:rFonts w:asciiTheme="minorHAnsi" w:hAnsiTheme="minorHAnsi" w:cstheme="minorHAnsi"/>
                <w:b/>
                <w:color w:val="000000"/>
                <w:sz w:val="18"/>
                <w:szCs w:val="18"/>
                <w:lang w:eastAsia="zh-CN"/>
              </w:rPr>
            </w:pPr>
            <w:ins w:id="885" w:author="1016" w:date="2025-10-16T09:4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w:t>
              </w:r>
            </w:ins>
            <w:ins w:id="886" w:author="1016" w:date="2025-10-16T09:44:00Z">
              <w:r w:rsidR="00445C32">
                <w:rPr>
                  <w:rFonts w:asciiTheme="minorHAnsi" w:hAnsiTheme="minorHAnsi" w:cstheme="minorHAnsi"/>
                  <w:b/>
                  <w:color w:val="000000"/>
                  <w:sz w:val="18"/>
                  <w:szCs w:val="18"/>
                  <w:lang w:eastAsia="zh-CN"/>
                </w:rPr>
                <w:t>9</w:t>
              </w:r>
            </w:ins>
          </w:p>
        </w:tc>
        <w:tc>
          <w:tcPr>
            <w:tcW w:w="1276" w:type="dxa"/>
          </w:tcPr>
          <w:p w14:paraId="18428FF3" w14:textId="720CCF03"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4C9929A1" w14:textId="706E894B"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619D94DB" w14:textId="77777777" w:rsidTr="00822179">
        <w:trPr>
          <w:gridBefore w:val="1"/>
          <w:wBefore w:w="18" w:type="dxa"/>
          <w:tblCellSpacing w:w="0" w:type="dxa"/>
        </w:trPr>
        <w:tc>
          <w:tcPr>
            <w:tcW w:w="990" w:type="dxa"/>
            <w:shd w:val="clear" w:color="auto" w:fill="DEEAF6" w:themeFill="accent5" w:themeFillTint="33"/>
          </w:tcPr>
          <w:p w14:paraId="2F76C01F" w14:textId="5B95EEF7" w:rsidR="00E9278C" w:rsidRPr="00FA2674" w:rsidRDefault="00B759F6" w:rsidP="00E9278C">
            <w:pPr>
              <w:rPr>
                <w:rFonts w:asciiTheme="minorHAnsi" w:hAnsiTheme="minorHAnsi" w:cstheme="minorHAnsi"/>
                <w:b/>
                <w:color w:val="000000"/>
                <w:sz w:val="18"/>
                <w:szCs w:val="18"/>
              </w:rPr>
            </w:pPr>
            <w:hyperlink r:id="rId60" w:history="1">
              <w:r w:rsidR="00E9278C" w:rsidRPr="00FA2674">
                <w:rPr>
                  <w:rStyle w:val="Hyperlink"/>
                  <w:rFonts w:asciiTheme="minorHAnsi" w:hAnsiTheme="minorHAnsi" w:cstheme="minorHAnsi"/>
                  <w:b/>
                  <w:bCs/>
                  <w:color w:val="0000FF"/>
                  <w:sz w:val="18"/>
                  <w:szCs w:val="18"/>
                </w:rPr>
                <w:t>S5-254595</w:t>
              </w:r>
            </w:hyperlink>
          </w:p>
        </w:tc>
        <w:tc>
          <w:tcPr>
            <w:tcW w:w="7229" w:type="dxa"/>
          </w:tcPr>
          <w:p w14:paraId="01FCB010" w14:textId="77777777" w:rsidR="00E9278C" w:rsidRDefault="00E9278C" w:rsidP="00E9278C">
            <w:pPr>
              <w:rPr>
                <w:ins w:id="887"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Rel-18 CR TS28.554 Add missing formula for </w:t>
            </w:r>
            <w:proofErr w:type="spellStart"/>
            <w:r w:rsidRPr="00FA2674">
              <w:rPr>
                <w:rFonts w:asciiTheme="minorHAnsi" w:hAnsiTheme="minorHAnsi" w:cstheme="minorHAnsi"/>
                <w:sz w:val="18"/>
                <w:szCs w:val="18"/>
              </w:rPr>
              <w:t>MobilityRegUpdateSR</w:t>
            </w:r>
            <w:proofErr w:type="spellEnd"/>
          </w:p>
          <w:p w14:paraId="55FB016B" w14:textId="77777777" w:rsidR="00445C32" w:rsidRDefault="00445C32" w:rsidP="00445C32">
            <w:pPr>
              <w:rPr>
                <w:ins w:id="888" w:author="1016" w:date="2025-10-16T09:44:00Z"/>
                <w:rFonts w:asciiTheme="minorHAnsi" w:hAnsiTheme="minorHAnsi" w:cstheme="minorHAnsi"/>
                <w:b/>
                <w:color w:val="000000"/>
                <w:sz w:val="18"/>
                <w:szCs w:val="18"/>
                <w:lang w:eastAsia="zh-CN"/>
              </w:rPr>
            </w:pPr>
            <w:ins w:id="889"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19725B24" w14:textId="77777777" w:rsidR="00445C32" w:rsidRDefault="00445C32" w:rsidP="00445C32">
            <w:pPr>
              <w:rPr>
                <w:ins w:id="890" w:author="1016" w:date="2025-10-16T09:44:00Z"/>
                <w:rFonts w:asciiTheme="minorHAnsi" w:hAnsiTheme="minorHAnsi" w:cstheme="minorHAnsi"/>
                <w:b/>
                <w:color w:val="000000"/>
                <w:sz w:val="18"/>
                <w:szCs w:val="18"/>
                <w:lang w:eastAsia="zh-CN"/>
              </w:rPr>
            </w:pPr>
            <w:ins w:id="891"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79B5385B" w14:textId="2258A8D9" w:rsidR="00445C32" w:rsidRPr="00FA2674" w:rsidRDefault="00445C32" w:rsidP="00445C32">
            <w:pPr>
              <w:rPr>
                <w:rFonts w:asciiTheme="minorHAnsi" w:hAnsiTheme="minorHAnsi" w:cstheme="minorHAnsi"/>
                <w:b/>
                <w:color w:val="000000"/>
                <w:sz w:val="18"/>
                <w:szCs w:val="18"/>
              </w:rPr>
            </w:pPr>
            <w:ins w:id="892"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893" w:author="1016" w:date="2025-10-16T09:45:00Z">
              <w:r w:rsidR="00DF5B5B">
                <w:rPr>
                  <w:rFonts w:asciiTheme="minorHAnsi" w:hAnsiTheme="minorHAnsi" w:cstheme="minorHAnsi"/>
                  <w:b/>
                  <w:color w:val="000000"/>
                  <w:sz w:val="18"/>
                  <w:szCs w:val="18"/>
                  <w:lang w:eastAsia="zh-CN"/>
                </w:rPr>
                <w:t>870</w:t>
              </w:r>
            </w:ins>
          </w:p>
        </w:tc>
        <w:tc>
          <w:tcPr>
            <w:tcW w:w="1276" w:type="dxa"/>
          </w:tcPr>
          <w:p w14:paraId="383FE5C2" w14:textId="11B7B478"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065E1022" w14:textId="4F931504"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179F2584" w14:textId="77777777" w:rsidTr="00822179">
        <w:trPr>
          <w:gridBefore w:val="1"/>
          <w:wBefore w:w="18" w:type="dxa"/>
          <w:tblCellSpacing w:w="0" w:type="dxa"/>
        </w:trPr>
        <w:tc>
          <w:tcPr>
            <w:tcW w:w="990" w:type="dxa"/>
            <w:shd w:val="clear" w:color="auto" w:fill="DEEAF6" w:themeFill="accent5" w:themeFillTint="33"/>
          </w:tcPr>
          <w:p w14:paraId="7F6DD004" w14:textId="589A27D9" w:rsidR="00E9278C" w:rsidRPr="00FA2674" w:rsidRDefault="00B759F6" w:rsidP="00E9278C">
            <w:pPr>
              <w:rPr>
                <w:rFonts w:asciiTheme="minorHAnsi" w:hAnsiTheme="minorHAnsi" w:cstheme="minorHAnsi"/>
                <w:b/>
                <w:color w:val="000000"/>
                <w:sz w:val="18"/>
                <w:szCs w:val="18"/>
              </w:rPr>
            </w:pPr>
            <w:hyperlink r:id="rId61" w:history="1">
              <w:r w:rsidR="00E9278C" w:rsidRPr="00FA2674">
                <w:rPr>
                  <w:rStyle w:val="Hyperlink"/>
                  <w:rFonts w:asciiTheme="minorHAnsi" w:hAnsiTheme="minorHAnsi" w:cstheme="minorHAnsi"/>
                  <w:b/>
                  <w:bCs/>
                  <w:color w:val="0000FF"/>
                  <w:sz w:val="18"/>
                  <w:szCs w:val="18"/>
                </w:rPr>
                <w:t>S5-254596</w:t>
              </w:r>
            </w:hyperlink>
          </w:p>
        </w:tc>
        <w:tc>
          <w:tcPr>
            <w:tcW w:w="7229" w:type="dxa"/>
          </w:tcPr>
          <w:p w14:paraId="17BC50CE" w14:textId="77777777" w:rsidR="00E9278C" w:rsidRDefault="00E9278C" w:rsidP="00E9278C">
            <w:pPr>
              <w:rPr>
                <w:ins w:id="894" w:author="1016" w:date="2025-10-16T09:44:00Z"/>
                <w:rFonts w:asciiTheme="minorHAnsi" w:hAnsiTheme="minorHAnsi" w:cstheme="minorHAnsi"/>
                <w:sz w:val="18"/>
                <w:szCs w:val="18"/>
              </w:rPr>
            </w:pPr>
            <w:r w:rsidRPr="00FA2674">
              <w:rPr>
                <w:rFonts w:asciiTheme="minorHAnsi" w:hAnsiTheme="minorHAnsi" w:cstheme="minorHAnsi"/>
                <w:sz w:val="18"/>
                <w:szCs w:val="18"/>
              </w:rPr>
              <w:t xml:space="preserve">Rel-19 CR TS28.554 Add missing formula for </w:t>
            </w:r>
            <w:proofErr w:type="spellStart"/>
            <w:r w:rsidRPr="00FA2674">
              <w:rPr>
                <w:rFonts w:asciiTheme="minorHAnsi" w:hAnsiTheme="minorHAnsi" w:cstheme="minorHAnsi"/>
                <w:sz w:val="18"/>
                <w:szCs w:val="18"/>
              </w:rPr>
              <w:t>MobilityRegUpdateSR</w:t>
            </w:r>
            <w:proofErr w:type="spellEnd"/>
          </w:p>
          <w:p w14:paraId="2E74A3A9" w14:textId="77777777" w:rsidR="00445C32" w:rsidRDefault="00445C32" w:rsidP="00445C32">
            <w:pPr>
              <w:rPr>
                <w:ins w:id="895" w:author="1016" w:date="2025-10-16T09:44:00Z"/>
                <w:rFonts w:asciiTheme="minorHAnsi" w:hAnsiTheme="minorHAnsi" w:cstheme="minorHAnsi"/>
                <w:b/>
                <w:color w:val="000000"/>
                <w:sz w:val="18"/>
                <w:szCs w:val="18"/>
                <w:lang w:eastAsia="zh-CN"/>
              </w:rPr>
            </w:pPr>
            <w:ins w:id="896" w:author="1016" w:date="2025-10-16T09:44:00Z">
              <w:r>
                <w:rPr>
                  <w:rFonts w:asciiTheme="minorHAnsi" w:hAnsiTheme="minorHAnsi" w:cstheme="minorHAnsi" w:hint="eastAsia"/>
                  <w:b/>
                  <w:color w:val="000000"/>
                  <w:sz w:val="18"/>
                  <w:szCs w:val="18"/>
                  <w:lang w:eastAsia="zh-CN"/>
                </w:rPr>
                <w:t>M</w:t>
              </w:r>
              <w:r>
                <w:rPr>
                  <w:rFonts w:asciiTheme="minorHAnsi" w:hAnsiTheme="minorHAnsi" w:cstheme="minorHAnsi"/>
                  <w:b/>
                  <w:color w:val="000000"/>
                  <w:sz w:val="18"/>
                  <w:szCs w:val="18"/>
                  <w:lang w:eastAsia="zh-CN"/>
                </w:rPr>
                <w:t xml:space="preserve">CC: reformat for the equation and the bullet font. </w:t>
              </w:r>
            </w:ins>
          </w:p>
          <w:p w14:paraId="4BB76668" w14:textId="77777777" w:rsidR="00445C32" w:rsidRDefault="00445C32" w:rsidP="00445C32">
            <w:pPr>
              <w:rPr>
                <w:ins w:id="897" w:author="1016" w:date="2025-10-16T09:44:00Z"/>
                <w:rFonts w:asciiTheme="minorHAnsi" w:hAnsiTheme="minorHAnsi" w:cstheme="minorHAnsi"/>
                <w:b/>
                <w:color w:val="000000"/>
                <w:sz w:val="18"/>
                <w:szCs w:val="18"/>
                <w:lang w:eastAsia="zh-CN"/>
              </w:rPr>
            </w:pPr>
            <w:ins w:id="898" w:author="1016" w:date="2025-10-16T09:44:00Z">
              <w:r>
                <w:rPr>
                  <w:rFonts w:asciiTheme="minorHAnsi" w:hAnsiTheme="minorHAnsi" w:cstheme="minorHAnsi" w:hint="eastAsia"/>
                  <w:b/>
                  <w:color w:val="000000"/>
                  <w:sz w:val="18"/>
                  <w:szCs w:val="18"/>
                  <w:lang w:eastAsia="zh-CN"/>
                </w:rPr>
                <w:t>C</w:t>
              </w:r>
              <w:r>
                <w:rPr>
                  <w:rFonts w:asciiTheme="minorHAnsi" w:hAnsiTheme="minorHAnsi" w:cstheme="minorHAnsi"/>
                  <w:b/>
                  <w:color w:val="000000"/>
                  <w:sz w:val="18"/>
                  <w:szCs w:val="18"/>
                  <w:lang w:eastAsia="zh-CN"/>
                </w:rPr>
                <w:t>: add more justification.</w:t>
              </w:r>
            </w:ins>
          </w:p>
          <w:p w14:paraId="32D217D3" w14:textId="0EC8BD94" w:rsidR="00445C32" w:rsidRPr="00FA2674" w:rsidRDefault="00445C32" w:rsidP="00445C32">
            <w:pPr>
              <w:rPr>
                <w:rFonts w:asciiTheme="minorHAnsi" w:hAnsiTheme="minorHAnsi" w:cstheme="minorHAnsi"/>
                <w:b/>
                <w:color w:val="000000"/>
                <w:sz w:val="18"/>
                <w:szCs w:val="18"/>
              </w:rPr>
            </w:pPr>
            <w:ins w:id="899" w:author="1016" w:date="2025-10-16T09:44: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w:t>
              </w:r>
            </w:ins>
            <w:ins w:id="900" w:author="1016" w:date="2025-10-16T09:45:00Z">
              <w:r w:rsidR="00DF5B5B">
                <w:rPr>
                  <w:rFonts w:asciiTheme="minorHAnsi" w:hAnsiTheme="minorHAnsi" w:cstheme="minorHAnsi"/>
                  <w:b/>
                  <w:color w:val="000000"/>
                  <w:sz w:val="18"/>
                  <w:szCs w:val="18"/>
                  <w:lang w:eastAsia="zh-CN"/>
                </w:rPr>
                <w:t>871</w:t>
              </w:r>
            </w:ins>
          </w:p>
        </w:tc>
        <w:tc>
          <w:tcPr>
            <w:tcW w:w="1276" w:type="dxa"/>
          </w:tcPr>
          <w:p w14:paraId="40E8C28F" w14:textId="3088D03A"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ZTE Corporation</w:t>
            </w:r>
          </w:p>
        </w:tc>
        <w:tc>
          <w:tcPr>
            <w:tcW w:w="1279" w:type="dxa"/>
          </w:tcPr>
          <w:p w14:paraId="3C7CB7AC" w14:textId="0BA8FDFE" w:rsidR="00E9278C" w:rsidRPr="00FA2674" w:rsidRDefault="00E9278C" w:rsidP="00E9278C">
            <w:pPr>
              <w:rPr>
                <w:rFonts w:asciiTheme="minorHAnsi" w:hAnsiTheme="minorHAnsi" w:cstheme="minorHAnsi"/>
                <w:color w:val="000000"/>
                <w:sz w:val="18"/>
                <w:szCs w:val="18"/>
              </w:rPr>
            </w:pPr>
            <w:proofErr w:type="spellStart"/>
            <w:r w:rsidRPr="00FA2674">
              <w:rPr>
                <w:rFonts w:asciiTheme="minorHAnsi" w:hAnsiTheme="minorHAnsi" w:cstheme="minorHAnsi"/>
                <w:sz w:val="18"/>
                <w:szCs w:val="18"/>
              </w:rPr>
              <w:t>Bangqiu</w:t>
            </w:r>
            <w:proofErr w:type="spellEnd"/>
            <w:r w:rsidRPr="00FA2674">
              <w:rPr>
                <w:rFonts w:asciiTheme="minorHAnsi" w:hAnsiTheme="minorHAnsi" w:cstheme="minorHAnsi"/>
                <w:sz w:val="18"/>
                <w:szCs w:val="18"/>
              </w:rPr>
              <w:t xml:space="preserve"> </w:t>
            </w:r>
            <w:proofErr w:type="spellStart"/>
            <w:r w:rsidRPr="00FA2674">
              <w:rPr>
                <w:rFonts w:asciiTheme="minorHAnsi" w:hAnsiTheme="minorHAnsi" w:cstheme="minorHAnsi"/>
                <w:sz w:val="18"/>
                <w:szCs w:val="18"/>
              </w:rPr>
              <w:t>Ruan</w:t>
            </w:r>
            <w:proofErr w:type="spellEnd"/>
          </w:p>
        </w:tc>
      </w:tr>
      <w:tr w:rsidR="00E9278C" w:rsidRPr="00AE3753" w14:paraId="58942685" w14:textId="77777777" w:rsidTr="00822179">
        <w:trPr>
          <w:gridBefore w:val="1"/>
          <w:wBefore w:w="18" w:type="dxa"/>
          <w:tblCellSpacing w:w="0" w:type="dxa"/>
        </w:trPr>
        <w:tc>
          <w:tcPr>
            <w:tcW w:w="990" w:type="dxa"/>
            <w:shd w:val="clear" w:color="auto" w:fill="FFFFCC"/>
          </w:tcPr>
          <w:p w14:paraId="1898D0A0" w14:textId="59615F01" w:rsidR="00E9278C" w:rsidRPr="00AE3753" w:rsidRDefault="00E9278C" w:rsidP="00E9278C">
            <w:pPr>
              <w:rPr>
                <w:rFonts w:asciiTheme="minorHAnsi" w:hAnsiTheme="minorHAnsi" w:cstheme="minorHAnsi"/>
                <w:b/>
                <w:color w:val="000000"/>
                <w:lang w:eastAsia="zh-CN"/>
              </w:rPr>
            </w:pPr>
            <w:r w:rsidRPr="00AE3753">
              <w:rPr>
                <w:rFonts w:asciiTheme="minorHAnsi" w:hAnsiTheme="minorHAnsi" w:cstheme="minorHAnsi"/>
                <w:b/>
                <w:color w:val="000000"/>
              </w:rPr>
              <w:t>6.5</w:t>
            </w:r>
          </w:p>
        </w:tc>
        <w:tc>
          <w:tcPr>
            <w:tcW w:w="8505" w:type="dxa"/>
            <w:gridSpan w:val="2"/>
            <w:shd w:val="clear" w:color="auto" w:fill="FFFFCC"/>
          </w:tcPr>
          <w:p w14:paraId="76E86F52" w14:textId="7CEDB5C1"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Rel-17 Maintenance </w:t>
            </w:r>
          </w:p>
          <w:p w14:paraId="680016FF" w14:textId="77777777" w:rsidR="00E9278C" w:rsidRPr="00AE3753" w:rsidRDefault="00E9278C" w:rsidP="00E9278C">
            <w:pPr>
              <w:rPr>
                <w:rFonts w:asciiTheme="minorHAnsi" w:hAnsiTheme="minorHAnsi" w:cstheme="minorHAnsi"/>
                <w:b/>
                <w:color w:val="FF0000"/>
              </w:rPr>
            </w:pPr>
          </w:p>
          <w:p w14:paraId="77D37A3F" w14:textId="788D83A4" w:rsidR="00E9278C" w:rsidRPr="00AE3753" w:rsidRDefault="00E9278C" w:rsidP="00E9278C">
            <w:pPr>
              <w:suppressAutoHyphens/>
              <w:spacing w:after="120"/>
              <w:ind w:left="405" w:hanging="405"/>
              <w:rPr>
                <w:rFonts w:asciiTheme="minorHAnsi" w:eastAsia="Batang" w:hAnsiTheme="minorHAnsi" w:cstheme="minorHAnsi"/>
                <w:b/>
                <w:color w:val="FF0000"/>
                <w:lang w:eastAsia="ar-SA"/>
              </w:rPr>
            </w:pPr>
            <w:r w:rsidRPr="00AE3753">
              <w:rPr>
                <w:rFonts w:asciiTheme="minorHAnsi" w:hAnsiTheme="minorHAnsi" w:cstheme="minorHAnsi"/>
                <w:b/>
                <w:color w:val="FF0000"/>
              </w:rPr>
              <w:t>NOTE5: FASMO criterion will be carefully checked.</w:t>
            </w:r>
          </w:p>
          <w:p w14:paraId="70CE0499" w14:textId="655E3A2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 xml:space="preserve">NOTE6: Rel-17 Cat F CR should be submitted to 6.5.x. </w:t>
            </w:r>
          </w:p>
          <w:p w14:paraId="39884611" w14:textId="2A1078DA" w:rsidR="00E9278C" w:rsidRPr="00AE3753" w:rsidRDefault="00E9278C" w:rsidP="00E9278C">
            <w:pPr>
              <w:suppressAutoHyphens/>
              <w:spacing w:after="120"/>
              <w:ind w:leftChars="100" w:left="645" w:hanging="405"/>
              <w:rPr>
                <w:rFonts w:asciiTheme="minorHAnsi" w:hAnsiTheme="minorHAnsi" w:cstheme="minorHAnsi"/>
                <w:b/>
              </w:rPr>
            </w:pPr>
            <w:r w:rsidRPr="00AE3753">
              <w:rPr>
                <w:rFonts w:asciiTheme="minorHAnsi" w:hAnsiTheme="minorHAnsi" w:cstheme="minorHAnsi"/>
                <w:b/>
                <w:color w:val="FF0000"/>
              </w:rPr>
              <w:t xml:space="preserve">Rel-18/Rel-19/Rel-20 Cat A CR should be submitted to 6.5.x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Rel-17 Cat F CR.</w:t>
            </w:r>
          </w:p>
        </w:tc>
        <w:tc>
          <w:tcPr>
            <w:tcW w:w="1279" w:type="dxa"/>
            <w:shd w:val="clear" w:color="auto" w:fill="FFFFCC"/>
          </w:tcPr>
          <w:p w14:paraId="14336EBA" w14:textId="61EB8A79" w:rsidR="00E9278C" w:rsidRPr="00AE3753" w:rsidRDefault="00E9278C" w:rsidP="00E9278C">
            <w:pPr>
              <w:rPr>
                <w:rFonts w:asciiTheme="minorHAnsi" w:hAnsiTheme="minorHAnsi" w:cstheme="minorHAnsi"/>
                <w:color w:val="000000"/>
                <w:sz w:val="16"/>
              </w:rPr>
            </w:pPr>
            <w:r w:rsidRPr="00AE3753">
              <w:rPr>
                <w:rFonts w:asciiTheme="minorHAnsi" w:hAnsiTheme="minorHAnsi" w:cstheme="minorHAnsi"/>
                <w:color w:val="000000"/>
                <w:sz w:val="16"/>
              </w:rPr>
              <w:t>use the WI code of the WI that is corrected:</w:t>
            </w:r>
          </w:p>
          <w:p w14:paraId="46BFED8D" w14:textId="4D320D42" w:rsidR="00E9278C" w:rsidRPr="00AE3753" w:rsidRDefault="00E9278C" w:rsidP="00E9278C">
            <w:pPr>
              <w:rPr>
                <w:rFonts w:asciiTheme="minorHAnsi" w:hAnsiTheme="minorHAnsi" w:cstheme="minorHAnsi"/>
                <w:sz w:val="16"/>
                <w:lang w:val="en-US" w:eastAsia="zh-CN"/>
              </w:rPr>
            </w:pPr>
            <w:r w:rsidRPr="00AE3753">
              <w:rPr>
                <w:rFonts w:asciiTheme="minorHAnsi" w:hAnsiTheme="minorHAnsi" w:cstheme="minorHAnsi"/>
                <w:color w:val="000000"/>
                <w:sz w:val="16"/>
              </w:rPr>
              <w:t>PACMAN</w:t>
            </w:r>
          </w:p>
          <w:p w14:paraId="4C0914F6"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eSON_5G</w:t>
            </w:r>
          </w:p>
          <w:p w14:paraId="1375F9E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ANL</w:t>
            </w:r>
          </w:p>
          <w:p w14:paraId="3002142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ECM</w:t>
            </w:r>
          </w:p>
          <w:p w14:paraId="5ACAE25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OAM_NPN</w:t>
            </w:r>
          </w:p>
          <w:p w14:paraId="345A3830"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MANS</w:t>
            </w:r>
          </w:p>
          <w:p w14:paraId="042A6AB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FIMA</w:t>
            </w:r>
          </w:p>
          <w:p w14:paraId="6A4BFFA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NSA_SBMA</w:t>
            </w:r>
          </w:p>
          <w:p w14:paraId="009BDDCD"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E_HOO</w:t>
            </w:r>
          </w:p>
          <w:p w14:paraId="7698A80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MADCOL</w:t>
            </w:r>
          </w:p>
          <w:p w14:paraId="59743631"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eMEMTANE</w:t>
            </w:r>
            <w:proofErr w:type="spellEnd"/>
          </w:p>
          <w:p w14:paraId="5A4FED03"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ePM_KPI_5G</w:t>
            </w:r>
          </w:p>
          <w:p w14:paraId="4744658E"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IDMS_MN</w:t>
            </w:r>
          </w:p>
          <w:p w14:paraId="25F8CDC8"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5GDMS</w:t>
            </w:r>
          </w:p>
          <w:p w14:paraId="54FB394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NPM</w:t>
            </w:r>
          </w:p>
          <w:p w14:paraId="44D1983C"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eMDAS</w:t>
            </w:r>
            <w:proofErr w:type="spellEnd"/>
          </w:p>
          <w:p w14:paraId="37CA1329"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EE5GPLUS</w:t>
            </w:r>
          </w:p>
          <w:p w14:paraId="5E4DCBCF"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EMA5SLA</w:t>
            </w:r>
          </w:p>
          <w:p w14:paraId="69909BB7" w14:textId="77777777" w:rsidR="00E9278C" w:rsidRPr="00AE3753" w:rsidRDefault="00E9278C" w:rsidP="00E9278C">
            <w:pPr>
              <w:rPr>
                <w:rFonts w:asciiTheme="minorHAnsi" w:hAnsiTheme="minorHAnsi" w:cstheme="minorHAnsi"/>
                <w:sz w:val="16"/>
              </w:rPr>
            </w:pPr>
            <w:r w:rsidRPr="00AE3753">
              <w:rPr>
                <w:rFonts w:asciiTheme="minorHAnsi" w:hAnsiTheme="minorHAnsi" w:cstheme="minorHAnsi"/>
                <w:color w:val="000000"/>
                <w:sz w:val="16"/>
              </w:rPr>
              <w:t>e_5GMDT</w:t>
            </w:r>
          </w:p>
          <w:p w14:paraId="6BB29B50" w14:textId="77777777"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adNRM</w:t>
            </w:r>
            <w:proofErr w:type="spellEnd"/>
          </w:p>
          <w:p w14:paraId="3BF4E001" w14:textId="7A96F64A" w:rsidR="00E9278C" w:rsidRPr="00AE3753" w:rsidRDefault="00E9278C" w:rsidP="00E9278C">
            <w:pPr>
              <w:rPr>
                <w:rFonts w:asciiTheme="minorHAnsi" w:hAnsiTheme="minorHAnsi" w:cstheme="minorHAnsi"/>
                <w:sz w:val="16"/>
              </w:rPr>
            </w:pPr>
            <w:proofErr w:type="spellStart"/>
            <w:r w:rsidRPr="00AE3753">
              <w:rPr>
                <w:rFonts w:asciiTheme="minorHAnsi" w:hAnsiTheme="minorHAnsi" w:cstheme="minorHAnsi"/>
                <w:color w:val="000000"/>
                <w:sz w:val="16"/>
              </w:rPr>
              <w:t>eCOSLA</w:t>
            </w:r>
            <w:proofErr w:type="spellEnd"/>
          </w:p>
        </w:tc>
      </w:tr>
      <w:tr w:rsidR="00E9278C" w:rsidRPr="00AE3753" w14:paraId="7139371C" w14:textId="77777777" w:rsidTr="00822179">
        <w:trPr>
          <w:gridBefore w:val="1"/>
          <w:wBefore w:w="18" w:type="dxa"/>
          <w:tblCellSpacing w:w="0" w:type="dxa"/>
        </w:trPr>
        <w:tc>
          <w:tcPr>
            <w:tcW w:w="990" w:type="dxa"/>
            <w:shd w:val="clear" w:color="auto" w:fill="FFFFCC"/>
          </w:tcPr>
          <w:p w14:paraId="44DEB516" w14:textId="7E9D20CE"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w:t>
            </w:r>
          </w:p>
        </w:tc>
        <w:tc>
          <w:tcPr>
            <w:tcW w:w="8505" w:type="dxa"/>
            <w:gridSpan w:val="2"/>
            <w:shd w:val="clear" w:color="auto" w:fill="FFFFCC"/>
          </w:tcPr>
          <w:p w14:paraId="2ED5DB72" w14:textId="6D00682F"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Rel-18 Maintenance </w:t>
            </w:r>
          </w:p>
          <w:p w14:paraId="5D505EB5" w14:textId="77777777"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 xml:space="preserve"> (Please do not submit documents directly to this agenda item.)</w:t>
            </w:r>
          </w:p>
          <w:p w14:paraId="6F4E2BBB" w14:textId="43A9BBE6"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NOTE7: FASMO criterion will be carefully checked.</w:t>
            </w:r>
          </w:p>
          <w:p w14:paraId="24F086F1" w14:textId="77777777" w:rsidR="00E9278C" w:rsidRPr="00AE3753" w:rsidRDefault="00E9278C" w:rsidP="00E9278C">
            <w:pPr>
              <w:rPr>
                <w:rFonts w:asciiTheme="minorHAnsi" w:eastAsia="Batang" w:hAnsiTheme="minorHAnsi" w:cstheme="minorHAnsi"/>
                <w:b/>
                <w:color w:val="FF0000"/>
                <w:lang w:eastAsia="ar-SA"/>
              </w:rPr>
            </w:pPr>
          </w:p>
          <w:p w14:paraId="3A759581" w14:textId="6F2FE9BD"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NOTE8: Rel-18 Cat F CR should be submitted to 6.6.x.</w:t>
            </w:r>
          </w:p>
          <w:p w14:paraId="4BF55A6B" w14:textId="7B8698C9" w:rsidR="00E9278C" w:rsidRPr="00AE3753" w:rsidRDefault="00E9278C" w:rsidP="00E9278C">
            <w:pPr>
              <w:suppressAutoHyphens/>
              <w:spacing w:after="120"/>
              <w:ind w:leftChars="100" w:left="645" w:hanging="405"/>
              <w:rPr>
                <w:rFonts w:asciiTheme="minorHAnsi" w:hAnsiTheme="minorHAnsi" w:cstheme="minorHAnsi"/>
                <w:b/>
                <w:color w:val="000000"/>
              </w:rPr>
            </w:pPr>
            <w:r w:rsidRPr="00AE3753">
              <w:rPr>
                <w:rFonts w:asciiTheme="minorHAnsi" w:hAnsiTheme="minorHAnsi" w:cstheme="minorHAnsi"/>
                <w:b/>
                <w:color w:val="FF0000"/>
              </w:rPr>
              <w:lastRenderedPageBreak/>
              <w:t xml:space="preserve">Rel-19/Rel-20 Cat A CR should be submitted to 6.6.x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Rel-18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FFCC"/>
          </w:tcPr>
          <w:p w14:paraId="1E9A8B92" w14:textId="77777777" w:rsidR="00E9278C" w:rsidRPr="00AE3753" w:rsidRDefault="00E9278C" w:rsidP="00E9278C">
            <w:pPr>
              <w:rPr>
                <w:rFonts w:asciiTheme="minorHAnsi" w:hAnsiTheme="minorHAnsi" w:cstheme="minorHAnsi"/>
                <w:b/>
                <w:bCs/>
                <w:color w:val="00B050"/>
              </w:rPr>
            </w:pPr>
          </w:p>
        </w:tc>
      </w:tr>
      <w:tr w:rsidR="00E9278C" w:rsidRPr="00AE3753" w14:paraId="52A2C21F" w14:textId="77777777" w:rsidTr="00822179">
        <w:trPr>
          <w:gridBefore w:val="1"/>
          <w:wBefore w:w="18" w:type="dxa"/>
          <w:tblCellSpacing w:w="0" w:type="dxa"/>
        </w:trPr>
        <w:tc>
          <w:tcPr>
            <w:tcW w:w="990" w:type="dxa"/>
            <w:shd w:val="clear" w:color="auto" w:fill="FFFFCC"/>
          </w:tcPr>
          <w:p w14:paraId="3B041A6B" w14:textId="0156F20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6.6.1</w:t>
            </w:r>
          </w:p>
        </w:tc>
        <w:tc>
          <w:tcPr>
            <w:tcW w:w="8505" w:type="dxa"/>
            <w:gridSpan w:val="2"/>
            <w:shd w:val="clear" w:color="auto" w:fill="FFFFCC"/>
          </w:tcPr>
          <w:p w14:paraId="27764E6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color w:val="000000"/>
              </w:rPr>
              <w:t>Self-Configuration of RAN NEs</w:t>
            </w:r>
          </w:p>
        </w:tc>
        <w:tc>
          <w:tcPr>
            <w:tcW w:w="1279" w:type="dxa"/>
            <w:shd w:val="clear" w:color="auto" w:fill="FFFFCC"/>
          </w:tcPr>
          <w:p w14:paraId="00AB26A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RANSC</w:t>
            </w:r>
          </w:p>
        </w:tc>
      </w:tr>
      <w:tr w:rsidR="00E9278C" w:rsidRPr="00AE3753" w14:paraId="0BDAEB54" w14:textId="77777777" w:rsidTr="00822179">
        <w:trPr>
          <w:gridBefore w:val="1"/>
          <w:wBefore w:w="18" w:type="dxa"/>
          <w:tblCellSpacing w:w="0" w:type="dxa"/>
        </w:trPr>
        <w:tc>
          <w:tcPr>
            <w:tcW w:w="990" w:type="dxa"/>
            <w:shd w:val="clear" w:color="auto" w:fill="FFFFCC"/>
          </w:tcPr>
          <w:p w14:paraId="48FE11C0" w14:textId="67F3067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6.6.2</w:t>
            </w:r>
          </w:p>
        </w:tc>
        <w:tc>
          <w:tcPr>
            <w:tcW w:w="8505" w:type="dxa"/>
            <w:gridSpan w:val="2"/>
            <w:shd w:val="clear" w:color="auto" w:fill="FFFFCC"/>
          </w:tcPr>
          <w:p w14:paraId="55FBE191" w14:textId="77777777" w:rsidR="00E9278C" w:rsidRPr="00AE3753" w:rsidRDefault="00E9278C" w:rsidP="00E9278C">
            <w:pPr>
              <w:rPr>
                <w:rFonts w:asciiTheme="minorHAnsi" w:hAnsiTheme="minorHAnsi" w:cstheme="minorHAnsi"/>
                <w:b/>
                <w:color w:val="000000"/>
              </w:rPr>
            </w:pPr>
            <w:bookmarkStart w:id="901" w:name="_Hlk133585349"/>
            <w:r w:rsidRPr="00AE3753">
              <w:rPr>
                <w:rFonts w:asciiTheme="minorHAnsi" w:hAnsiTheme="minorHAnsi" w:cstheme="minorHAnsi"/>
                <w:b/>
                <w:bCs/>
                <w:color w:val="000000"/>
              </w:rPr>
              <w:t>Management Data Analytics phase 2</w:t>
            </w:r>
            <w:bookmarkEnd w:id="901"/>
          </w:p>
        </w:tc>
        <w:tc>
          <w:tcPr>
            <w:tcW w:w="1279" w:type="dxa"/>
            <w:shd w:val="clear" w:color="auto" w:fill="FFFFCC"/>
          </w:tcPr>
          <w:p w14:paraId="3B096A5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eMDAS_Ph2</w:t>
            </w:r>
          </w:p>
        </w:tc>
      </w:tr>
      <w:tr w:rsidR="00E9278C" w:rsidRPr="00AE3753" w14:paraId="05230EA8" w14:textId="77777777" w:rsidTr="00822179">
        <w:trPr>
          <w:gridBefore w:val="1"/>
          <w:wBefore w:w="18" w:type="dxa"/>
          <w:tblCellSpacing w:w="0" w:type="dxa"/>
        </w:trPr>
        <w:tc>
          <w:tcPr>
            <w:tcW w:w="990" w:type="dxa"/>
            <w:shd w:val="clear" w:color="auto" w:fill="FFFFCC"/>
          </w:tcPr>
          <w:p w14:paraId="6882A64B" w14:textId="7DD2F04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6.6.3</w:t>
            </w:r>
          </w:p>
        </w:tc>
        <w:tc>
          <w:tcPr>
            <w:tcW w:w="8505" w:type="dxa"/>
            <w:gridSpan w:val="2"/>
            <w:shd w:val="clear" w:color="auto" w:fill="FFFFCC"/>
          </w:tcPr>
          <w:p w14:paraId="77326E99"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AI/ML management</w:t>
            </w:r>
          </w:p>
        </w:tc>
        <w:tc>
          <w:tcPr>
            <w:tcW w:w="1279" w:type="dxa"/>
            <w:shd w:val="clear" w:color="auto" w:fill="FFFFCC"/>
          </w:tcPr>
          <w:p w14:paraId="64C9DE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AIML_MGT</w:t>
            </w:r>
          </w:p>
        </w:tc>
      </w:tr>
      <w:tr w:rsidR="00E9278C" w:rsidRPr="00AE3753" w14:paraId="45A9725A" w14:textId="77777777" w:rsidTr="00822179">
        <w:trPr>
          <w:gridBefore w:val="1"/>
          <w:wBefore w:w="18" w:type="dxa"/>
          <w:tblCellSpacing w:w="0" w:type="dxa"/>
        </w:trPr>
        <w:tc>
          <w:tcPr>
            <w:tcW w:w="990" w:type="dxa"/>
          </w:tcPr>
          <w:p w14:paraId="2A424C3C" w14:textId="71667341" w:rsidR="00E9278C" w:rsidRPr="00FA2674" w:rsidRDefault="00B759F6" w:rsidP="00E9278C">
            <w:pPr>
              <w:rPr>
                <w:rFonts w:asciiTheme="minorHAnsi" w:hAnsiTheme="minorHAnsi" w:cstheme="minorHAnsi"/>
                <w:b/>
                <w:bCs/>
                <w:color w:val="000000"/>
                <w:sz w:val="18"/>
                <w:szCs w:val="18"/>
              </w:rPr>
            </w:pPr>
            <w:hyperlink r:id="rId62" w:history="1">
              <w:r w:rsidR="00E9278C" w:rsidRPr="00FA2674">
                <w:rPr>
                  <w:rStyle w:val="Hyperlink"/>
                  <w:rFonts w:asciiTheme="minorHAnsi" w:hAnsiTheme="minorHAnsi" w:cstheme="minorHAnsi"/>
                  <w:b/>
                  <w:bCs/>
                  <w:color w:val="0000FF"/>
                  <w:sz w:val="18"/>
                  <w:szCs w:val="18"/>
                </w:rPr>
                <w:t>S5-254430</w:t>
              </w:r>
            </w:hyperlink>
          </w:p>
        </w:tc>
        <w:tc>
          <w:tcPr>
            <w:tcW w:w="7229" w:type="dxa"/>
          </w:tcPr>
          <w:p w14:paraId="7CAD1AED" w14:textId="77777777" w:rsidR="00E9278C" w:rsidRDefault="00E9278C" w:rsidP="00E9278C">
            <w:pPr>
              <w:rPr>
                <w:ins w:id="902" w:author="1015" w:date="2025-10-15T17:56:00Z"/>
                <w:rFonts w:asciiTheme="minorHAnsi" w:hAnsiTheme="minorHAnsi" w:cstheme="minorHAnsi"/>
                <w:sz w:val="18"/>
                <w:szCs w:val="18"/>
              </w:rPr>
            </w:pPr>
            <w:r w:rsidRPr="00FA2674">
              <w:rPr>
                <w:rFonts w:asciiTheme="minorHAnsi" w:hAnsiTheme="minorHAnsi" w:cstheme="minorHAnsi"/>
                <w:sz w:val="18"/>
                <w:szCs w:val="18"/>
              </w:rPr>
              <w:t xml:space="preserve">Rel-18 TS 28.105 correction to </w:t>
            </w:r>
            <w:proofErr w:type="spellStart"/>
            <w:r w:rsidRPr="00FA2674">
              <w:rPr>
                <w:rFonts w:asciiTheme="minorHAnsi" w:hAnsiTheme="minorHAnsi" w:cstheme="minorHAnsi"/>
                <w:sz w:val="18"/>
                <w:szCs w:val="18"/>
              </w:rPr>
              <w:t>MLTrainingProcess</w:t>
            </w:r>
            <w:proofErr w:type="spellEnd"/>
            <w:r w:rsidRPr="00FA2674">
              <w:rPr>
                <w:rFonts w:asciiTheme="minorHAnsi" w:hAnsiTheme="minorHAnsi" w:cstheme="minorHAnsi"/>
                <w:sz w:val="18"/>
                <w:szCs w:val="18"/>
              </w:rPr>
              <w:t xml:space="preserve"> attributes</w:t>
            </w:r>
          </w:p>
          <w:p w14:paraId="213C7E37" w14:textId="6D9B3C02" w:rsidR="00D23C66" w:rsidRDefault="00D23C66" w:rsidP="00E9278C">
            <w:pPr>
              <w:rPr>
                <w:ins w:id="903" w:author="1015" w:date="2025-10-15T17:58:00Z"/>
                <w:rFonts w:asciiTheme="minorHAnsi" w:hAnsiTheme="minorHAnsi" w:cstheme="minorHAnsi"/>
                <w:b/>
                <w:bCs/>
                <w:color w:val="000000"/>
                <w:sz w:val="18"/>
                <w:szCs w:val="18"/>
                <w:lang w:eastAsia="zh-CN"/>
              </w:rPr>
            </w:pPr>
            <w:ins w:id="904" w:author="1015" w:date="2025-10-15T17:56: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w:t>
              </w:r>
            </w:ins>
            <w:ins w:id="905" w:author="1015" w:date="2025-10-15T17:57:00Z">
              <w:r>
                <w:rPr>
                  <w:rFonts w:asciiTheme="minorHAnsi" w:hAnsiTheme="minorHAnsi" w:cstheme="minorHAnsi"/>
                  <w:b/>
                  <w:bCs/>
                  <w:color w:val="000000"/>
                  <w:sz w:val="18"/>
                  <w:szCs w:val="18"/>
                  <w:lang w:eastAsia="zh-CN"/>
                </w:rPr>
                <w:t>: need to add forge</w:t>
              </w:r>
            </w:ins>
          </w:p>
          <w:p w14:paraId="775A03B9" w14:textId="602EDB0A" w:rsidR="00D23C66" w:rsidRDefault="00D23C66" w:rsidP="00E9278C">
            <w:pPr>
              <w:rPr>
                <w:ins w:id="906" w:author="1015" w:date="2025-10-15T17:59:00Z"/>
                <w:rFonts w:asciiTheme="minorHAnsi" w:hAnsiTheme="minorHAnsi" w:cstheme="minorHAnsi"/>
                <w:b/>
                <w:bCs/>
                <w:color w:val="000000"/>
                <w:sz w:val="18"/>
                <w:szCs w:val="18"/>
                <w:lang w:eastAsia="zh-CN"/>
              </w:rPr>
            </w:pPr>
            <w:ins w:id="907" w:author="1015" w:date="2025-10-15T17:58: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xml:space="preserve">: offline </w:t>
              </w:r>
            </w:ins>
            <w:ins w:id="908" w:author="1015" w:date="2025-10-15T17:59:00Z">
              <w:r>
                <w:rPr>
                  <w:rFonts w:asciiTheme="minorHAnsi" w:hAnsiTheme="minorHAnsi" w:cstheme="minorHAnsi"/>
                  <w:b/>
                  <w:bCs/>
                  <w:color w:val="000000"/>
                  <w:sz w:val="18"/>
                  <w:szCs w:val="18"/>
                  <w:lang w:eastAsia="zh-CN"/>
                </w:rPr>
                <w:t>comments.</w:t>
              </w:r>
            </w:ins>
          </w:p>
          <w:p w14:paraId="2841A689" w14:textId="4DE65FC1" w:rsidR="00D23C66" w:rsidRDefault="00D23C66" w:rsidP="00E9278C">
            <w:pPr>
              <w:rPr>
                <w:ins w:id="909" w:author="1015" w:date="2025-10-15T17:59:00Z"/>
              </w:rPr>
            </w:pPr>
            <w:ins w:id="910" w:author="1015" w:date="2025-10-15T17:59:00Z">
              <w:r>
                <w:rPr>
                  <w:rFonts w:asciiTheme="minorHAnsi" w:hAnsiTheme="minorHAnsi" w:cstheme="minorHAnsi"/>
                  <w:b/>
                  <w:bCs/>
                  <w:color w:val="000000"/>
                  <w:sz w:val="18"/>
                  <w:szCs w:val="18"/>
                  <w:lang w:eastAsia="zh-CN"/>
                </w:rPr>
                <w:t xml:space="preserve">Ok with </w:t>
              </w:r>
            </w:ins>
            <w:proofErr w:type="spellStart"/>
            <w:ins w:id="911" w:author="1015" w:date="2025-10-15T18:00:00Z">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0095FDC1" w14:textId="57EB6C77" w:rsidR="00D23C66" w:rsidRDefault="00D23C66" w:rsidP="00E9278C">
            <w:pPr>
              <w:rPr>
                <w:ins w:id="912" w:author="1015" w:date="2025-10-15T17:57:00Z"/>
                <w:rFonts w:asciiTheme="minorHAnsi" w:hAnsiTheme="minorHAnsi" w:cstheme="minorHAnsi"/>
                <w:b/>
                <w:bCs/>
                <w:color w:val="000000"/>
                <w:sz w:val="18"/>
                <w:szCs w:val="18"/>
                <w:lang w:eastAsia="zh-CN"/>
              </w:rPr>
            </w:pPr>
            <w:ins w:id="913" w:author="1015" w:date="2025-10-15T17:59: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ins>
            <w:proofErr w:type="spellEnd"/>
          </w:p>
          <w:p w14:paraId="06278DF4" w14:textId="77777777" w:rsidR="00D23C66" w:rsidRDefault="00D23C66" w:rsidP="00E9278C">
            <w:pPr>
              <w:rPr>
                <w:ins w:id="914" w:author="1017" w:date="2025-10-17T09:15:00Z"/>
                <w:rFonts w:asciiTheme="minorHAnsi" w:hAnsiTheme="minorHAnsi" w:cstheme="minorHAnsi"/>
                <w:b/>
                <w:bCs/>
                <w:color w:val="000000"/>
                <w:sz w:val="18"/>
                <w:szCs w:val="18"/>
                <w:lang w:eastAsia="zh-CN"/>
              </w:rPr>
            </w:pPr>
            <w:ins w:id="915"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&gt;4783</w:t>
              </w:r>
            </w:ins>
          </w:p>
          <w:p w14:paraId="5A7B024F" w14:textId="77777777" w:rsidR="00950651" w:rsidRDefault="00950651" w:rsidP="00E9278C">
            <w:pPr>
              <w:rPr>
                <w:ins w:id="916" w:author="1017" w:date="2025-10-17T09:15:00Z"/>
                <w:rFonts w:asciiTheme="minorHAnsi" w:hAnsiTheme="minorHAnsi" w:cstheme="minorHAnsi"/>
                <w:b/>
                <w:bCs/>
                <w:color w:val="000000"/>
                <w:sz w:val="18"/>
                <w:szCs w:val="18"/>
                <w:lang w:eastAsia="zh-CN"/>
              </w:rPr>
            </w:pPr>
            <w:ins w:id="917" w:author="1017" w:date="2025-10-17T09:15: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xml:space="preserve"> object</w:t>
              </w:r>
            </w:ins>
          </w:p>
          <w:p w14:paraId="51464C68" w14:textId="3D125510" w:rsidR="00950651" w:rsidRPr="00FA2674" w:rsidRDefault="00950651" w:rsidP="00E9278C">
            <w:pPr>
              <w:rPr>
                <w:rFonts w:asciiTheme="minorHAnsi" w:hAnsiTheme="minorHAnsi" w:cstheme="minorHAnsi"/>
                <w:b/>
                <w:bCs/>
                <w:color w:val="000000"/>
                <w:sz w:val="18"/>
                <w:szCs w:val="18"/>
                <w:lang w:eastAsia="zh-CN"/>
              </w:rPr>
            </w:pPr>
            <w:ins w:id="918" w:author="1017" w:date="2025-10-17T09:15: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ot Pursued.</w:t>
              </w:r>
            </w:ins>
          </w:p>
        </w:tc>
        <w:tc>
          <w:tcPr>
            <w:tcW w:w="1276" w:type="dxa"/>
          </w:tcPr>
          <w:p w14:paraId="4C73713D" w14:textId="49D18EBF" w:rsidR="00E9278C" w:rsidRPr="00FA2674" w:rsidRDefault="00E9278C" w:rsidP="00E9278C">
            <w:pPr>
              <w:rPr>
                <w:rFonts w:asciiTheme="minorHAnsi" w:hAnsiTheme="minorHAnsi" w:cstheme="minorHAnsi"/>
                <w:b/>
                <w:bCs/>
                <w:color w:val="000000"/>
                <w:sz w:val="18"/>
                <w:szCs w:val="18"/>
              </w:rPr>
            </w:pPr>
            <w:r w:rsidRPr="00FA2674">
              <w:rPr>
                <w:rFonts w:asciiTheme="minorHAnsi" w:hAnsiTheme="minorHAnsi" w:cstheme="minorHAnsi"/>
                <w:sz w:val="18"/>
                <w:szCs w:val="18"/>
              </w:rPr>
              <w:t>NEC</w:t>
            </w:r>
          </w:p>
        </w:tc>
        <w:tc>
          <w:tcPr>
            <w:tcW w:w="1279" w:type="dxa"/>
          </w:tcPr>
          <w:p w14:paraId="03CC0A07" w14:textId="075E178D" w:rsidR="00E9278C" w:rsidRPr="00FA2674" w:rsidRDefault="00E9278C" w:rsidP="00E9278C">
            <w:pPr>
              <w:rPr>
                <w:rFonts w:asciiTheme="minorHAnsi" w:hAnsiTheme="minorHAnsi" w:cstheme="minorHAnsi"/>
                <w:b/>
                <w:color w:val="000000"/>
                <w:sz w:val="18"/>
                <w:szCs w:val="18"/>
              </w:rPr>
            </w:pPr>
            <w:r w:rsidRPr="00FA2674">
              <w:rPr>
                <w:rFonts w:asciiTheme="minorHAnsi" w:hAnsiTheme="minorHAnsi" w:cstheme="minorHAnsi"/>
                <w:sz w:val="18"/>
                <w:szCs w:val="18"/>
              </w:rPr>
              <w:t>Hassan Al-kanani</w:t>
            </w:r>
          </w:p>
        </w:tc>
      </w:tr>
      <w:tr w:rsidR="00126261" w:rsidRPr="00AE3753" w14:paraId="741766C9" w14:textId="77777777" w:rsidTr="00822179">
        <w:trPr>
          <w:gridBefore w:val="1"/>
          <w:wBefore w:w="18" w:type="dxa"/>
          <w:tblCellSpacing w:w="0" w:type="dxa"/>
        </w:trPr>
        <w:tc>
          <w:tcPr>
            <w:tcW w:w="990" w:type="dxa"/>
          </w:tcPr>
          <w:p w14:paraId="6E9AB248" w14:textId="33B1AB99" w:rsidR="00126261" w:rsidRDefault="00B759F6" w:rsidP="00126261">
            <w:hyperlink r:id="rId63" w:history="1">
              <w:r w:rsidR="00126261" w:rsidRPr="007557C6">
                <w:rPr>
                  <w:rStyle w:val="Hyperlink"/>
                  <w:rFonts w:asciiTheme="minorHAnsi" w:hAnsiTheme="minorHAnsi" w:cstheme="minorHAnsi"/>
                  <w:b/>
                  <w:bCs/>
                  <w:color w:val="0000FF"/>
                  <w:sz w:val="18"/>
                  <w:szCs w:val="18"/>
                </w:rPr>
                <w:t>S5-254429</w:t>
              </w:r>
            </w:hyperlink>
          </w:p>
        </w:tc>
        <w:tc>
          <w:tcPr>
            <w:tcW w:w="7229" w:type="dxa"/>
          </w:tcPr>
          <w:p w14:paraId="4210E5D2"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 xml:space="preserve">Rel-19 TS 28.105 correction to </w:t>
            </w:r>
            <w:proofErr w:type="spellStart"/>
            <w:r w:rsidRPr="007557C6">
              <w:rPr>
                <w:rFonts w:asciiTheme="minorHAnsi" w:hAnsiTheme="minorHAnsi" w:cstheme="minorHAnsi"/>
                <w:sz w:val="18"/>
                <w:szCs w:val="18"/>
              </w:rPr>
              <w:t>MLTrainingProcess</w:t>
            </w:r>
            <w:proofErr w:type="spellEnd"/>
            <w:r w:rsidRPr="007557C6">
              <w:rPr>
                <w:rFonts w:asciiTheme="minorHAnsi" w:hAnsiTheme="minorHAnsi" w:cstheme="minorHAnsi"/>
                <w:sz w:val="18"/>
                <w:szCs w:val="18"/>
              </w:rPr>
              <w:t xml:space="preserve"> attributes</w:t>
            </w:r>
          </w:p>
          <w:p w14:paraId="2124E4F2" w14:textId="77777777" w:rsidR="00126261" w:rsidRDefault="00126261" w:rsidP="00126261">
            <w:pPr>
              <w:rPr>
                <w:ins w:id="919" w:author="1015" w:date="2025-10-15T17:57:00Z"/>
                <w:rFonts w:asciiTheme="minorHAnsi" w:hAnsiTheme="minorHAnsi" w:cstheme="minorHAnsi"/>
                <w:b/>
                <w:sz w:val="18"/>
                <w:szCs w:val="18"/>
                <w:highlight w:val="cyan"/>
                <w:lang w:eastAsia="zh-CN"/>
              </w:rPr>
            </w:pPr>
            <w:r w:rsidRPr="00126261">
              <w:rPr>
                <w:rFonts w:asciiTheme="minorHAnsi" w:hAnsiTheme="minorHAnsi" w:cstheme="minorHAnsi"/>
                <w:b/>
                <w:sz w:val="18"/>
                <w:szCs w:val="18"/>
                <w:highlight w:val="cyan"/>
                <w:lang w:eastAsia="zh-CN"/>
              </w:rPr>
              <w:t>Reallocate 6.19.1 -&gt; 6.6.3</w:t>
            </w:r>
            <w:r>
              <w:rPr>
                <w:rFonts w:asciiTheme="minorHAnsi" w:hAnsiTheme="minorHAnsi" w:cstheme="minorHAnsi" w:hint="eastAsia"/>
                <w:b/>
                <w:sz w:val="18"/>
                <w:szCs w:val="18"/>
                <w:highlight w:val="cyan"/>
                <w:lang w:eastAsia="zh-CN"/>
              </w:rPr>
              <w:t>,</w:t>
            </w:r>
            <w:r>
              <w:rPr>
                <w:rFonts w:asciiTheme="minorHAnsi" w:hAnsiTheme="minorHAnsi" w:cstheme="minorHAnsi"/>
                <w:b/>
                <w:sz w:val="18"/>
                <w:szCs w:val="18"/>
                <w:highlight w:val="cyan"/>
                <w:lang w:eastAsia="zh-CN"/>
              </w:rPr>
              <w:t xml:space="preserve"> mirror CR of 4430.</w:t>
            </w:r>
          </w:p>
          <w:p w14:paraId="4A6819C5" w14:textId="2B19B6A5" w:rsidR="00D23C66" w:rsidRDefault="00D23C66" w:rsidP="00D23C66">
            <w:pPr>
              <w:rPr>
                <w:ins w:id="920" w:author="1015" w:date="2025-10-15T18:00:00Z"/>
                <w:rFonts w:asciiTheme="minorHAnsi" w:hAnsiTheme="minorHAnsi" w:cstheme="minorHAnsi"/>
                <w:b/>
                <w:bCs/>
                <w:color w:val="000000"/>
                <w:sz w:val="18"/>
                <w:szCs w:val="18"/>
                <w:lang w:eastAsia="zh-CN"/>
              </w:rPr>
            </w:pPr>
            <w:ins w:id="921" w:author="1015" w:date="2025-10-15T17:57:00Z">
              <w:r>
                <w:rPr>
                  <w:rFonts w:asciiTheme="minorHAnsi" w:hAnsiTheme="minorHAnsi" w:cstheme="minorHAnsi" w:hint="eastAsia"/>
                  <w:b/>
                  <w:bCs/>
                  <w:color w:val="000000"/>
                  <w:sz w:val="18"/>
                  <w:szCs w:val="18"/>
                  <w:lang w:eastAsia="zh-CN"/>
                </w:rPr>
                <w:t>N</w:t>
              </w:r>
              <w:r>
                <w:rPr>
                  <w:rFonts w:asciiTheme="minorHAnsi" w:hAnsiTheme="minorHAnsi" w:cstheme="minorHAnsi"/>
                  <w:b/>
                  <w:bCs/>
                  <w:color w:val="000000"/>
                  <w:sz w:val="18"/>
                  <w:szCs w:val="18"/>
                  <w:lang w:eastAsia="zh-CN"/>
                </w:rPr>
                <w:t>EC: need to add forge</w:t>
              </w:r>
            </w:ins>
          </w:p>
          <w:p w14:paraId="2614AFA5" w14:textId="77777777" w:rsidR="00D23C66" w:rsidRDefault="00D23C66" w:rsidP="00D23C66">
            <w:pPr>
              <w:rPr>
                <w:ins w:id="922" w:author="1015" w:date="2025-10-15T18:00:00Z"/>
                <w:rFonts w:asciiTheme="minorHAnsi" w:hAnsiTheme="minorHAnsi" w:cstheme="minorHAnsi"/>
                <w:b/>
                <w:bCs/>
                <w:color w:val="000000"/>
                <w:sz w:val="18"/>
                <w:szCs w:val="18"/>
                <w:lang w:eastAsia="zh-CN"/>
              </w:rPr>
            </w:pPr>
            <w:ins w:id="923" w:author="1015" w:date="2025-10-15T18:00:00Z">
              <w:r>
                <w:rPr>
                  <w:rFonts w:asciiTheme="minorHAnsi" w:hAnsiTheme="minorHAnsi" w:cstheme="minorHAnsi" w:hint="eastAsia"/>
                  <w:b/>
                  <w:bCs/>
                  <w:color w:val="000000"/>
                  <w:sz w:val="18"/>
                  <w:szCs w:val="18"/>
                  <w:lang w:eastAsia="zh-CN"/>
                </w:rPr>
                <w:t>E</w:t>
              </w:r>
              <w:r>
                <w:rPr>
                  <w:rFonts w:asciiTheme="minorHAnsi" w:hAnsiTheme="minorHAnsi" w:cstheme="minorHAnsi"/>
                  <w:b/>
                  <w:bCs/>
                  <w:color w:val="000000"/>
                  <w:sz w:val="18"/>
                  <w:szCs w:val="18"/>
                  <w:lang w:eastAsia="zh-CN"/>
                </w:rPr>
                <w:t>: offline comments.</w:t>
              </w:r>
            </w:ins>
          </w:p>
          <w:p w14:paraId="02A30777" w14:textId="4A4979B4" w:rsidR="00D23C66" w:rsidRDefault="00D23C66" w:rsidP="00D23C66">
            <w:pPr>
              <w:rPr>
                <w:ins w:id="924" w:author="1015" w:date="2025-10-15T18:00:00Z"/>
              </w:rPr>
            </w:pPr>
            <w:ins w:id="925" w:author="1015" w:date="2025-10-15T18:00:00Z">
              <w:r>
                <w:rPr>
                  <w:rFonts w:asciiTheme="minorHAnsi" w:hAnsiTheme="minorHAnsi" w:cstheme="minorHAnsi"/>
                  <w:b/>
                  <w:bCs/>
                  <w:color w:val="000000"/>
                  <w:sz w:val="18"/>
                  <w:szCs w:val="18"/>
                  <w:lang w:eastAsia="zh-CN"/>
                </w:rPr>
                <w:t xml:space="preserve">Ok with </w:t>
              </w:r>
              <w:proofErr w:type="spellStart"/>
              <w:r w:rsidRPr="00D23C66">
                <w:rPr>
                  <w:rFonts w:asciiTheme="minorHAnsi" w:hAnsiTheme="minorHAnsi" w:cstheme="minorHAnsi"/>
                  <w:b/>
                  <w:bCs/>
                  <w:color w:val="000000"/>
                  <w:sz w:val="18"/>
                  <w:szCs w:val="18"/>
                  <w:lang w:eastAsia="zh-CN"/>
                </w:rPr>
                <w:t>mLModelCoordinationGroupRef</w:t>
              </w:r>
              <w:proofErr w:type="spellEnd"/>
              <w:r w:rsidRPr="00D23C66">
                <w:rPr>
                  <w:rFonts w:asciiTheme="minorHAnsi" w:hAnsiTheme="minorHAnsi" w:cstheme="minorHAnsi"/>
                  <w:b/>
                  <w:bCs/>
                  <w:color w:val="000000"/>
                  <w:sz w:val="18"/>
                  <w:szCs w:val="18"/>
                  <w:lang w:eastAsia="zh-CN"/>
                </w:rPr>
                <w:t>, condition to be updated</w:t>
              </w:r>
            </w:ins>
          </w:p>
          <w:p w14:paraId="43620E63" w14:textId="77777777" w:rsidR="00D23C66" w:rsidRDefault="00D23C66" w:rsidP="00D23C66">
            <w:pPr>
              <w:rPr>
                <w:ins w:id="926" w:author="1015" w:date="2025-10-15T18:00:00Z"/>
                <w:rFonts w:asciiTheme="minorHAnsi" w:hAnsiTheme="minorHAnsi" w:cstheme="minorHAnsi"/>
                <w:b/>
                <w:bCs/>
                <w:color w:val="000000"/>
                <w:sz w:val="18"/>
                <w:szCs w:val="18"/>
                <w:lang w:eastAsia="zh-CN"/>
              </w:rPr>
            </w:pPr>
            <w:ins w:id="927" w:author="1015" w:date="2025-10-15T18:00:00Z">
              <w:r>
                <w:rPr>
                  <w:rFonts w:asciiTheme="minorHAnsi" w:hAnsiTheme="minorHAnsi" w:cstheme="minorHAnsi"/>
                  <w:b/>
                  <w:bCs/>
                  <w:color w:val="000000"/>
                  <w:sz w:val="18"/>
                  <w:szCs w:val="18"/>
                  <w:lang w:eastAsia="zh-CN"/>
                </w:rPr>
                <w:t xml:space="preserve">Do not agree with </w:t>
              </w:r>
              <w:proofErr w:type="spellStart"/>
              <w:r w:rsidRPr="00D23C66">
                <w:rPr>
                  <w:rFonts w:asciiTheme="minorHAnsi" w:hAnsiTheme="minorHAnsi" w:cstheme="minorHAnsi"/>
                  <w:b/>
                  <w:bCs/>
                  <w:color w:val="000000"/>
                  <w:sz w:val="18"/>
                  <w:szCs w:val="18"/>
                  <w:lang w:eastAsia="zh-CN"/>
                </w:rPr>
                <w:t>mLModelCoordinationGroupGeneratedRef</w:t>
              </w:r>
              <w:proofErr w:type="spellEnd"/>
            </w:ins>
          </w:p>
          <w:p w14:paraId="1480A3B2" w14:textId="77777777" w:rsidR="00D23C66" w:rsidRDefault="00D23C66" w:rsidP="00D23C66">
            <w:pPr>
              <w:rPr>
                <w:ins w:id="928" w:author="1015" w:date="2025-10-15T17:57:00Z"/>
                <w:rFonts w:asciiTheme="minorHAnsi" w:hAnsiTheme="minorHAnsi" w:cstheme="minorHAnsi"/>
                <w:b/>
                <w:bCs/>
                <w:color w:val="000000"/>
                <w:sz w:val="18"/>
                <w:szCs w:val="18"/>
                <w:lang w:eastAsia="zh-CN"/>
              </w:rPr>
            </w:pPr>
          </w:p>
          <w:p w14:paraId="1C3EF282" w14:textId="77777777" w:rsidR="00D23C66" w:rsidRDefault="00D23C66" w:rsidP="00D23C66">
            <w:pPr>
              <w:rPr>
                <w:ins w:id="929" w:author="1017" w:date="2025-10-17T12:39:00Z"/>
                <w:rFonts w:asciiTheme="minorHAnsi" w:hAnsiTheme="minorHAnsi" w:cstheme="minorHAnsi"/>
                <w:b/>
                <w:bCs/>
                <w:color w:val="000000"/>
                <w:sz w:val="18"/>
                <w:szCs w:val="18"/>
                <w:lang w:eastAsia="zh-CN"/>
              </w:rPr>
            </w:pPr>
            <w:ins w:id="930" w:author="1015" w:date="2025-10-15T17:57:00Z">
              <w:r>
                <w:rPr>
                  <w:rFonts w:asciiTheme="minorHAnsi" w:hAnsiTheme="minorHAnsi" w:cstheme="minorHAnsi" w:hint="eastAsia"/>
                  <w:b/>
                  <w:bCs/>
                  <w:color w:val="000000"/>
                  <w:sz w:val="18"/>
                  <w:szCs w:val="18"/>
                  <w:lang w:eastAsia="zh-CN"/>
                </w:rPr>
                <w:t>-</w:t>
              </w:r>
              <w:r>
                <w:rPr>
                  <w:rFonts w:asciiTheme="minorHAnsi" w:hAnsiTheme="minorHAnsi" w:cstheme="minorHAnsi"/>
                  <w:b/>
                  <w:bCs/>
                  <w:color w:val="000000"/>
                  <w:sz w:val="18"/>
                  <w:szCs w:val="18"/>
                  <w:lang w:eastAsia="zh-CN"/>
                </w:rPr>
                <w:t>&gt;4784</w:t>
              </w:r>
            </w:ins>
          </w:p>
          <w:p w14:paraId="32C3C0EE" w14:textId="77777777" w:rsidR="00342CD8" w:rsidRDefault="00342CD8" w:rsidP="00D23C66">
            <w:pPr>
              <w:rPr>
                <w:ins w:id="931" w:author="1017" w:date="2025-10-17T12:39:00Z"/>
                <w:rFonts w:asciiTheme="minorHAnsi" w:hAnsiTheme="minorHAnsi" w:cstheme="minorHAnsi"/>
                <w:sz w:val="18"/>
                <w:szCs w:val="18"/>
                <w:lang w:eastAsia="zh-CN"/>
              </w:rPr>
            </w:pPr>
            <w:ins w:id="932" w:author="1017" w:date="2025-10-17T12: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w:t>
              </w:r>
            </w:ins>
          </w:p>
          <w:p w14:paraId="3FB666DF" w14:textId="51AEE672" w:rsidR="00342CD8" w:rsidRPr="00FA2674" w:rsidRDefault="00342CD8" w:rsidP="00D23C66">
            <w:pPr>
              <w:rPr>
                <w:rFonts w:asciiTheme="minorHAnsi" w:hAnsiTheme="minorHAnsi" w:cstheme="minorHAnsi" w:hint="eastAsia"/>
                <w:sz w:val="18"/>
                <w:szCs w:val="18"/>
                <w:lang w:eastAsia="zh-CN"/>
              </w:rPr>
            </w:pPr>
            <w:ins w:id="933" w:author="1017" w:date="2025-10-17T12:3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53955672" w14:textId="4397E48C"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232240A9" w14:textId="35279A17" w:rsidR="00126261" w:rsidRPr="00FA2674"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E9278C" w:rsidRPr="00AE3753" w14:paraId="49DA879C" w14:textId="77777777" w:rsidTr="00822179">
        <w:trPr>
          <w:gridBefore w:val="1"/>
          <w:wBefore w:w="18" w:type="dxa"/>
          <w:tblCellSpacing w:w="0" w:type="dxa"/>
        </w:trPr>
        <w:tc>
          <w:tcPr>
            <w:tcW w:w="990" w:type="dxa"/>
            <w:shd w:val="clear" w:color="auto" w:fill="FFFFCC"/>
          </w:tcPr>
          <w:p w14:paraId="2CF5F16A" w14:textId="00DCA1B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6.6.4</w:t>
            </w:r>
          </w:p>
        </w:tc>
        <w:tc>
          <w:tcPr>
            <w:tcW w:w="8505" w:type="dxa"/>
            <w:gridSpan w:val="2"/>
            <w:shd w:val="clear" w:color="auto" w:fill="FFFFCC"/>
          </w:tcPr>
          <w:p w14:paraId="723B33B1" w14:textId="7777777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Intent driven Management Service for mobile network phase 2</w:t>
            </w:r>
          </w:p>
        </w:tc>
        <w:tc>
          <w:tcPr>
            <w:tcW w:w="1279" w:type="dxa"/>
            <w:shd w:val="clear" w:color="auto" w:fill="FFFFCC"/>
          </w:tcPr>
          <w:p w14:paraId="643AF261"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IDMS_MN_ph2</w:t>
            </w:r>
          </w:p>
        </w:tc>
      </w:tr>
      <w:tr w:rsidR="00E9278C" w:rsidRPr="00AE3753" w14:paraId="0C5D51FB" w14:textId="77777777" w:rsidTr="00822179">
        <w:trPr>
          <w:gridBefore w:val="1"/>
          <w:wBefore w:w="18" w:type="dxa"/>
          <w:tblCellSpacing w:w="0" w:type="dxa"/>
        </w:trPr>
        <w:tc>
          <w:tcPr>
            <w:tcW w:w="990" w:type="dxa"/>
            <w:shd w:val="clear" w:color="auto" w:fill="FFFFCC"/>
          </w:tcPr>
          <w:p w14:paraId="5F91479B" w14:textId="17770E3B"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6.6.5</w:t>
            </w:r>
          </w:p>
        </w:tc>
        <w:tc>
          <w:tcPr>
            <w:tcW w:w="8505" w:type="dxa"/>
            <w:gridSpan w:val="2"/>
            <w:shd w:val="clear" w:color="auto" w:fill="FFFFCC"/>
          </w:tcPr>
          <w:p w14:paraId="637500A4"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Service based management architecture</w:t>
            </w:r>
          </w:p>
        </w:tc>
        <w:tc>
          <w:tcPr>
            <w:tcW w:w="1279" w:type="dxa"/>
            <w:shd w:val="clear" w:color="auto" w:fill="FFFFCC"/>
          </w:tcPr>
          <w:p w14:paraId="1AA66CAC"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color w:val="000000"/>
              </w:rPr>
              <w:t>eSBMA</w:t>
            </w:r>
            <w:proofErr w:type="spellEnd"/>
          </w:p>
        </w:tc>
      </w:tr>
      <w:tr w:rsidR="00E9278C" w:rsidRPr="00AE3753" w14:paraId="326C2191" w14:textId="77777777" w:rsidTr="00822179">
        <w:trPr>
          <w:gridBefore w:val="1"/>
          <w:wBefore w:w="18" w:type="dxa"/>
          <w:tblCellSpacing w:w="0" w:type="dxa"/>
        </w:trPr>
        <w:tc>
          <w:tcPr>
            <w:tcW w:w="990" w:type="dxa"/>
            <w:shd w:val="clear" w:color="auto" w:fill="FFFFCC"/>
          </w:tcPr>
          <w:p w14:paraId="731ED4BC" w14:textId="68D4864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6.6.6</w:t>
            </w:r>
          </w:p>
        </w:tc>
        <w:tc>
          <w:tcPr>
            <w:tcW w:w="8505" w:type="dxa"/>
            <w:gridSpan w:val="2"/>
            <w:shd w:val="clear" w:color="auto" w:fill="FFFFCC"/>
          </w:tcPr>
          <w:p w14:paraId="00D4263D"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Network slicing provisioning rules</w:t>
            </w:r>
          </w:p>
        </w:tc>
        <w:tc>
          <w:tcPr>
            <w:tcW w:w="1279" w:type="dxa"/>
            <w:shd w:val="clear" w:color="auto" w:fill="FFFFCC"/>
          </w:tcPr>
          <w:p w14:paraId="65CBA20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NSRULE</w:t>
            </w:r>
          </w:p>
        </w:tc>
      </w:tr>
      <w:tr w:rsidR="00E9278C" w:rsidRPr="00AE3753" w14:paraId="2A6FA128" w14:textId="77777777" w:rsidTr="00822179">
        <w:trPr>
          <w:gridBefore w:val="1"/>
          <w:wBefore w:w="18" w:type="dxa"/>
          <w:tblCellSpacing w:w="0" w:type="dxa"/>
        </w:trPr>
        <w:tc>
          <w:tcPr>
            <w:tcW w:w="990" w:type="dxa"/>
            <w:shd w:val="clear" w:color="auto" w:fill="FFFFCC"/>
          </w:tcPr>
          <w:p w14:paraId="79509243" w14:textId="445C6984"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6.6.7</w:t>
            </w:r>
          </w:p>
        </w:tc>
        <w:tc>
          <w:tcPr>
            <w:tcW w:w="8505" w:type="dxa"/>
            <w:gridSpan w:val="2"/>
            <w:shd w:val="clear" w:color="auto" w:fill="FFFFCC"/>
          </w:tcPr>
          <w:p w14:paraId="23080555" w14:textId="77777777" w:rsidR="00E9278C" w:rsidRPr="00AE3753" w:rsidRDefault="00E9278C" w:rsidP="00E9278C">
            <w:pPr>
              <w:rPr>
                <w:rFonts w:asciiTheme="minorHAnsi" w:hAnsiTheme="minorHAnsi" w:cstheme="minorHAnsi"/>
                <w:b/>
                <w:bCs/>
              </w:rPr>
            </w:pPr>
            <w:r w:rsidRPr="00AE3753">
              <w:rPr>
                <w:rFonts w:asciiTheme="minorHAnsi" w:hAnsiTheme="minorHAnsi" w:cstheme="minorHAnsi"/>
                <w:b/>
                <w:bCs/>
              </w:rPr>
              <w:t>Network slice provisioning enhancement</w:t>
            </w:r>
          </w:p>
        </w:tc>
        <w:tc>
          <w:tcPr>
            <w:tcW w:w="1279" w:type="dxa"/>
            <w:shd w:val="clear" w:color="auto" w:fill="FFFFCC"/>
          </w:tcPr>
          <w:p w14:paraId="05C1646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eNETSLICE_PRO</w:t>
            </w:r>
            <w:proofErr w:type="spellEnd"/>
          </w:p>
        </w:tc>
      </w:tr>
      <w:tr w:rsidR="00E9278C" w:rsidRPr="00AE3753" w14:paraId="6F1DBEF5" w14:textId="77777777" w:rsidTr="00822179">
        <w:trPr>
          <w:gridBefore w:val="1"/>
          <w:wBefore w:w="18" w:type="dxa"/>
          <w:tblCellSpacing w:w="0" w:type="dxa"/>
        </w:trPr>
        <w:tc>
          <w:tcPr>
            <w:tcW w:w="990" w:type="dxa"/>
            <w:shd w:val="clear" w:color="auto" w:fill="FFFFCC"/>
          </w:tcPr>
          <w:p w14:paraId="17863946" w14:textId="09E857F7"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6.6.8</w:t>
            </w:r>
          </w:p>
        </w:tc>
        <w:tc>
          <w:tcPr>
            <w:tcW w:w="8505" w:type="dxa"/>
            <w:gridSpan w:val="2"/>
            <w:shd w:val="clear" w:color="auto" w:fill="FFFFCC"/>
          </w:tcPr>
          <w:p w14:paraId="134FFFAF"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Trace/MDT phase 2</w:t>
            </w:r>
          </w:p>
        </w:tc>
        <w:tc>
          <w:tcPr>
            <w:tcW w:w="1279" w:type="dxa"/>
            <w:shd w:val="clear" w:color="auto" w:fill="FFFFCC"/>
          </w:tcPr>
          <w:p w14:paraId="7F109A7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5GMDT_Ph2</w:t>
            </w:r>
          </w:p>
        </w:tc>
      </w:tr>
      <w:tr w:rsidR="00E9278C" w:rsidRPr="00AE3753" w14:paraId="0808BD0D" w14:textId="77777777" w:rsidTr="00822179">
        <w:trPr>
          <w:gridBefore w:val="1"/>
          <w:wBefore w:w="18" w:type="dxa"/>
          <w:tblCellSpacing w:w="0" w:type="dxa"/>
        </w:trPr>
        <w:tc>
          <w:tcPr>
            <w:tcW w:w="990" w:type="dxa"/>
            <w:shd w:val="clear" w:color="auto" w:fill="E2EFD9" w:themeFill="accent6" w:themeFillTint="33"/>
          </w:tcPr>
          <w:p w14:paraId="44C0A342" w14:textId="467B3ACE" w:rsidR="00E9278C" w:rsidRPr="00FA2674" w:rsidRDefault="00B759F6" w:rsidP="00E9278C">
            <w:pPr>
              <w:rPr>
                <w:rFonts w:asciiTheme="minorHAnsi" w:hAnsiTheme="minorHAnsi" w:cstheme="minorHAnsi"/>
                <w:b/>
                <w:bCs/>
                <w:color w:val="000000"/>
                <w:sz w:val="18"/>
                <w:szCs w:val="18"/>
              </w:rPr>
            </w:pPr>
            <w:hyperlink r:id="rId64" w:history="1">
              <w:r w:rsidR="00E9278C" w:rsidRPr="00FA2674">
                <w:rPr>
                  <w:rStyle w:val="Hyperlink"/>
                  <w:rFonts w:asciiTheme="minorHAnsi" w:hAnsiTheme="minorHAnsi" w:cstheme="minorHAnsi"/>
                  <w:b/>
                  <w:bCs/>
                  <w:color w:val="0000FF"/>
                  <w:sz w:val="18"/>
                  <w:szCs w:val="18"/>
                </w:rPr>
                <w:t>S5-254236</w:t>
              </w:r>
            </w:hyperlink>
          </w:p>
        </w:tc>
        <w:tc>
          <w:tcPr>
            <w:tcW w:w="7229" w:type="dxa"/>
          </w:tcPr>
          <w:p w14:paraId="66CA8F81" w14:textId="77777777" w:rsidR="00E9278C" w:rsidRDefault="00E9278C" w:rsidP="00E9278C">
            <w:pPr>
              <w:rPr>
                <w:ins w:id="934" w:author="1015" w:date="2025-10-15T18:01:00Z"/>
                <w:rFonts w:asciiTheme="minorHAnsi" w:hAnsiTheme="minorHAnsi" w:cstheme="minorHAnsi"/>
                <w:sz w:val="18"/>
                <w:szCs w:val="18"/>
              </w:rPr>
            </w:pPr>
            <w:r w:rsidRPr="00FA2674">
              <w:rPr>
                <w:rFonts w:asciiTheme="minorHAnsi" w:hAnsiTheme="minorHAnsi" w:cstheme="minorHAnsi"/>
                <w:sz w:val="18"/>
                <w:szCs w:val="18"/>
              </w:rPr>
              <w:t>Rel-18 CR TS 32.422 Corrections on MDT configurations</w:t>
            </w:r>
          </w:p>
          <w:p w14:paraId="41E292A5" w14:textId="75A6F51B" w:rsidR="00BC1074" w:rsidRPr="00FA2674" w:rsidRDefault="00BC1074" w:rsidP="00E9278C">
            <w:pPr>
              <w:rPr>
                <w:rFonts w:asciiTheme="minorHAnsi" w:hAnsiTheme="minorHAnsi" w:cstheme="minorHAnsi"/>
                <w:b/>
                <w:bCs/>
                <w:sz w:val="18"/>
                <w:szCs w:val="18"/>
              </w:rPr>
            </w:pPr>
            <w:ins w:id="935" w:author="1015" w:date="2025-10-15T18:01:00Z">
              <w:r>
                <w:rPr>
                  <w:rFonts w:asciiTheme="minorHAnsi" w:hAnsiTheme="minorHAnsi" w:cstheme="minorHAnsi"/>
                  <w:b/>
                  <w:bCs/>
                  <w:sz w:val="18"/>
                  <w:szCs w:val="18"/>
                  <w:lang w:eastAsia="zh-CN"/>
                </w:rPr>
                <w:t>A</w:t>
              </w:r>
              <w:r>
                <w:rPr>
                  <w:rFonts w:asciiTheme="minorHAnsi" w:hAnsiTheme="minorHAnsi" w:cstheme="minorHAnsi" w:hint="eastAsia"/>
                  <w:b/>
                  <w:bCs/>
                  <w:sz w:val="18"/>
                  <w:szCs w:val="18"/>
                  <w:lang w:eastAsia="zh-CN"/>
                </w:rPr>
                <w:t>greed</w:t>
              </w:r>
            </w:ins>
          </w:p>
        </w:tc>
        <w:tc>
          <w:tcPr>
            <w:tcW w:w="1276" w:type="dxa"/>
          </w:tcPr>
          <w:p w14:paraId="2D43EE99" w14:textId="106F038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22253255" w14:textId="0DE80F38"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31171E25" w14:textId="77777777" w:rsidTr="00822179">
        <w:trPr>
          <w:gridBefore w:val="1"/>
          <w:wBefore w:w="18" w:type="dxa"/>
          <w:tblCellSpacing w:w="0" w:type="dxa"/>
        </w:trPr>
        <w:tc>
          <w:tcPr>
            <w:tcW w:w="990" w:type="dxa"/>
            <w:shd w:val="clear" w:color="auto" w:fill="E2EFD9" w:themeFill="accent6" w:themeFillTint="33"/>
          </w:tcPr>
          <w:p w14:paraId="637D8736" w14:textId="1A9C91E7" w:rsidR="00E9278C" w:rsidRPr="00FA2674" w:rsidRDefault="00B759F6" w:rsidP="00E9278C">
            <w:pPr>
              <w:rPr>
                <w:rFonts w:asciiTheme="minorHAnsi" w:hAnsiTheme="minorHAnsi" w:cstheme="minorHAnsi"/>
                <w:b/>
                <w:bCs/>
                <w:color w:val="000000"/>
                <w:sz w:val="18"/>
                <w:szCs w:val="18"/>
              </w:rPr>
            </w:pPr>
            <w:hyperlink r:id="rId65" w:history="1">
              <w:r w:rsidR="00E9278C" w:rsidRPr="00FA2674">
                <w:rPr>
                  <w:rStyle w:val="Hyperlink"/>
                  <w:rFonts w:asciiTheme="minorHAnsi" w:hAnsiTheme="minorHAnsi" w:cstheme="minorHAnsi"/>
                  <w:b/>
                  <w:bCs/>
                  <w:color w:val="0000FF"/>
                  <w:sz w:val="18"/>
                  <w:szCs w:val="18"/>
                </w:rPr>
                <w:t>S5-254237</w:t>
              </w:r>
            </w:hyperlink>
          </w:p>
        </w:tc>
        <w:tc>
          <w:tcPr>
            <w:tcW w:w="7229" w:type="dxa"/>
          </w:tcPr>
          <w:p w14:paraId="62FE804A" w14:textId="77777777" w:rsidR="00E9278C" w:rsidRDefault="00E9278C" w:rsidP="00E9278C">
            <w:pPr>
              <w:rPr>
                <w:ins w:id="936" w:author="1015" w:date="2025-10-15T18:01:00Z"/>
                <w:rFonts w:asciiTheme="minorHAnsi" w:hAnsiTheme="minorHAnsi" w:cstheme="minorHAnsi"/>
                <w:sz w:val="18"/>
                <w:szCs w:val="18"/>
              </w:rPr>
            </w:pPr>
            <w:r w:rsidRPr="00FA2674">
              <w:rPr>
                <w:rFonts w:asciiTheme="minorHAnsi" w:hAnsiTheme="minorHAnsi" w:cstheme="minorHAnsi"/>
                <w:sz w:val="18"/>
                <w:szCs w:val="18"/>
              </w:rPr>
              <w:t>Rel-19 CR TS 32.422 Corrections on MDT configurations</w:t>
            </w:r>
          </w:p>
          <w:p w14:paraId="61B91E8C" w14:textId="557D4796" w:rsidR="00BC1074" w:rsidRPr="00FA2674" w:rsidRDefault="00BC1074" w:rsidP="00E9278C">
            <w:pPr>
              <w:rPr>
                <w:rFonts w:asciiTheme="minorHAnsi" w:hAnsiTheme="minorHAnsi" w:cstheme="minorHAnsi"/>
                <w:b/>
                <w:bCs/>
                <w:sz w:val="18"/>
                <w:szCs w:val="18"/>
                <w:lang w:eastAsia="zh-CN"/>
              </w:rPr>
            </w:pPr>
            <w:ins w:id="937" w:author="1015" w:date="2025-10-15T18:01: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15D5CB56" w14:textId="2EE6AC6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5E659FD" w14:textId="62719CD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B40FB13" w14:textId="77777777" w:rsidTr="00822179">
        <w:trPr>
          <w:gridBefore w:val="1"/>
          <w:wBefore w:w="18" w:type="dxa"/>
          <w:tblCellSpacing w:w="0" w:type="dxa"/>
        </w:trPr>
        <w:tc>
          <w:tcPr>
            <w:tcW w:w="990" w:type="dxa"/>
            <w:shd w:val="clear" w:color="auto" w:fill="DEEAF6" w:themeFill="accent5" w:themeFillTint="33"/>
          </w:tcPr>
          <w:p w14:paraId="45D43936" w14:textId="3B9BA284" w:rsidR="00E9278C" w:rsidRPr="00FA2674" w:rsidRDefault="00B759F6" w:rsidP="00E9278C">
            <w:pPr>
              <w:rPr>
                <w:rFonts w:asciiTheme="minorHAnsi" w:hAnsiTheme="minorHAnsi" w:cstheme="minorHAnsi"/>
                <w:b/>
                <w:bCs/>
                <w:color w:val="000000"/>
                <w:sz w:val="18"/>
                <w:szCs w:val="18"/>
              </w:rPr>
            </w:pPr>
            <w:hyperlink r:id="rId66" w:history="1">
              <w:r w:rsidR="00E9278C" w:rsidRPr="00FA2674">
                <w:rPr>
                  <w:rStyle w:val="Hyperlink"/>
                  <w:rFonts w:asciiTheme="minorHAnsi" w:hAnsiTheme="minorHAnsi" w:cstheme="minorHAnsi"/>
                  <w:b/>
                  <w:bCs/>
                  <w:color w:val="0000FF"/>
                  <w:sz w:val="18"/>
                  <w:szCs w:val="18"/>
                </w:rPr>
                <w:t>S5-254238</w:t>
              </w:r>
            </w:hyperlink>
          </w:p>
        </w:tc>
        <w:tc>
          <w:tcPr>
            <w:tcW w:w="7229" w:type="dxa"/>
          </w:tcPr>
          <w:p w14:paraId="5E5D340B" w14:textId="77777777" w:rsidR="00E9278C" w:rsidRDefault="00E9278C" w:rsidP="00E9278C">
            <w:pPr>
              <w:rPr>
                <w:ins w:id="938" w:author="1015" w:date="2025-10-15T18:02:00Z"/>
                <w:rFonts w:asciiTheme="minorHAnsi" w:hAnsiTheme="minorHAnsi" w:cstheme="minorHAnsi"/>
                <w:sz w:val="18"/>
                <w:szCs w:val="18"/>
              </w:rPr>
            </w:pPr>
            <w:r w:rsidRPr="00FA2674">
              <w:rPr>
                <w:rFonts w:asciiTheme="minorHAnsi" w:hAnsiTheme="minorHAnsi" w:cstheme="minorHAnsi"/>
                <w:sz w:val="18"/>
                <w:szCs w:val="18"/>
              </w:rPr>
              <w:t>Rel-18 CR TS 28.622 Corrections on Allowed Data Category</w:t>
            </w:r>
          </w:p>
          <w:p w14:paraId="0188DC45" w14:textId="77777777" w:rsidR="00BC1074" w:rsidRDefault="00BC1074" w:rsidP="00E9278C">
            <w:pPr>
              <w:rPr>
                <w:ins w:id="939" w:author="1015" w:date="2025-10-15T18:03:00Z"/>
                <w:rFonts w:asciiTheme="minorHAnsi" w:hAnsiTheme="minorHAnsi" w:cstheme="minorHAnsi"/>
                <w:b/>
                <w:bCs/>
                <w:sz w:val="18"/>
                <w:szCs w:val="18"/>
                <w:lang w:eastAsia="zh-CN"/>
              </w:rPr>
            </w:pPr>
            <w:ins w:id="940" w:author="1015" w:date="2025-10-15T18:02: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do not agree with the ch</w:t>
              </w:r>
            </w:ins>
            <w:ins w:id="941" w:author="1015" w:date="2025-10-15T18:03:00Z">
              <w:r>
                <w:rPr>
                  <w:rFonts w:asciiTheme="minorHAnsi" w:hAnsiTheme="minorHAnsi" w:cstheme="minorHAnsi"/>
                  <w:b/>
                  <w:bCs/>
                  <w:sz w:val="18"/>
                  <w:szCs w:val="18"/>
                  <w:lang w:eastAsia="zh-CN"/>
                </w:rPr>
                <w:t>ange. Keep the existing categories.</w:t>
              </w:r>
            </w:ins>
          </w:p>
          <w:p w14:paraId="634E7665" w14:textId="77777777" w:rsidR="00BC1074" w:rsidRDefault="00BC1074" w:rsidP="00E9278C">
            <w:pPr>
              <w:rPr>
                <w:ins w:id="942" w:author="1015" w:date="2025-10-15T18:04:00Z"/>
                <w:rFonts w:asciiTheme="minorHAnsi" w:hAnsiTheme="minorHAnsi" w:cstheme="minorHAnsi"/>
                <w:b/>
                <w:bCs/>
                <w:sz w:val="18"/>
                <w:szCs w:val="18"/>
                <w:lang w:eastAsia="zh-CN"/>
              </w:rPr>
            </w:pPr>
            <w:ins w:id="943" w:author="1015" w:date="2025-10-15T18:03:00Z">
              <w:r>
                <w:rPr>
                  <w:rFonts w:asciiTheme="minorHAnsi" w:hAnsiTheme="minorHAnsi" w:cstheme="minorHAnsi" w:hint="eastAsia"/>
                  <w:b/>
                  <w:bCs/>
                  <w:sz w:val="18"/>
                  <w:szCs w:val="18"/>
                  <w:lang w:eastAsia="zh-CN"/>
                </w:rPr>
                <w:t>H</w:t>
              </w:r>
              <w:r>
                <w:rPr>
                  <w:rFonts w:asciiTheme="minorHAnsi" w:hAnsiTheme="minorHAnsi" w:cstheme="minorHAnsi"/>
                  <w:b/>
                  <w:bCs/>
                  <w:sz w:val="18"/>
                  <w:szCs w:val="18"/>
                  <w:lang w:eastAsia="zh-CN"/>
                </w:rPr>
                <w:t>W: agree with N. The category could be extended.</w:t>
              </w:r>
            </w:ins>
          </w:p>
          <w:p w14:paraId="05F9D86E" w14:textId="77777777" w:rsidR="00862766" w:rsidRDefault="00862766" w:rsidP="00E9278C">
            <w:pPr>
              <w:rPr>
                <w:ins w:id="944" w:author="1017" w:date="2025-10-17T09:15:00Z"/>
                <w:rFonts w:asciiTheme="minorHAnsi" w:hAnsiTheme="minorHAnsi" w:cstheme="minorHAnsi"/>
                <w:b/>
                <w:bCs/>
                <w:sz w:val="18"/>
                <w:szCs w:val="18"/>
                <w:lang w:eastAsia="zh-CN"/>
              </w:rPr>
            </w:pPr>
            <w:ins w:id="945" w:author="1015" w:date="2025-10-15T18:04:00Z">
              <w:r>
                <w:rPr>
                  <w:rFonts w:asciiTheme="minorHAnsi" w:hAnsiTheme="minorHAnsi" w:cstheme="minorHAnsi" w:hint="eastAsia"/>
                  <w:b/>
                  <w:bCs/>
                  <w:sz w:val="18"/>
                  <w:szCs w:val="18"/>
                  <w:lang w:eastAsia="zh-CN"/>
                </w:rPr>
                <w:t>K</w:t>
              </w:r>
              <w:r>
                <w:rPr>
                  <w:rFonts w:asciiTheme="minorHAnsi" w:hAnsiTheme="minorHAnsi" w:cstheme="minorHAnsi"/>
                  <w:b/>
                  <w:bCs/>
                  <w:sz w:val="18"/>
                  <w:szCs w:val="18"/>
                  <w:lang w:eastAsia="zh-CN"/>
                </w:rPr>
                <w:t>eep open.</w:t>
              </w:r>
            </w:ins>
          </w:p>
          <w:p w14:paraId="59653CED" w14:textId="77777777" w:rsidR="00253398" w:rsidRDefault="00253398" w:rsidP="00E9278C">
            <w:pPr>
              <w:rPr>
                <w:ins w:id="946" w:author="1017" w:date="2025-10-17T09:15:00Z"/>
                <w:rFonts w:asciiTheme="minorHAnsi" w:hAnsiTheme="minorHAnsi" w:cstheme="minorHAnsi"/>
                <w:b/>
                <w:bCs/>
                <w:sz w:val="18"/>
                <w:szCs w:val="18"/>
                <w:lang w:eastAsia="zh-CN"/>
              </w:rPr>
            </w:pPr>
            <w:ins w:id="947" w:author="1017" w:date="2025-10-17T09:15: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79A39778" w14:textId="03D65A2D" w:rsidR="00253398" w:rsidRPr="00862766" w:rsidRDefault="00253398" w:rsidP="00E9278C">
            <w:pPr>
              <w:rPr>
                <w:rFonts w:asciiTheme="minorHAnsi" w:hAnsiTheme="minorHAnsi" w:cstheme="minorHAnsi"/>
                <w:b/>
                <w:bCs/>
                <w:sz w:val="18"/>
                <w:szCs w:val="18"/>
                <w:lang w:eastAsia="zh-CN"/>
              </w:rPr>
            </w:pPr>
            <w:ins w:id="948" w:author="1017" w:date="2025-10-17T09:15: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13F6C20B" w14:textId="5C28B56A"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7C7EE5C0" w14:textId="20C47EE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E8133E6" w14:textId="77777777" w:rsidTr="00822179">
        <w:trPr>
          <w:gridBefore w:val="1"/>
          <w:wBefore w:w="18" w:type="dxa"/>
          <w:tblCellSpacing w:w="0" w:type="dxa"/>
        </w:trPr>
        <w:tc>
          <w:tcPr>
            <w:tcW w:w="990" w:type="dxa"/>
            <w:shd w:val="clear" w:color="auto" w:fill="DEEAF6" w:themeFill="accent5" w:themeFillTint="33"/>
          </w:tcPr>
          <w:p w14:paraId="7607F8AA" w14:textId="2D45EE4A" w:rsidR="00E9278C" w:rsidRPr="00FA2674" w:rsidRDefault="00B759F6" w:rsidP="00E9278C">
            <w:pPr>
              <w:rPr>
                <w:rFonts w:asciiTheme="minorHAnsi" w:hAnsiTheme="minorHAnsi" w:cstheme="minorHAnsi"/>
                <w:b/>
                <w:bCs/>
                <w:color w:val="000000"/>
                <w:sz w:val="18"/>
                <w:szCs w:val="18"/>
              </w:rPr>
            </w:pPr>
            <w:hyperlink r:id="rId67" w:history="1">
              <w:r w:rsidR="00E9278C" w:rsidRPr="00FA2674">
                <w:rPr>
                  <w:rStyle w:val="Hyperlink"/>
                  <w:rFonts w:asciiTheme="minorHAnsi" w:hAnsiTheme="minorHAnsi" w:cstheme="minorHAnsi"/>
                  <w:b/>
                  <w:bCs/>
                  <w:color w:val="0000FF"/>
                  <w:sz w:val="18"/>
                  <w:szCs w:val="18"/>
                </w:rPr>
                <w:t>S5-254239</w:t>
              </w:r>
            </w:hyperlink>
          </w:p>
        </w:tc>
        <w:tc>
          <w:tcPr>
            <w:tcW w:w="7229" w:type="dxa"/>
          </w:tcPr>
          <w:p w14:paraId="5A8046AF" w14:textId="77777777" w:rsidR="00E9278C" w:rsidRDefault="00E9278C" w:rsidP="00E9278C">
            <w:pPr>
              <w:rPr>
                <w:ins w:id="949" w:author="1017" w:date="2025-10-17T09:16:00Z"/>
                <w:rFonts w:asciiTheme="minorHAnsi" w:hAnsiTheme="minorHAnsi" w:cstheme="minorHAnsi"/>
                <w:sz w:val="18"/>
                <w:szCs w:val="18"/>
              </w:rPr>
            </w:pPr>
            <w:r w:rsidRPr="00FA2674">
              <w:rPr>
                <w:rFonts w:asciiTheme="minorHAnsi" w:hAnsiTheme="minorHAnsi" w:cstheme="minorHAnsi"/>
                <w:sz w:val="18"/>
                <w:szCs w:val="18"/>
              </w:rPr>
              <w:t>Rel-19 CR TS 28.622 Corrections on Allowed Data Category</w:t>
            </w:r>
          </w:p>
          <w:p w14:paraId="062486A9" w14:textId="77777777" w:rsidR="00253398" w:rsidRDefault="00253398" w:rsidP="00253398">
            <w:pPr>
              <w:rPr>
                <w:ins w:id="950" w:author="1017" w:date="2025-10-17T09:16:00Z"/>
                <w:rFonts w:asciiTheme="minorHAnsi" w:hAnsiTheme="minorHAnsi" w:cstheme="minorHAnsi"/>
                <w:b/>
                <w:bCs/>
                <w:sz w:val="18"/>
                <w:szCs w:val="18"/>
                <w:lang w:eastAsia="zh-CN"/>
              </w:rPr>
            </w:pPr>
            <w:ins w:id="951"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2ADB8A18" w14:textId="424EC821" w:rsidR="00253398" w:rsidRPr="00FA2674" w:rsidRDefault="00253398" w:rsidP="00253398">
            <w:pPr>
              <w:rPr>
                <w:rFonts w:asciiTheme="minorHAnsi" w:hAnsiTheme="minorHAnsi" w:cstheme="minorHAnsi"/>
                <w:b/>
                <w:bCs/>
                <w:sz w:val="18"/>
                <w:szCs w:val="18"/>
              </w:rPr>
            </w:pPr>
            <w:ins w:id="952"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434D89C5" w14:textId="3D8ECA9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0AB163F" w14:textId="29FF1E2F"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E3FCAA1" w14:textId="77777777" w:rsidTr="00822179">
        <w:trPr>
          <w:gridBefore w:val="1"/>
          <w:wBefore w:w="18" w:type="dxa"/>
          <w:tblCellSpacing w:w="0" w:type="dxa"/>
        </w:trPr>
        <w:tc>
          <w:tcPr>
            <w:tcW w:w="990" w:type="dxa"/>
            <w:shd w:val="clear" w:color="auto" w:fill="DEEAF6" w:themeFill="accent5" w:themeFillTint="33"/>
          </w:tcPr>
          <w:p w14:paraId="24266934" w14:textId="3B35B94E" w:rsidR="00E9278C" w:rsidRPr="00FA2674" w:rsidRDefault="00B759F6" w:rsidP="00E9278C">
            <w:pPr>
              <w:rPr>
                <w:rFonts w:asciiTheme="minorHAnsi" w:hAnsiTheme="minorHAnsi" w:cstheme="minorHAnsi"/>
                <w:b/>
                <w:bCs/>
                <w:color w:val="000000"/>
                <w:sz w:val="18"/>
                <w:szCs w:val="18"/>
              </w:rPr>
            </w:pPr>
            <w:hyperlink r:id="rId68" w:history="1">
              <w:r w:rsidR="00E9278C" w:rsidRPr="00FA2674">
                <w:rPr>
                  <w:rStyle w:val="Hyperlink"/>
                  <w:rFonts w:asciiTheme="minorHAnsi" w:hAnsiTheme="minorHAnsi" w:cstheme="minorHAnsi"/>
                  <w:b/>
                  <w:bCs/>
                  <w:color w:val="0000FF"/>
                  <w:sz w:val="18"/>
                  <w:szCs w:val="18"/>
                </w:rPr>
                <w:t>S5-254240</w:t>
              </w:r>
            </w:hyperlink>
          </w:p>
        </w:tc>
        <w:tc>
          <w:tcPr>
            <w:tcW w:w="7229" w:type="dxa"/>
          </w:tcPr>
          <w:p w14:paraId="2BD95A3C" w14:textId="77777777" w:rsidR="00E9278C" w:rsidRDefault="00E9278C" w:rsidP="00E9278C">
            <w:pPr>
              <w:rPr>
                <w:ins w:id="953" w:author="1017" w:date="2025-10-17T09:16:00Z"/>
                <w:rFonts w:asciiTheme="minorHAnsi" w:hAnsiTheme="minorHAnsi" w:cstheme="minorHAnsi"/>
                <w:sz w:val="18"/>
                <w:szCs w:val="18"/>
              </w:rPr>
            </w:pPr>
            <w:r w:rsidRPr="00FA2674">
              <w:rPr>
                <w:rFonts w:asciiTheme="minorHAnsi" w:hAnsiTheme="minorHAnsi" w:cstheme="minorHAnsi"/>
                <w:sz w:val="18"/>
                <w:szCs w:val="18"/>
              </w:rPr>
              <w:t>Rel-20 CR TS 28.622 Corrections on Allowed Data Category</w:t>
            </w:r>
          </w:p>
          <w:p w14:paraId="4C676BD0" w14:textId="77777777" w:rsidR="00E84E6D" w:rsidRDefault="00E84E6D" w:rsidP="00E84E6D">
            <w:pPr>
              <w:rPr>
                <w:ins w:id="954" w:author="1017" w:date="2025-10-17T09:16:00Z"/>
                <w:rFonts w:asciiTheme="minorHAnsi" w:hAnsiTheme="minorHAnsi" w:cstheme="minorHAnsi"/>
                <w:b/>
                <w:bCs/>
                <w:sz w:val="18"/>
                <w:szCs w:val="18"/>
                <w:lang w:eastAsia="zh-CN"/>
              </w:rPr>
            </w:pPr>
            <w:ins w:id="955"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709EA89C" w14:textId="369FF75C" w:rsidR="00E84E6D" w:rsidRPr="00FA2674" w:rsidRDefault="00E84E6D" w:rsidP="00E84E6D">
            <w:pPr>
              <w:rPr>
                <w:rFonts w:asciiTheme="minorHAnsi" w:hAnsiTheme="minorHAnsi" w:cstheme="minorHAnsi"/>
                <w:b/>
                <w:bCs/>
                <w:sz w:val="18"/>
                <w:szCs w:val="18"/>
              </w:rPr>
            </w:pPr>
            <w:ins w:id="956"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11B755C5" w14:textId="45D26C4B"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41622C06" w14:textId="34916285"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6E3B2EB" w14:textId="77777777" w:rsidTr="00822179">
        <w:trPr>
          <w:gridBefore w:val="1"/>
          <w:wBefore w:w="18" w:type="dxa"/>
          <w:tblCellSpacing w:w="0" w:type="dxa"/>
        </w:trPr>
        <w:tc>
          <w:tcPr>
            <w:tcW w:w="990" w:type="dxa"/>
            <w:shd w:val="clear" w:color="auto" w:fill="DEEAF6" w:themeFill="accent5" w:themeFillTint="33"/>
          </w:tcPr>
          <w:p w14:paraId="796B9E51" w14:textId="487D6A06" w:rsidR="00E9278C" w:rsidRPr="00FA2674" w:rsidRDefault="00B759F6" w:rsidP="00E9278C">
            <w:pPr>
              <w:rPr>
                <w:rFonts w:asciiTheme="minorHAnsi" w:hAnsiTheme="minorHAnsi" w:cstheme="minorHAnsi"/>
                <w:b/>
                <w:bCs/>
                <w:color w:val="000000"/>
                <w:sz w:val="18"/>
                <w:szCs w:val="18"/>
              </w:rPr>
            </w:pPr>
            <w:hyperlink r:id="rId69" w:history="1">
              <w:r w:rsidR="00E9278C" w:rsidRPr="00FA2674">
                <w:rPr>
                  <w:rStyle w:val="Hyperlink"/>
                  <w:rFonts w:asciiTheme="minorHAnsi" w:hAnsiTheme="minorHAnsi" w:cstheme="minorHAnsi"/>
                  <w:b/>
                  <w:bCs/>
                  <w:color w:val="0000FF"/>
                  <w:sz w:val="18"/>
                  <w:szCs w:val="18"/>
                </w:rPr>
                <w:t>S5-254241</w:t>
              </w:r>
            </w:hyperlink>
          </w:p>
        </w:tc>
        <w:tc>
          <w:tcPr>
            <w:tcW w:w="7229" w:type="dxa"/>
          </w:tcPr>
          <w:p w14:paraId="2C6E9316" w14:textId="77777777" w:rsidR="00E9278C" w:rsidRDefault="00E9278C" w:rsidP="00E9278C">
            <w:pPr>
              <w:rPr>
                <w:ins w:id="957" w:author="1017" w:date="2025-10-17T09:16:00Z"/>
                <w:rFonts w:asciiTheme="minorHAnsi" w:hAnsiTheme="minorHAnsi" w:cstheme="minorHAnsi"/>
                <w:sz w:val="18"/>
                <w:szCs w:val="18"/>
              </w:rPr>
            </w:pPr>
            <w:r w:rsidRPr="00FA2674">
              <w:rPr>
                <w:rFonts w:asciiTheme="minorHAnsi" w:hAnsiTheme="minorHAnsi" w:cstheme="minorHAnsi"/>
                <w:sz w:val="18"/>
                <w:szCs w:val="18"/>
              </w:rPr>
              <w:t>Rel-18 CR TS 28.623 Corrections on Allowed Data Category</w:t>
            </w:r>
          </w:p>
          <w:p w14:paraId="290D6CEA" w14:textId="77777777" w:rsidR="00E84E6D" w:rsidRDefault="00E84E6D" w:rsidP="00E84E6D">
            <w:pPr>
              <w:rPr>
                <w:ins w:id="958" w:author="1017" w:date="2025-10-17T09:16:00Z"/>
                <w:rFonts w:asciiTheme="minorHAnsi" w:hAnsiTheme="minorHAnsi" w:cstheme="minorHAnsi"/>
                <w:b/>
                <w:bCs/>
                <w:sz w:val="18"/>
                <w:szCs w:val="18"/>
                <w:lang w:eastAsia="zh-CN"/>
              </w:rPr>
            </w:pPr>
            <w:ins w:id="959"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30A58369" w14:textId="03181026" w:rsidR="00E84E6D" w:rsidRPr="00FA2674" w:rsidRDefault="00E84E6D" w:rsidP="00E84E6D">
            <w:pPr>
              <w:rPr>
                <w:rFonts w:asciiTheme="minorHAnsi" w:hAnsiTheme="minorHAnsi" w:cstheme="minorHAnsi"/>
                <w:b/>
                <w:bCs/>
                <w:sz w:val="18"/>
                <w:szCs w:val="18"/>
              </w:rPr>
            </w:pPr>
            <w:ins w:id="960"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58AF21E5" w14:textId="107794C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1B4245C" w14:textId="56944BAC"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E6012A6" w14:textId="77777777" w:rsidTr="00822179">
        <w:trPr>
          <w:gridBefore w:val="1"/>
          <w:wBefore w:w="18" w:type="dxa"/>
          <w:tblCellSpacing w:w="0" w:type="dxa"/>
        </w:trPr>
        <w:tc>
          <w:tcPr>
            <w:tcW w:w="990" w:type="dxa"/>
            <w:shd w:val="clear" w:color="auto" w:fill="DEEAF6" w:themeFill="accent5" w:themeFillTint="33"/>
          </w:tcPr>
          <w:p w14:paraId="5794D595" w14:textId="1227DF1A" w:rsidR="00E9278C" w:rsidRPr="00FA2674" w:rsidRDefault="00B759F6" w:rsidP="00E9278C">
            <w:pPr>
              <w:rPr>
                <w:rFonts w:asciiTheme="minorHAnsi" w:hAnsiTheme="minorHAnsi" w:cstheme="minorHAnsi"/>
                <w:b/>
                <w:bCs/>
                <w:color w:val="000000"/>
                <w:sz w:val="18"/>
                <w:szCs w:val="18"/>
              </w:rPr>
            </w:pPr>
            <w:hyperlink r:id="rId70" w:history="1">
              <w:r w:rsidR="00E9278C" w:rsidRPr="00FA2674">
                <w:rPr>
                  <w:rStyle w:val="Hyperlink"/>
                  <w:rFonts w:asciiTheme="minorHAnsi" w:hAnsiTheme="minorHAnsi" w:cstheme="minorHAnsi"/>
                  <w:b/>
                  <w:bCs/>
                  <w:color w:val="0000FF"/>
                  <w:sz w:val="18"/>
                  <w:szCs w:val="18"/>
                </w:rPr>
                <w:t>S5-254242</w:t>
              </w:r>
            </w:hyperlink>
          </w:p>
        </w:tc>
        <w:tc>
          <w:tcPr>
            <w:tcW w:w="7229" w:type="dxa"/>
          </w:tcPr>
          <w:p w14:paraId="4C08ED62" w14:textId="77777777" w:rsidR="00E9278C" w:rsidRDefault="00E9278C" w:rsidP="00E9278C">
            <w:pPr>
              <w:rPr>
                <w:ins w:id="961" w:author="1017" w:date="2025-10-17T09:16:00Z"/>
                <w:rFonts w:asciiTheme="minorHAnsi" w:hAnsiTheme="minorHAnsi" w:cstheme="minorHAnsi"/>
                <w:sz w:val="18"/>
                <w:szCs w:val="18"/>
              </w:rPr>
            </w:pPr>
            <w:r w:rsidRPr="00FA2674">
              <w:rPr>
                <w:rFonts w:asciiTheme="minorHAnsi" w:hAnsiTheme="minorHAnsi" w:cstheme="minorHAnsi"/>
                <w:sz w:val="18"/>
                <w:szCs w:val="18"/>
              </w:rPr>
              <w:t>Rel-19 CR TS 28.623 Corrections on Allowed Data Category</w:t>
            </w:r>
          </w:p>
          <w:p w14:paraId="0D87AF68" w14:textId="77777777" w:rsidR="00E84E6D" w:rsidRDefault="00E84E6D" w:rsidP="00E84E6D">
            <w:pPr>
              <w:rPr>
                <w:ins w:id="962" w:author="1017" w:date="2025-10-17T09:16:00Z"/>
                <w:rFonts w:asciiTheme="minorHAnsi" w:hAnsiTheme="minorHAnsi" w:cstheme="minorHAnsi"/>
                <w:b/>
                <w:bCs/>
                <w:sz w:val="18"/>
                <w:szCs w:val="18"/>
                <w:lang w:eastAsia="zh-CN"/>
              </w:rPr>
            </w:pPr>
            <w:ins w:id="963"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03D29F4E" w14:textId="2960E45A" w:rsidR="00E84E6D" w:rsidRPr="00FA2674" w:rsidRDefault="00E84E6D" w:rsidP="00E84E6D">
            <w:pPr>
              <w:rPr>
                <w:rFonts w:asciiTheme="minorHAnsi" w:hAnsiTheme="minorHAnsi" w:cstheme="minorHAnsi"/>
                <w:b/>
                <w:bCs/>
                <w:sz w:val="18"/>
                <w:szCs w:val="18"/>
              </w:rPr>
            </w:pPr>
            <w:ins w:id="964"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42363593" w14:textId="7A1CEE5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34B211C2" w14:textId="42F17F9D"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58F17A9B" w14:textId="77777777" w:rsidTr="00822179">
        <w:trPr>
          <w:gridBefore w:val="1"/>
          <w:wBefore w:w="18" w:type="dxa"/>
          <w:tblCellSpacing w:w="0" w:type="dxa"/>
        </w:trPr>
        <w:tc>
          <w:tcPr>
            <w:tcW w:w="990" w:type="dxa"/>
            <w:shd w:val="clear" w:color="auto" w:fill="DEEAF6" w:themeFill="accent5" w:themeFillTint="33"/>
          </w:tcPr>
          <w:p w14:paraId="394FD4E2" w14:textId="45B9806D" w:rsidR="00E9278C" w:rsidRPr="00FA2674" w:rsidRDefault="00B759F6" w:rsidP="00E9278C">
            <w:pPr>
              <w:rPr>
                <w:rFonts w:asciiTheme="minorHAnsi" w:hAnsiTheme="minorHAnsi" w:cstheme="minorHAnsi"/>
                <w:b/>
                <w:bCs/>
                <w:color w:val="000000"/>
                <w:sz w:val="18"/>
                <w:szCs w:val="18"/>
              </w:rPr>
            </w:pPr>
            <w:hyperlink r:id="rId71" w:history="1">
              <w:r w:rsidR="00E9278C" w:rsidRPr="00FA2674">
                <w:rPr>
                  <w:rStyle w:val="Hyperlink"/>
                  <w:rFonts w:asciiTheme="minorHAnsi" w:hAnsiTheme="minorHAnsi" w:cstheme="minorHAnsi"/>
                  <w:b/>
                  <w:bCs/>
                  <w:color w:val="0000FF"/>
                  <w:sz w:val="18"/>
                  <w:szCs w:val="18"/>
                </w:rPr>
                <w:t>S5-254243</w:t>
              </w:r>
            </w:hyperlink>
          </w:p>
        </w:tc>
        <w:tc>
          <w:tcPr>
            <w:tcW w:w="7229" w:type="dxa"/>
          </w:tcPr>
          <w:p w14:paraId="7A70E2E2" w14:textId="77777777" w:rsidR="00E9278C" w:rsidRDefault="00E9278C" w:rsidP="00E9278C">
            <w:pPr>
              <w:rPr>
                <w:ins w:id="965" w:author="1017" w:date="2025-10-17T09:16:00Z"/>
                <w:rFonts w:asciiTheme="minorHAnsi" w:hAnsiTheme="minorHAnsi" w:cstheme="minorHAnsi"/>
                <w:sz w:val="18"/>
                <w:szCs w:val="18"/>
              </w:rPr>
            </w:pPr>
            <w:r w:rsidRPr="00FA2674">
              <w:rPr>
                <w:rFonts w:asciiTheme="minorHAnsi" w:hAnsiTheme="minorHAnsi" w:cstheme="minorHAnsi"/>
                <w:sz w:val="18"/>
                <w:szCs w:val="18"/>
              </w:rPr>
              <w:t>Rel-20 CR TS 28.623 Corrections on Allowed Data Category</w:t>
            </w:r>
          </w:p>
          <w:p w14:paraId="57BCEEC9" w14:textId="77777777" w:rsidR="00E84E6D" w:rsidRDefault="00E84E6D" w:rsidP="00E84E6D">
            <w:pPr>
              <w:rPr>
                <w:ins w:id="966" w:author="1017" w:date="2025-10-17T09:16:00Z"/>
                <w:rFonts w:asciiTheme="minorHAnsi" w:hAnsiTheme="minorHAnsi" w:cstheme="minorHAnsi"/>
                <w:b/>
                <w:bCs/>
                <w:sz w:val="18"/>
                <w:szCs w:val="18"/>
                <w:lang w:eastAsia="zh-CN"/>
              </w:rPr>
            </w:pPr>
            <w:ins w:id="967"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 xml:space="preserve"> Object</w:t>
              </w:r>
            </w:ins>
          </w:p>
          <w:p w14:paraId="46A6AE61" w14:textId="06218A70" w:rsidR="00E84E6D" w:rsidRPr="00FA2674" w:rsidRDefault="00E84E6D" w:rsidP="00E84E6D">
            <w:pPr>
              <w:rPr>
                <w:rFonts w:asciiTheme="minorHAnsi" w:hAnsiTheme="minorHAnsi" w:cstheme="minorHAnsi"/>
                <w:b/>
                <w:bCs/>
                <w:sz w:val="18"/>
                <w:szCs w:val="18"/>
              </w:rPr>
            </w:pPr>
            <w:ins w:id="968" w:author="1017" w:date="2025-10-17T09:16:00Z">
              <w:r>
                <w:rPr>
                  <w:rFonts w:asciiTheme="minorHAnsi" w:hAnsiTheme="minorHAnsi" w:cstheme="minorHAnsi" w:hint="eastAsia"/>
                  <w:b/>
                  <w:bCs/>
                  <w:sz w:val="18"/>
                  <w:szCs w:val="18"/>
                  <w:lang w:eastAsia="zh-CN"/>
                </w:rPr>
                <w:t>N</w:t>
              </w:r>
              <w:r>
                <w:rPr>
                  <w:rFonts w:asciiTheme="minorHAnsi" w:hAnsiTheme="minorHAnsi" w:cstheme="minorHAnsi"/>
                  <w:b/>
                  <w:bCs/>
                  <w:sz w:val="18"/>
                  <w:szCs w:val="18"/>
                  <w:lang w:eastAsia="zh-CN"/>
                </w:rPr>
                <w:t>ot Pursued.</w:t>
              </w:r>
            </w:ins>
          </w:p>
        </w:tc>
        <w:tc>
          <w:tcPr>
            <w:tcW w:w="1276" w:type="dxa"/>
          </w:tcPr>
          <w:p w14:paraId="037C95A2" w14:textId="7E5270C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5D852BE3" w14:textId="3BBD65B9"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6D9AEBF3" w14:textId="77777777" w:rsidTr="00822179">
        <w:trPr>
          <w:gridBefore w:val="1"/>
          <w:wBefore w:w="18" w:type="dxa"/>
          <w:tblCellSpacing w:w="0" w:type="dxa"/>
        </w:trPr>
        <w:tc>
          <w:tcPr>
            <w:tcW w:w="990" w:type="dxa"/>
            <w:shd w:val="clear" w:color="auto" w:fill="DEEAF6" w:themeFill="accent5" w:themeFillTint="33"/>
          </w:tcPr>
          <w:p w14:paraId="57B9CB52" w14:textId="12BE57A9" w:rsidR="00E9278C" w:rsidRPr="00FA2674" w:rsidRDefault="00B759F6" w:rsidP="00E9278C">
            <w:pPr>
              <w:rPr>
                <w:rFonts w:asciiTheme="minorHAnsi" w:hAnsiTheme="minorHAnsi" w:cstheme="minorHAnsi"/>
                <w:b/>
                <w:bCs/>
                <w:color w:val="000000"/>
                <w:sz w:val="18"/>
                <w:szCs w:val="18"/>
              </w:rPr>
            </w:pPr>
            <w:hyperlink r:id="rId72" w:history="1">
              <w:r w:rsidR="00E9278C" w:rsidRPr="00E62FC8">
                <w:rPr>
                  <w:rStyle w:val="Hyperlink"/>
                  <w:rFonts w:asciiTheme="minorHAnsi" w:hAnsiTheme="minorHAnsi" w:cstheme="minorHAnsi"/>
                  <w:b/>
                  <w:bCs/>
                  <w:color w:val="0000FF"/>
                  <w:sz w:val="18"/>
                  <w:szCs w:val="18"/>
                  <w:highlight w:val="darkGray"/>
                </w:rPr>
                <w:t>S5-254245</w:t>
              </w:r>
            </w:hyperlink>
          </w:p>
        </w:tc>
        <w:tc>
          <w:tcPr>
            <w:tcW w:w="7229" w:type="dxa"/>
          </w:tcPr>
          <w:p w14:paraId="6D5E077B" w14:textId="77777777" w:rsidR="00E9278C"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0DB9F883" w14:textId="04028EA2" w:rsidR="00E62FC8" w:rsidRPr="00FA2674" w:rsidRDefault="00E62FC8" w:rsidP="00E9278C">
            <w:pPr>
              <w:rPr>
                <w:rFonts w:asciiTheme="minorHAnsi" w:hAnsiTheme="minorHAnsi" w:cstheme="minorHAnsi"/>
                <w:b/>
                <w:bCs/>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4580</w:t>
            </w:r>
          </w:p>
        </w:tc>
        <w:tc>
          <w:tcPr>
            <w:tcW w:w="1276" w:type="dxa"/>
          </w:tcPr>
          <w:p w14:paraId="327F6666" w14:textId="43141F3F"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C88225B" w14:textId="75FF7EAA"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92EE9DE" w14:textId="77777777" w:rsidTr="00822179">
        <w:trPr>
          <w:gridBefore w:val="1"/>
          <w:wBefore w:w="18" w:type="dxa"/>
          <w:tblCellSpacing w:w="0" w:type="dxa"/>
        </w:trPr>
        <w:tc>
          <w:tcPr>
            <w:tcW w:w="990" w:type="dxa"/>
            <w:shd w:val="clear" w:color="auto" w:fill="DEEAF6" w:themeFill="accent5" w:themeFillTint="33"/>
          </w:tcPr>
          <w:p w14:paraId="6FBAB8A6" w14:textId="1FB83810" w:rsidR="00E9278C" w:rsidRPr="00FA2674" w:rsidRDefault="00B759F6" w:rsidP="00E9278C">
            <w:pPr>
              <w:rPr>
                <w:rFonts w:asciiTheme="minorHAnsi" w:hAnsiTheme="minorHAnsi" w:cstheme="minorHAnsi"/>
                <w:b/>
                <w:bCs/>
                <w:color w:val="0000FF"/>
                <w:sz w:val="18"/>
                <w:szCs w:val="18"/>
                <w:u w:val="single"/>
              </w:rPr>
            </w:pPr>
            <w:hyperlink r:id="rId73" w:history="1">
              <w:r w:rsidR="00E9278C" w:rsidRPr="00FA2674">
                <w:rPr>
                  <w:rStyle w:val="Hyperlink"/>
                  <w:rFonts w:asciiTheme="minorHAnsi" w:hAnsiTheme="minorHAnsi" w:cstheme="minorHAnsi"/>
                  <w:b/>
                  <w:bCs/>
                  <w:color w:val="0000FF"/>
                  <w:sz w:val="18"/>
                  <w:szCs w:val="18"/>
                </w:rPr>
                <w:t>S5-254580</w:t>
              </w:r>
            </w:hyperlink>
          </w:p>
        </w:tc>
        <w:tc>
          <w:tcPr>
            <w:tcW w:w="7229" w:type="dxa"/>
          </w:tcPr>
          <w:p w14:paraId="3D130C6D" w14:textId="77777777" w:rsidR="00E9278C" w:rsidRDefault="00E9278C" w:rsidP="00E9278C">
            <w:pPr>
              <w:rPr>
                <w:ins w:id="969" w:author="1015" w:date="2025-10-15T18:05:00Z"/>
                <w:rFonts w:asciiTheme="minorHAnsi" w:hAnsiTheme="minorHAnsi" w:cstheme="minorHAnsi"/>
                <w:sz w:val="18"/>
                <w:szCs w:val="18"/>
              </w:rPr>
            </w:pPr>
            <w:r w:rsidRPr="00FA2674">
              <w:rPr>
                <w:rFonts w:asciiTheme="minorHAnsi" w:hAnsiTheme="minorHAnsi" w:cstheme="minorHAnsi"/>
                <w:sz w:val="18"/>
                <w:szCs w:val="18"/>
              </w:rPr>
              <w:t>Rel-18 CR TS 32.422 area scope correction</w:t>
            </w:r>
          </w:p>
          <w:p w14:paraId="57280B00" w14:textId="77777777" w:rsidR="00687DA0" w:rsidRDefault="00687DA0" w:rsidP="00E9278C">
            <w:pPr>
              <w:rPr>
                <w:ins w:id="970" w:author="1015" w:date="2025-10-15T18:07:00Z"/>
                <w:rFonts w:asciiTheme="minorHAnsi" w:hAnsiTheme="minorHAnsi" w:cstheme="minorHAnsi"/>
                <w:sz w:val="18"/>
                <w:szCs w:val="18"/>
                <w:lang w:eastAsia="zh-CN"/>
              </w:rPr>
            </w:pPr>
            <w:ins w:id="971" w:author="1015" w:date="2025-10-15T18:0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clarification on why the sentence is removed.</w:t>
              </w:r>
            </w:ins>
          </w:p>
          <w:p w14:paraId="69E76D28" w14:textId="77777777" w:rsidR="00687DA0" w:rsidRDefault="00687DA0" w:rsidP="00E9278C">
            <w:pPr>
              <w:rPr>
                <w:ins w:id="972" w:author="1015" w:date="2025-10-15T18:08:00Z"/>
                <w:rFonts w:asciiTheme="minorHAnsi" w:hAnsiTheme="minorHAnsi" w:cstheme="minorHAnsi"/>
                <w:sz w:val="18"/>
                <w:szCs w:val="18"/>
                <w:lang w:eastAsia="zh-CN"/>
              </w:rPr>
            </w:pPr>
            <w:ins w:id="973" w:author="1015" w:date="2025-10-15T18:0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ATT: </w:t>
              </w:r>
            </w:ins>
            <w:ins w:id="974" w:author="1015" w:date="2025-10-15T18:08:00Z">
              <w:r>
                <w:rPr>
                  <w:rFonts w:asciiTheme="minorHAnsi" w:hAnsiTheme="minorHAnsi" w:cstheme="minorHAnsi"/>
                  <w:sz w:val="18"/>
                  <w:szCs w:val="18"/>
                  <w:lang w:eastAsia="zh-CN"/>
                </w:rPr>
                <w:t>relation between NPN ID and cell IDs.</w:t>
              </w:r>
            </w:ins>
          </w:p>
          <w:p w14:paraId="694AB86E" w14:textId="0D4470AA" w:rsidR="00687DA0" w:rsidRPr="00FA2674" w:rsidRDefault="00687DA0" w:rsidP="00E9278C">
            <w:pPr>
              <w:rPr>
                <w:rFonts w:asciiTheme="minorHAnsi" w:hAnsiTheme="minorHAnsi" w:cstheme="minorHAnsi"/>
                <w:sz w:val="18"/>
                <w:szCs w:val="18"/>
                <w:lang w:eastAsia="zh-CN"/>
              </w:rPr>
            </w:pPr>
            <w:ins w:id="975" w:author="1015" w:date="2025-10-15T18:09:00Z">
              <w:r>
                <w:rPr>
                  <w:rFonts w:asciiTheme="minorHAnsi" w:hAnsiTheme="minorHAnsi" w:cstheme="minorHAnsi" w:hint="eastAsia"/>
                  <w:sz w:val="18"/>
                  <w:szCs w:val="18"/>
                  <w:lang w:eastAsia="zh-CN"/>
                </w:rPr>
                <w:lastRenderedPageBreak/>
                <w:t>K</w:t>
              </w:r>
              <w:r>
                <w:rPr>
                  <w:rFonts w:asciiTheme="minorHAnsi" w:hAnsiTheme="minorHAnsi" w:cstheme="minorHAnsi"/>
                  <w:sz w:val="18"/>
                  <w:szCs w:val="18"/>
                  <w:lang w:eastAsia="zh-CN"/>
                </w:rPr>
                <w:t>eep open</w:t>
              </w:r>
            </w:ins>
          </w:p>
        </w:tc>
        <w:tc>
          <w:tcPr>
            <w:tcW w:w="1276" w:type="dxa"/>
          </w:tcPr>
          <w:p w14:paraId="7292452D" w14:textId="618D4FCA"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lastRenderedPageBreak/>
              <w:t>Ericsson</w:t>
            </w:r>
          </w:p>
        </w:tc>
        <w:tc>
          <w:tcPr>
            <w:tcW w:w="1279" w:type="dxa"/>
          </w:tcPr>
          <w:p w14:paraId="7074BACB" w14:textId="053AEA34"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62FC8" w:rsidRPr="00AE3753" w14:paraId="45FF5432" w14:textId="77777777" w:rsidTr="00822179">
        <w:trPr>
          <w:gridBefore w:val="1"/>
          <w:wBefore w:w="18" w:type="dxa"/>
          <w:tblCellSpacing w:w="0" w:type="dxa"/>
        </w:trPr>
        <w:tc>
          <w:tcPr>
            <w:tcW w:w="990" w:type="dxa"/>
            <w:shd w:val="clear" w:color="auto" w:fill="DEEAF6" w:themeFill="accent5" w:themeFillTint="33"/>
          </w:tcPr>
          <w:p w14:paraId="066EA36F" w14:textId="19EDE480" w:rsidR="00E62FC8" w:rsidRDefault="00B759F6" w:rsidP="00E62FC8">
            <w:hyperlink r:id="rId74" w:history="1">
              <w:r w:rsidR="00E62FC8" w:rsidRPr="00FA2674">
                <w:rPr>
                  <w:rStyle w:val="Hyperlink"/>
                  <w:rFonts w:asciiTheme="minorHAnsi" w:hAnsiTheme="minorHAnsi" w:cstheme="minorHAnsi"/>
                  <w:b/>
                  <w:bCs/>
                  <w:color w:val="0000FF"/>
                  <w:sz w:val="18"/>
                  <w:szCs w:val="18"/>
                </w:rPr>
                <w:t>S5-254244</w:t>
              </w:r>
            </w:hyperlink>
          </w:p>
        </w:tc>
        <w:tc>
          <w:tcPr>
            <w:tcW w:w="7229" w:type="dxa"/>
          </w:tcPr>
          <w:p w14:paraId="5D80871B" w14:textId="5663B90C"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Rel-19 CR TS 32.422 area scope correction</w:t>
            </w:r>
          </w:p>
        </w:tc>
        <w:tc>
          <w:tcPr>
            <w:tcW w:w="1276" w:type="dxa"/>
          </w:tcPr>
          <w:p w14:paraId="26CBEFFA" w14:textId="4ABEE431"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Ericsson</w:t>
            </w:r>
          </w:p>
        </w:tc>
        <w:tc>
          <w:tcPr>
            <w:tcW w:w="1279" w:type="dxa"/>
          </w:tcPr>
          <w:p w14:paraId="78C20323" w14:textId="1844F5AF" w:rsidR="00E62FC8" w:rsidRPr="00FA2674" w:rsidRDefault="00E62FC8" w:rsidP="00E62FC8">
            <w:pPr>
              <w:rPr>
                <w:rFonts w:asciiTheme="minorHAnsi" w:hAnsiTheme="minorHAnsi" w:cstheme="minorHAnsi"/>
                <w:sz w:val="18"/>
                <w:szCs w:val="18"/>
              </w:rPr>
            </w:pPr>
            <w:r w:rsidRPr="00FA2674">
              <w:rPr>
                <w:rFonts w:asciiTheme="minorHAnsi" w:hAnsiTheme="minorHAnsi" w:cstheme="minorHAnsi"/>
                <w:sz w:val="18"/>
                <w:szCs w:val="18"/>
              </w:rPr>
              <w:t>Qiang Zu</w:t>
            </w:r>
          </w:p>
        </w:tc>
      </w:tr>
      <w:tr w:rsidR="00E9278C" w:rsidRPr="00AE3753" w14:paraId="0D419228" w14:textId="77777777" w:rsidTr="00822179">
        <w:trPr>
          <w:gridBefore w:val="1"/>
          <w:wBefore w:w="18" w:type="dxa"/>
          <w:tblCellSpacing w:w="0" w:type="dxa"/>
        </w:trPr>
        <w:tc>
          <w:tcPr>
            <w:tcW w:w="990" w:type="dxa"/>
            <w:shd w:val="clear" w:color="auto" w:fill="DEEAF6" w:themeFill="accent5" w:themeFillTint="33"/>
          </w:tcPr>
          <w:p w14:paraId="5BD40964" w14:textId="65AB243C" w:rsidR="00E9278C" w:rsidRPr="00FA2674" w:rsidRDefault="00B759F6" w:rsidP="00E9278C">
            <w:pPr>
              <w:rPr>
                <w:rFonts w:asciiTheme="minorHAnsi" w:hAnsiTheme="minorHAnsi" w:cstheme="minorHAnsi"/>
                <w:b/>
                <w:bCs/>
                <w:color w:val="000000"/>
                <w:sz w:val="18"/>
                <w:szCs w:val="18"/>
              </w:rPr>
            </w:pPr>
            <w:hyperlink r:id="rId75" w:history="1">
              <w:r w:rsidR="00E9278C" w:rsidRPr="00FA2674">
                <w:rPr>
                  <w:rStyle w:val="Hyperlink"/>
                  <w:rFonts w:asciiTheme="minorHAnsi" w:hAnsiTheme="minorHAnsi" w:cstheme="minorHAnsi"/>
                  <w:b/>
                  <w:bCs/>
                  <w:color w:val="0000FF"/>
                  <w:sz w:val="18"/>
                  <w:szCs w:val="18"/>
                </w:rPr>
                <w:t>S5-254246</w:t>
              </w:r>
            </w:hyperlink>
          </w:p>
        </w:tc>
        <w:tc>
          <w:tcPr>
            <w:tcW w:w="7229" w:type="dxa"/>
          </w:tcPr>
          <w:p w14:paraId="70793551" w14:textId="719A01F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Rel-18 CR TS 28.622 area scope correction</w:t>
            </w:r>
          </w:p>
        </w:tc>
        <w:tc>
          <w:tcPr>
            <w:tcW w:w="1276" w:type="dxa"/>
          </w:tcPr>
          <w:p w14:paraId="74FF4528" w14:textId="3C4A375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000CFC8E" w14:textId="063A2A4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276910D9" w14:textId="77777777" w:rsidTr="00822179">
        <w:trPr>
          <w:gridBefore w:val="1"/>
          <w:wBefore w:w="18" w:type="dxa"/>
          <w:tblCellSpacing w:w="0" w:type="dxa"/>
        </w:trPr>
        <w:tc>
          <w:tcPr>
            <w:tcW w:w="990" w:type="dxa"/>
            <w:shd w:val="clear" w:color="auto" w:fill="DEEAF6" w:themeFill="accent5" w:themeFillTint="33"/>
          </w:tcPr>
          <w:p w14:paraId="3B72E03E" w14:textId="00748A36" w:rsidR="00E9278C" w:rsidRPr="00FA2674" w:rsidRDefault="00B759F6" w:rsidP="00E9278C">
            <w:pPr>
              <w:rPr>
                <w:rFonts w:asciiTheme="minorHAnsi" w:hAnsiTheme="minorHAnsi" w:cstheme="minorHAnsi"/>
                <w:b/>
                <w:bCs/>
                <w:color w:val="000000"/>
                <w:sz w:val="18"/>
                <w:szCs w:val="18"/>
                <w:highlight w:val="darkGray"/>
              </w:rPr>
            </w:pPr>
            <w:hyperlink r:id="rId76" w:history="1">
              <w:r w:rsidR="00E9278C" w:rsidRPr="00FA2674">
                <w:rPr>
                  <w:rStyle w:val="Hyperlink"/>
                  <w:rFonts w:asciiTheme="minorHAnsi" w:hAnsiTheme="minorHAnsi" w:cstheme="minorHAnsi"/>
                  <w:b/>
                  <w:bCs/>
                  <w:color w:val="0000FF"/>
                  <w:sz w:val="18"/>
                  <w:szCs w:val="18"/>
                  <w:highlight w:val="darkGray"/>
                </w:rPr>
                <w:t>S5-254247</w:t>
              </w:r>
            </w:hyperlink>
          </w:p>
        </w:tc>
        <w:tc>
          <w:tcPr>
            <w:tcW w:w="7229" w:type="dxa"/>
          </w:tcPr>
          <w:p w14:paraId="640F5E65"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41116F75" w14:textId="3A440D1D" w:rsidR="00E9278C" w:rsidRPr="00FA2674" w:rsidRDefault="00E9278C" w:rsidP="00E9278C">
            <w:pPr>
              <w:rPr>
                <w:rFonts w:asciiTheme="minorHAnsi" w:hAnsiTheme="minorHAnsi" w:cstheme="minorHAnsi"/>
                <w:b/>
                <w:bCs/>
                <w:sz w:val="18"/>
                <w:szCs w:val="18"/>
                <w:lang w:eastAsia="zh-CN"/>
              </w:rPr>
            </w:pPr>
            <w:r w:rsidRPr="00FA2674">
              <w:rPr>
                <w:rFonts w:asciiTheme="minorHAnsi" w:eastAsia="CG Times (WN)" w:hAnsiTheme="minorHAnsi" w:cstheme="minorHAnsi"/>
                <w:sz w:val="18"/>
                <w:szCs w:val="18"/>
                <w:highlight w:val="cyan"/>
                <w:lang w:val="en-US" w:eastAsia="zh-CN"/>
              </w:rPr>
              <w:t>Revised to 4582</w:t>
            </w:r>
          </w:p>
        </w:tc>
        <w:tc>
          <w:tcPr>
            <w:tcW w:w="1276" w:type="dxa"/>
          </w:tcPr>
          <w:p w14:paraId="54EDB98A" w14:textId="64BAB107"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3EF3BB66" w14:textId="692634B1"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871806A" w14:textId="77777777" w:rsidTr="00822179">
        <w:trPr>
          <w:gridBefore w:val="1"/>
          <w:wBefore w:w="18" w:type="dxa"/>
          <w:tblCellSpacing w:w="0" w:type="dxa"/>
        </w:trPr>
        <w:tc>
          <w:tcPr>
            <w:tcW w:w="990" w:type="dxa"/>
            <w:shd w:val="clear" w:color="auto" w:fill="DEEAF6" w:themeFill="accent5" w:themeFillTint="33"/>
          </w:tcPr>
          <w:p w14:paraId="4C48F960" w14:textId="7B0BA22D" w:rsidR="00E9278C" w:rsidRPr="00FA2674" w:rsidRDefault="00B759F6" w:rsidP="00E9278C">
            <w:pPr>
              <w:rPr>
                <w:rFonts w:asciiTheme="minorHAnsi" w:hAnsiTheme="minorHAnsi" w:cstheme="minorHAnsi"/>
                <w:b/>
                <w:bCs/>
                <w:color w:val="000000"/>
                <w:sz w:val="18"/>
                <w:szCs w:val="18"/>
                <w:highlight w:val="darkGray"/>
              </w:rPr>
            </w:pPr>
            <w:hyperlink r:id="rId77" w:history="1">
              <w:r w:rsidR="00E9278C" w:rsidRPr="00FA2674">
                <w:rPr>
                  <w:rStyle w:val="Hyperlink"/>
                  <w:rFonts w:asciiTheme="minorHAnsi" w:hAnsiTheme="minorHAnsi" w:cstheme="minorHAnsi"/>
                  <w:b/>
                  <w:bCs/>
                  <w:color w:val="0000FF"/>
                  <w:sz w:val="18"/>
                  <w:szCs w:val="18"/>
                  <w:highlight w:val="darkGray"/>
                </w:rPr>
                <w:t>S5-254582</w:t>
              </w:r>
            </w:hyperlink>
          </w:p>
        </w:tc>
        <w:tc>
          <w:tcPr>
            <w:tcW w:w="7229" w:type="dxa"/>
          </w:tcPr>
          <w:p w14:paraId="75E81983" w14:textId="77777777" w:rsidR="00E9278C" w:rsidRPr="00FA2674" w:rsidRDefault="00E9278C" w:rsidP="00E9278C">
            <w:pPr>
              <w:rPr>
                <w:rFonts w:asciiTheme="minorHAnsi" w:hAnsiTheme="minorHAnsi" w:cstheme="minorHAnsi"/>
                <w:sz w:val="18"/>
                <w:szCs w:val="18"/>
              </w:rPr>
            </w:pPr>
            <w:r w:rsidRPr="00FA2674">
              <w:rPr>
                <w:rFonts w:asciiTheme="minorHAnsi" w:hAnsiTheme="minorHAnsi" w:cstheme="minorHAnsi"/>
                <w:sz w:val="18"/>
                <w:szCs w:val="18"/>
              </w:rPr>
              <w:t>Rel-19 CR TS 28.622 area scope correction</w:t>
            </w:r>
          </w:p>
          <w:p w14:paraId="2693AD5F" w14:textId="5F2A0B66" w:rsidR="00E9278C" w:rsidRPr="00FA2674" w:rsidRDefault="00E9278C" w:rsidP="00E9278C">
            <w:pPr>
              <w:rPr>
                <w:rFonts w:asciiTheme="minorHAnsi" w:hAnsiTheme="minorHAnsi" w:cstheme="minorHAnsi"/>
                <w:b/>
                <w:bCs/>
                <w:sz w:val="18"/>
                <w:szCs w:val="18"/>
              </w:rPr>
            </w:pPr>
            <w:r w:rsidRPr="00FA2674">
              <w:rPr>
                <w:rFonts w:asciiTheme="minorHAnsi" w:eastAsia="CG Times (WN)" w:hAnsiTheme="minorHAnsi" w:cstheme="minorHAnsi"/>
                <w:sz w:val="18"/>
                <w:szCs w:val="18"/>
                <w:highlight w:val="cyan"/>
                <w:lang w:val="en-US" w:eastAsia="zh-CN"/>
              </w:rPr>
              <w:t>Revised to 4583</w:t>
            </w:r>
          </w:p>
        </w:tc>
        <w:tc>
          <w:tcPr>
            <w:tcW w:w="1276" w:type="dxa"/>
          </w:tcPr>
          <w:p w14:paraId="0A6ED2A8" w14:textId="6D194F2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 Japan K.K.</w:t>
            </w:r>
          </w:p>
        </w:tc>
        <w:tc>
          <w:tcPr>
            <w:tcW w:w="1279" w:type="dxa"/>
          </w:tcPr>
          <w:p w14:paraId="589432E6" w14:textId="7EFF7B1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9988BD5" w14:textId="77777777" w:rsidTr="00822179">
        <w:trPr>
          <w:gridBefore w:val="1"/>
          <w:wBefore w:w="18" w:type="dxa"/>
          <w:tblCellSpacing w:w="0" w:type="dxa"/>
        </w:trPr>
        <w:tc>
          <w:tcPr>
            <w:tcW w:w="990" w:type="dxa"/>
            <w:shd w:val="clear" w:color="auto" w:fill="DEEAF6" w:themeFill="accent5" w:themeFillTint="33"/>
          </w:tcPr>
          <w:p w14:paraId="4E102CD2" w14:textId="3E279190" w:rsidR="00E9278C" w:rsidRPr="00FA2674" w:rsidRDefault="00B759F6" w:rsidP="00E9278C">
            <w:pPr>
              <w:rPr>
                <w:rFonts w:asciiTheme="minorHAnsi" w:hAnsiTheme="minorHAnsi" w:cstheme="minorHAnsi"/>
                <w:b/>
                <w:bCs/>
                <w:color w:val="000000"/>
                <w:sz w:val="18"/>
                <w:szCs w:val="18"/>
              </w:rPr>
            </w:pPr>
            <w:hyperlink r:id="rId78" w:history="1">
              <w:r w:rsidR="00E9278C" w:rsidRPr="00FA2674">
                <w:rPr>
                  <w:rStyle w:val="Hyperlink"/>
                  <w:rFonts w:asciiTheme="minorHAnsi" w:hAnsiTheme="minorHAnsi" w:cstheme="minorHAnsi"/>
                  <w:b/>
                  <w:bCs/>
                  <w:color w:val="0000FF"/>
                  <w:sz w:val="18"/>
                  <w:szCs w:val="18"/>
                </w:rPr>
                <w:t>S5-254583</w:t>
              </w:r>
            </w:hyperlink>
          </w:p>
        </w:tc>
        <w:tc>
          <w:tcPr>
            <w:tcW w:w="7229" w:type="dxa"/>
          </w:tcPr>
          <w:p w14:paraId="5D9442E3" w14:textId="0F0808A6"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Rel-19 CR TS 28.622 area scope correction</w:t>
            </w:r>
          </w:p>
        </w:tc>
        <w:tc>
          <w:tcPr>
            <w:tcW w:w="1276" w:type="dxa"/>
          </w:tcPr>
          <w:p w14:paraId="1BD6ED10" w14:textId="424078C9"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F513630" w14:textId="3E667E80"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4558FC07" w14:textId="77777777" w:rsidTr="00822179">
        <w:trPr>
          <w:gridBefore w:val="1"/>
          <w:wBefore w:w="18" w:type="dxa"/>
          <w:tblCellSpacing w:w="0" w:type="dxa"/>
        </w:trPr>
        <w:tc>
          <w:tcPr>
            <w:tcW w:w="990" w:type="dxa"/>
            <w:shd w:val="clear" w:color="auto" w:fill="DEEAF6" w:themeFill="accent5" w:themeFillTint="33"/>
          </w:tcPr>
          <w:p w14:paraId="31519259" w14:textId="26F852A7" w:rsidR="00E9278C" w:rsidRPr="00FA2674" w:rsidRDefault="00B759F6" w:rsidP="00E9278C">
            <w:pPr>
              <w:rPr>
                <w:rFonts w:asciiTheme="minorHAnsi" w:hAnsiTheme="minorHAnsi" w:cstheme="minorHAnsi"/>
                <w:b/>
                <w:bCs/>
                <w:color w:val="000000"/>
                <w:sz w:val="18"/>
                <w:szCs w:val="18"/>
              </w:rPr>
            </w:pPr>
            <w:hyperlink r:id="rId79" w:history="1">
              <w:r w:rsidR="00E9278C" w:rsidRPr="00FA2674">
                <w:rPr>
                  <w:rStyle w:val="Hyperlink"/>
                  <w:rFonts w:asciiTheme="minorHAnsi" w:hAnsiTheme="minorHAnsi" w:cstheme="minorHAnsi"/>
                  <w:b/>
                  <w:bCs/>
                  <w:color w:val="0000FF"/>
                  <w:sz w:val="18"/>
                  <w:szCs w:val="18"/>
                </w:rPr>
                <w:t>S5-254249</w:t>
              </w:r>
            </w:hyperlink>
          </w:p>
        </w:tc>
        <w:tc>
          <w:tcPr>
            <w:tcW w:w="7229" w:type="dxa"/>
          </w:tcPr>
          <w:p w14:paraId="21683946" w14:textId="1F8798AD"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Rel-20 CR TS 28.622 area scope correction</w:t>
            </w:r>
          </w:p>
        </w:tc>
        <w:tc>
          <w:tcPr>
            <w:tcW w:w="1276" w:type="dxa"/>
          </w:tcPr>
          <w:p w14:paraId="3669FD36" w14:textId="2FF8EDAE" w:rsidR="00E9278C" w:rsidRPr="00FA2674" w:rsidRDefault="00E9278C" w:rsidP="00E9278C">
            <w:pPr>
              <w:rPr>
                <w:rFonts w:asciiTheme="minorHAnsi" w:hAnsiTheme="minorHAnsi" w:cstheme="minorHAnsi"/>
                <w:b/>
                <w:bCs/>
                <w:sz w:val="18"/>
                <w:szCs w:val="18"/>
              </w:rPr>
            </w:pPr>
            <w:r w:rsidRPr="00FA2674">
              <w:rPr>
                <w:rFonts w:asciiTheme="minorHAnsi" w:hAnsiTheme="minorHAnsi" w:cstheme="minorHAnsi"/>
                <w:sz w:val="18"/>
                <w:szCs w:val="18"/>
              </w:rPr>
              <w:t>Ericsson</w:t>
            </w:r>
          </w:p>
        </w:tc>
        <w:tc>
          <w:tcPr>
            <w:tcW w:w="1279" w:type="dxa"/>
          </w:tcPr>
          <w:p w14:paraId="1B23BEBC" w14:textId="7BC2F4F7" w:rsidR="00E9278C" w:rsidRPr="00FA2674" w:rsidRDefault="00E9278C" w:rsidP="00E9278C">
            <w:pPr>
              <w:rPr>
                <w:rFonts w:asciiTheme="minorHAnsi" w:hAnsiTheme="minorHAnsi" w:cstheme="minorHAnsi"/>
                <w:b/>
                <w:sz w:val="18"/>
                <w:szCs w:val="18"/>
              </w:rPr>
            </w:pPr>
            <w:r w:rsidRPr="00FA2674">
              <w:rPr>
                <w:rFonts w:asciiTheme="minorHAnsi" w:hAnsiTheme="minorHAnsi" w:cstheme="minorHAnsi"/>
                <w:sz w:val="18"/>
                <w:szCs w:val="18"/>
              </w:rPr>
              <w:t>Qiang Zu</w:t>
            </w:r>
          </w:p>
        </w:tc>
      </w:tr>
      <w:tr w:rsidR="00E9278C" w:rsidRPr="00AE3753" w14:paraId="082928B2" w14:textId="77777777" w:rsidTr="00822179">
        <w:trPr>
          <w:gridBefore w:val="1"/>
          <w:wBefore w:w="18" w:type="dxa"/>
          <w:tblCellSpacing w:w="0" w:type="dxa"/>
        </w:trPr>
        <w:tc>
          <w:tcPr>
            <w:tcW w:w="990" w:type="dxa"/>
            <w:shd w:val="clear" w:color="auto" w:fill="FFFFCC"/>
          </w:tcPr>
          <w:p w14:paraId="63339FE8" w14:textId="184E51E6"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6.6.9</w:t>
            </w:r>
          </w:p>
        </w:tc>
        <w:tc>
          <w:tcPr>
            <w:tcW w:w="8505" w:type="dxa"/>
            <w:gridSpan w:val="2"/>
            <w:shd w:val="clear" w:color="auto" w:fill="FFFFCC"/>
          </w:tcPr>
          <w:p w14:paraId="4E8A7E7E"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lang w:val="en-US"/>
              </w:rPr>
              <w:t>5G performance measurements and KPIs phase 3</w:t>
            </w:r>
          </w:p>
        </w:tc>
        <w:tc>
          <w:tcPr>
            <w:tcW w:w="1279" w:type="dxa"/>
            <w:shd w:val="clear" w:color="auto" w:fill="FFFFCC"/>
          </w:tcPr>
          <w:p w14:paraId="3223813D"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lang w:val="en-US"/>
              </w:rPr>
              <w:t>PM_KPI_5G_Ph3</w:t>
            </w:r>
          </w:p>
        </w:tc>
      </w:tr>
      <w:tr w:rsidR="00E9278C" w:rsidRPr="00AE3753" w14:paraId="63B34BFE" w14:textId="77777777" w:rsidTr="00822179">
        <w:trPr>
          <w:gridBefore w:val="1"/>
          <w:wBefore w:w="18" w:type="dxa"/>
          <w:tblCellSpacing w:w="0" w:type="dxa"/>
        </w:trPr>
        <w:tc>
          <w:tcPr>
            <w:tcW w:w="990" w:type="dxa"/>
          </w:tcPr>
          <w:p w14:paraId="114F9493" w14:textId="4E41F555" w:rsidR="00E9278C" w:rsidRPr="00FA2674" w:rsidRDefault="00B759F6" w:rsidP="00E9278C">
            <w:pPr>
              <w:rPr>
                <w:rFonts w:asciiTheme="minorHAnsi" w:hAnsiTheme="minorHAnsi" w:cstheme="minorHAnsi"/>
                <w:b/>
                <w:bCs/>
                <w:color w:val="000000"/>
                <w:sz w:val="18"/>
                <w:szCs w:val="18"/>
              </w:rPr>
            </w:pPr>
            <w:hyperlink r:id="rId80" w:history="1">
              <w:r w:rsidR="00E9278C" w:rsidRPr="00FA2674">
                <w:rPr>
                  <w:rStyle w:val="Hyperlink"/>
                  <w:rFonts w:asciiTheme="minorHAnsi" w:hAnsiTheme="minorHAnsi" w:cstheme="minorHAnsi"/>
                  <w:b/>
                  <w:bCs/>
                  <w:color w:val="0000FF"/>
                  <w:sz w:val="18"/>
                  <w:szCs w:val="18"/>
                </w:rPr>
                <w:t>S5-254554</w:t>
              </w:r>
            </w:hyperlink>
          </w:p>
        </w:tc>
        <w:tc>
          <w:tcPr>
            <w:tcW w:w="7229" w:type="dxa"/>
          </w:tcPr>
          <w:p w14:paraId="0C75CB2B" w14:textId="77777777" w:rsidR="00E9278C" w:rsidRDefault="00E9278C" w:rsidP="00E9278C">
            <w:pPr>
              <w:rPr>
                <w:ins w:id="976" w:author="1016" w:date="2025-10-16T09:53:00Z"/>
                <w:rFonts w:asciiTheme="minorHAnsi" w:hAnsiTheme="minorHAnsi" w:cstheme="minorHAnsi"/>
                <w:sz w:val="18"/>
                <w:szCs w:val="18"/>
              </w:rPr>
            </w:pPr>
            <w:r w:rsidRPr="00FA2674">
              <w:rPr>
                <w:rFonts w:asciiTheme="minorHAnsi" w:hAnsiTheme="minorHAnsi" w:cstheme="minorHAnsi"/>
                <w:sz w:val="18"/>
                <w:szCs w:val="18"/>
              </w:rPr>
              <w:t xml:space="preserve">Rel-18 CR 28.622 Clarify usage of </w:t>
            </w:r>
            <w:proofErr w:type="spellStart"/>
            <w:r w:rsidRPr="00FA2674">
              <w:rPr>
                <w:rFonts w:asciiTheme="minorHAnsi" w:hAnsiTheme="minorHAnsi" w:cstheme="minorHAnsi"/>
                <w:sz w:val="18"/>
                <w:szCs w:val="18"/>
              </w:rPr>
              <w:t>notifyFileReady</w:t>
            </w:r>
            <w:proofErr w:type="spellEnd"/>
          </w:p>
          <w:p w14:paraId="61C078CF" w14:textId="58A7B939" w:rsidR="0026604E" w:rsidRDefault="0026604E" w:rsidP="00E9278C">
            <w:pPr>
              <w:rPr>
                <w:ins w:id="977" w:author="1016" w:date="2025-10-16T09:53:00Z"/>
                <w:rFonts w:asciiTheme="minorHAnsi" w:hAnsiTheme="minorHAnsi" w:cstheme="minorHAnsi"/>
                <w:b/>
                <w:bCs/>
                <w:color w:val="000000"/>
                <w:sz w:val="18"/>
                <w:szCs w:val="18"/>
                <w:lang w:val="en-US" w:eastAsia="zh-CN"/>
              </w:rPr>
            </w:pPr>
            <w:ins w:id="978" w:author="1016" w:date="2025-10-16T09:53: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 xml:space="preserve">CC: </w:t>
              </w:r>
            </w:ins>
            <w:ins w:id="979" w:author="1016" w:date="2025-10-16T09:54:00Z">
              <w:r w:rsidR="00313101">
                <w:rPr>
                  <w:rFonts w:asciiTheme="minorHAnsi" w:hAnsiTheme="minorHAnsi" w:cstheme="minorHAnsi"/>
                  <w:b/>
                  <w:bCs/>
                  <w:color w:val="000000"/>
                  <w:sz w:val="18"/>
                  <w:szCs w:val="18"/>
                  <w:lang w:val="en-US" w:eastAsia="zh-CN"/>
                </w:rPr>
                <w:t>add “</w:t>
              </w:r>
            </w:ins>
            <w:ins w:id="980" w:author="1016" w:date="2025-10-16T09:53:00Z">
              <w:r>
                <w:rPr>
                  <w:rFonts w:asciiTheme="minorHAnsi" w:hAnsiTheme="minorHAnsi" w:cstheme="minorHAnsi"/>
                  <w:b/>
                  <w:bCs/>
                  <w:color w:val="000000"/>
                  <w:sz w:val="18"/>
                  <w:szCs w:val="18"/>
                  <w:lang w:val="en-US" w:eastAsia="zh-CN"/>
                </w:rPr>
                <w:t>TS</w:t>
              </w:r>
            </w:ins>
            <w:ins w:id="981" w:author="1016" w:date="2025-10-16T09:54:00Z">
              <w:r w:rsidR="00313101">
                <w:rPr>
                  <w:rFonts w:asciiTheme="minorHAnsi" w:hAnsiTheme="minorHAnsi" w:cstheme="minorHAnsi"/>
                  <w:b/>
                  <w:bCs/>
                  <w:color w:val="000000"/>
                  <w:sz w:val="18"/>
                  <w:szCs w:val="18"/>
                  <w:lang w:val="en-US" w:eastAsia="zh-CN"/>
                </w:rPr>
                <w:t>”</w:t>
              </w:r>
            </w:ins>
            <w:ins w:id="982" w:author="1016" w:date="2025-10-16T09:53:00Z">
              <w:r>
                <w:rPr>
                  <w:rFonts w:asciiTheme="minorHAnsi" w:hAnsiTheme="minorHAnsi" w:cstheme="minorHAnsi"/>
                  <w:b/>
                  <w:bCs/>
                  <w:color w:val="000000"/>
                  <w:sz w:val="18"/>
                  <w:szCs w:val="18"/>
                  <w:lang w:val="en-US" w:eastAsia="zh-CN"/>
                </w:rPr>
                <w:t xml:space="preserve"> </w:t>
              </w:r>
            </w:ins>
            <w:ins w:id="983" w:author="1016" w:date="2025-10-16T09:54:00Z">
              <w:r w:rsidR="00313101">
                <w:rPr>
                  <w:rFonts w:asciiTheme="minorHAnsi" w:hAnsiTheme="minorHAnsi" w:cstheme="minorHAnsi"/>
                  <w:b/>
                  <w:bCs/>
                  <w:color w:val="000000"/>
                  <w:sz w:val="18"/>
                  <w:szCs w:val="18"/>
                  <w:lang w:val="en-US" w:eastAsia="zh-CN"/>
                </w:rPr>
                <w:t>in the title</w:t>
              </w:r>
            </w:ins>
            <w:ins w:id="984" w:author="1016" w:date="2025-10-16T09:53:00Z">
              <w:r>
                <w:rPr>
                  <w:rFonts w:asciiTheme="minorHAnsi" w:hAnsiTheme="minorHAnsi" w:cstheme="minorHAnsi"/>
                  <w:b/>
                  <w:bCs/>
                  <w:color w:val="000000"/>
                  <w:sz w:val="18"/>
                  <w:szCs w:val="18"/>
                  <w:lang w:val="en-US" w:eastAsia="zh-CN"/>
                </w:rPr>
                <w:t>, clause effected.</w:t>
              </w:r>
            </w:ins>
          </w:p>
          <w:p w14:paraId="03206C56" w14:textId="77777777" w:rsidR="0026604E" w:rsidRDefault="0026604E" w:rsidP="00E9278C">
            <w:pPr>
              <w:rPr>
                <w:ins w:id="985" w:author="1016" w:date="2025-10-16T17:54:00Z"/>
                <w:rFonts w:asciiTheme="minorHAnsi" w:hAnsiTheme="minorHAnsi" w:cstheme="minorHAnsi"/>
                <w:b/>
                <w:bCs/>
                <w:color w:val="000000"/>
                <w:sz w:val="18"/>
                <w:szCs w:val="18"/>
                <w:lang w:val="en-US" w:eastAsia="zh-CN"/>
              </w:rPr>
            </w:pPr>
            <w:ins w:id="986" w:author="1016" w:date="2025-10-16T09:53: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&gt;4872 (Pre-Agreed)</w:t>
              </w:r>
            </w:ins>
          </w:p>
          <w:p w14:paraId="3BCD8AC8" w14:textId="0728A26E" w:rsidR="00AA28DA" w:rsidRPr="00FA2674" w:rsidRDefault="00AA28DA" w:rsidP="00E9278C">
            <w:pPr>
              <w:rPr>
                <w:rFonts w:asciiTheme="minorHAnsi" w:hAnsiTheme="minorHAnsi" w:cstheme="minorHAnsi"/>
                <w:b/>
                <w:bCs/>
                <w:color w:val="000000"/>
                <w:sz w:val="18"/>
                <w:szCs w:val="18"/>
                <w:lang w:val="en-US" w:eastAsia="zh-CN"/>
              </w:rPr>
            </w:pPr>
            <w:ins w:id="987"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891 to address MCC comments.</w:t>
              </w:r>
            </w:ins>
          </w:p>
        </w:tc>
        <w:tc>
          <w:tcPr>
            <w:tcW w:w="1276" w:type="dxa"/>
          </w:tcPr>
          <w:p w14:paraId="350388D8" w14:textId="2F7073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3A59E35" w14:textId="08066612"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7ECBB874" w14:textId="77777777" w:rsidTr="00822179">
        <w:trPr>
          <w:gridBefore w:val="1"/>
          <w:wBefore w:w="18" w:type="dxa"/>
          <w:tblCellSpacing w:w="0" w:type="dxa"/>
        </w:trPr>
        <w:tc>
          <w:tcPr>
            <w:tcW w:w="990" w:type="dxa"/>
          </w:tcPr>
          <w:p w14:paraId="5C641A93" w14:textId="78866540" w:rsidR="00E9278C" w:rsidRPr="00FA2674" w:rsidRDefault="00B759F6" w:rsidP="00E9278C">
            <w:pPr>
              <w:rPr>
                <w:rFonts w:asciiTheme="minorHAnsi" w:hAnsiTheme="minorHAnsi" w:cstheme="minorHAnsi"/>
                <w:b/>
                <w:bCs/>
                <w:color w:val="000000"/>
                <w:sz w:val="18"/>
                <w:szCs w:val="18"/>
              </w:rPr>
            </w:pPr>
            <w:hyperlink r:id="rId81" w:history="1">
              <w:r w:rsidR="00E9278C" w:rsidRPr="00FA2674">
                <w:rPr>
                  <w:rStyle w:val="Hyperlink"/>
                  <w:rFonts w:asciiTheme="minorHAnsi" w:hAnsiTheme="minorHAnsi" w:cstheme="minorHAnsi"/>
                  <w:b/>
                  <w:bCs/>
                  <w:color w:val="0000FF"/>
                  <w:sz w:val="18"/>
                  <w:szCs w:val="18"/>
                </w:rPr>
                <w:t>S5-254555</w:t>
              </w:r>
            </w:hyperlink>
          </w:p>
        </w:tc>
        <w:tc>
          <w:tcPr>
            <w:tcW w:w="7229" w:type="dxa"/>
          </w:tcPr>
          <w:p w14:paraId="33B102BA" w14:textId="77777777" w:rsidR="00E9278C" w:rsidRDefault="00E9278C" w:rsidP="00E9278C">
            <w:pPr>
              <w:rPr>
                <w:ins w:id="988" w:author="1016" w:date="2025-10-16T09:54:00Z"/>
                <w:rFonts w:asciiTheme="minorHAnsi" w:hAnsiTheme="minorHAnsi" w:cstheme="minorHAnsi"/>
                <w:sz w:val="18"/>
                <w:szCs w:val="18"/>
              </w:rPr>
            </w:pPr>
            <w:r w:rsidRPr="00FA2674">
              <w:rPr>
                <w:rFonts w:asciiTheme="minorHAnsi" w:hAnsiTheme="minorHAnsi" w:cstheme="minorHAnsi"/>
                <w:sz w:val="18"/>
                <w:szCs w:val="18"/>
              </w:rPr>
              <w:t xml:space="preserve">Rel-19 CR 28.622 Clarify usage of </w:t>
            </w:r>
            <w:proofErr w:type="spellStart"/>
            <w:r w:rsidRPr="00FA2674">
              <w:rPr>
                <w:rFonts w:asciiTheme="minorHAnsi" w:hAnsiTheme="minorHAnsi" w:cstheme="minorHAnsi"/>
                <w:sz w:val="18"/>
                <w:szCs w:val="18"/>
              </w:rPr>
              <w:t>notifyFileReady</w:t>
            </w:r>
            <w:proofErr w:type="spellEnd"/>
          </w:p>
          <w:p w14:paraId="28C259B6" w14:textId="77777777" w:rsidR="00313101" w:rsidRDefault="00313101" w:rsidP="00313101">
            <w:pPr>
              <w:rPr>
                <w:ins w:id="989" w:author="1016" w:date="2025-10-16T09:54:00Z"/>
                <w:rFonts w:asciiTheme="minorHAnsi" w:hAnsiTheme="minorHAnsi" w:cstheme="minorHAnsi"/>
                <w:b/>
                <w:bCs/>
                <w:color w:val="000000"/>
                <w:sz w:val="18"/>
                <w:szCs w:val="18"/>
                <w:lang w:val="en-US" w:eastAsia="zh-CN"/>
              </w:rPr>
            </w:pPr>
            <w:ins w:id="990" w:author="1016" w:date="2025-10-16T09:54: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53DD90DA" w14:textId="77777777" w:rsidR="00313101" w:rsidRDefault="00313101" w:rsidP="00313101">
            <w:pPr>
              <w:rPr>
                <w:ins w:id="991" w:author="1016" w:date="2025-10-16T17:54:00Z"/>
                <w:rFonts w:asciiTheme="minorHAnsi" w:hAnsiTheme="minorHAnsi" w:cstheme="minorHAnsi"/>
                <w:b/>
                <w:bCs/>
                <w:color w:val="000000"/>
                <w:sz w:val="18"/>
                <w:szCs w:val="18"/>
                <w:lang w:val="en-US" w:eastAsia="zh-CN"/>
              </w:rPr>
            </w:pPr>
            <w:ins w:id="992" w:author="1016" w:date="2025-10-16T09:54: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&gt;4873 (Pre-Agreed)</w:t>
              </w:r>
            </w:ins>
          </w:p>
          <w:p w14:paraId="075C6F91" w14:textId="7EC22CB0" w:rsidR="00AA28DA" w:rsidRPr="00FA2674" w:rsidRDefault="00AA28DA" w:rsidP="00313101">
            <w:pPr>
              <w:rPr>
                <w:rFonts w:asciiTheme="minorHAnsi" w:hAnsiTheme="minorHAnsi" w:cstheme="minorHAnsi"/>
                <w:b/>
                <w:bCs/>
                <w:color w:val="000000"/>
                <w:sz w:val="18"/>
                <w:szCs w:val="18"/>
                <w:lang w:val="en-US"/>
              </w:rPr>
            </w:pPr>
            <w:ins w:id="993"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892 to address MCC comments.</w:t>
              </w:r>
            </w:ins>
          </w:p>
        </w:tc>
        <w:tc>
          <w:tcPr>
            <w:tcW w:w="1276" w:type="dxa"/>
          </w:tcPr>
          <w:p w14:paraId="0030D250" w14:textId="01D91BA2"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C010939" w14:textId="0105C79C"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24809799" w14:textId="77777777" w:rsidTr="00822179">
        <w:trPr>
          <w:gridBefore w:val="1"/>
          <w:wBefore w:w="18" w:type="dxa"/>
          <w:tblCellSpacing w:w="0" w:type="dxa"/>
        </w:trPr>
        <w:tc>
          <w:tcPr>
            <w:tcW w:w="990" w:type="dxa"/>
          </w:tcPr>
          <w:p w14:paraId="4D75502A" w14:textId="55C7502A" w:rsidR="00E9278C" w:rsidRPr="00FA2674" w:rsidRDefault="00B759F6" w:rsidP="00E9278C">
            <w:pPr>
              <w:rPr>
                <w:rFonts w:asciiTheme="minorHAnsi" w:hAnsiTheme="minorHAnsi" w:cstheme="minorHAnsi"/>
                <w:b/>
                <w:bCs/>
                <w:color w:val="000000"/>
                <w:sz w:val="18"/>
                <w:szCs w:val="18"/>
              </w:rPr>
            </w:pPr>
            <w:hyperlink r:id="rId82" w:history="1">
              <w:r w:rsidR="00E9278C" w:rsidRPr="00FA2674">
                <w:rPr>
                  <w:rStyle w:val="Hyperlink"/>
                  <w:rFonts w:asciiTheme="minorHAnsi" w:hAnsiTheme="minorHAnsi" w:cstheme="minorHAnsi"/>
                  <w:b/>
                  <w:bCs/>
                  <w:color w:val="0000FF"/>
                  <w:sz w:val="18"/>
                  <w:szCs w:val="18"/>
                </w:rPr>
                <w:t>S5-254556</w:t>
              </w:r>
            </w:hyperlink>
          </w:p>
        </w:tc>
        <w:tc>
          <w:tcPr>
            <w:tcW w:w="7229" w:type="dxa"/>
          </w:tcPr>
          <w:p w14:paraId="7F7C444D" w14:textId="77777777" w:rsidR="00E9278C" w:rsidRDefault="00E9278C" w:rsidP="00E9278C">
            <w:pPr>
              <w:rPr>
                <w:ins w:id="994" w:author="1016" w:date="2025-10-16T09:55:00Z"/>
                <w:rFonts w:asciiTheme="minorHAnsi" w:hAnsiTheme="minorHAnsi" w:cstheme="minorHAnsi"/>
                <w:sz w:val="18"/>
                <w:szCs w:val="18"/>
              </w:rPr>
            </w:pPr>
            <w:r w:rsidRPr="00FA2674">
              <w:rPr>
                <w:rFonts w:asciiTheme="minorHAnsi" w:hAnsiTheme="minorHAnsi" w:cstheme="minorHAnsi"/>
                <w:sz w:val="18"/>
                <w:szCs w:val="18"/>
              </w:rPr>
              <w:t xml:space="preserve">Rel-20 CR 28.622 Clarify usage of </w:t>
            </w:r>
            <w:proofErr w:type="spellStart"/>
            <w:r w:rsidRPr="00FA2674">
              <w:rPr>
                <w:rFonts w:asciiTheme="minorHAnsi" w:hAnsiTheme="minorHAnsi" w:cstheme="minorHAnsi"/>
                <w:sz w:val="18"/>
                <w:szCs w:val="18"/>
              </w:rPr>
              <w:t>notifyFileReady</w:t>
            </w:r>
            <w:proofErr w:type="spellEnd"/>
          </w:p>
          <w:p w14:paraId="5D552885" w14:textId="77777777" w:rsidR="00313101" w:rsidRDefault="00313101" w:rsidP="00313101">
            <w:pPr>
              <w:rPr>
                <w:ins w:id="995" w:author="1016" w:date="2025-10-16T09:55:00Z"/>
                <w:rFonts w:asciiTheme="minorHAnsi" w:hAnsiTheme="minorHAnsi" w:cstheme="minorHAnsi"/>
                <w:b/>
                <w:bCs/>
                <w:color w:val="000000"/>
                <w:sz w:val="18"/>
                <w:szCs w:val="18"/>
                <w:lang w:val="en-US" w:eastAsia="zh-CN"/>
              </w:rPr>
            </w:pPr>
            <w:ins w:id="996" w:author="1016" w:date="2025-10-16T09:55:00Z">
              <w:r>
                <w:rPr>
                  <w:rFonts w:asciiTheme="minorHAnsi" w:hAnsiTheme="minorHAnsi" w:cstheme="minorHAnsi" w:hint="eastAsia"/>
                  <w:b/>
                  <w:bCs/>
                  <w:color w:val="000000"/>
                  <w:sz w:val="18"/>
                  <w:szCs w:val="18"/>
                  <w:lang w:val="en-US" w:eastAsia="zh-CN"/>
                </w:rPr>
                <w:t>M</w:t>
              </w:r>
              <w:r>
                <w:rPr>
                  <w:rFonts w:asciiTheme="minorHAnsi" w:hAnsiTheme="minorHAnsi" w:cstheme="minorHAnsi"/>
                  <w:b/>
                  <w:bCs/>
                  <w:color w:val="000000"/>
                  <w:sz w:val="18"/>
                  <w:szCs w:val="18"/>
                  <w:lang w:val="en-US" w:eastAsia="zh-CN"/>
                </w:rPr>
                <w:t>CC: add “TS” in the title, clause effected.</w:t>
              </w:r>
            </w:ins>
          </w:p>
          <w:p w14:paraId="02E1A1AA" w14:textId="77777777" w:rsidR="00313101" w:rsidRDefault="00313101" w:rsidP="00313101">
            <w:pPr>
              <w:rPr>
                <w:ins w:id="997" w:author="1016" w:date="2025-10-16T17:54:00Z"/>
                <w:rFonts w:asciiTheme="minorHAnsi" w:hAnsiTheme="minorHAnsi" w:cstheme="minorHAnsi"/>
                <w:b/>
                <w:bCs/>
                <w:color w:val="000000"/>
                <w:sz w:val="18"/>
                <w:szCs w:val="18"/>
                <w:lang w:val="en-US" w:eastAsia="zh-CN"/>
              </w:rPr>
            </w:pPr>
            <w:ins w:id="998" w:author="1016" w:date="2025-10-16T09:55:00Z">
              <w:r>
                <w:rPr>
                  <w:rFonts w:asciiTheme="minorHAnsi" w:hAnsiTheme="minorHAnsi" w:cstheme="minorHAnsi" w:hint="eastAsia"/>
                  <w:b/>
                  <w:bCs/>
                  <w:color w:val="000000"/>
                  <w:sz w:val="18"/>
                  <w:szCs w:val="18"/>
                  <w:lang w:val="en-US" w:eastAsia="zh-CN"/>
                </w:rPr>
                <w:t>-</w:t>
              </w:r>
              <w:r>
                <w:rPr>
                  <w:rFonts w:asciiTheme="minorHAnsi" w:hAnsiTheme="minorHAnsi" w:cstheme="minorHAnsi"/>
                  <w:b/>
                  <w:bCs/>
                  <w:color w:val="000000"/>
                  <w:sz w:val="18"/>
                  <w:szCs w:val="18"/>
                  <w:lang w:val="en-US" w:eastAsia="zh-CN"/>
                </w:rPr>
                <w:t>&gt;4874 (Pre-Agreed)</w:t>
              </w:r>
            </w:ins>
          </w:p>
          <w:p w14:paraId="28912D28" w14:textId="31D873CB" w:rsidR="00AA28DA" w:rsidRPr="00FA2674" w:rsidRDefault="00AA28DA" w:rsidP="00313101">
            <w:pPr>
              <w:rPr>
                <w:rFonts w:asciiTheme="minorHAnsi" w:hAnsiTheme="minorHAnsi" w:cstheme="minorHAnsi"/>
                <w:b/>
                <w:bCs/>
                <w:color w:val="000000"/>
                <w:sz w:val="18"/>
                <w:szCs w:val="18"/>
                <w:lang w:val="en-US"/>
              </w:rPr>
            </w:pPr>
            <w:ins w:id="999" w:author="1016" w:date="2025-10-16T17:54:00Z">
              <w:r>
                <w:rPr>
                  <w:rFonts w:asciiTheme="minorHAnsi" w:hAnsiTheme="minorHAnsi" w:cstheme="minorHAnsi" w:hint="eastAsia"/>
                  <w:b/>
                  <w:bCs/>
                  <w:color w:val="000000"/>
                  <w:sz w:val="18"/>
                  <w:szCs w:val="18"/>
                  <w:lang w:val="en-US" w:eastAsia="zh-CN"/>
                </w:rPr>
                <w:t>-&gt;4</w:t>
              </w:r>
              <w:r>
                <w:rPr>
                  <w:rFonts w:asciiTheme="minorHAnsi" w:hAnsiTheme="minorHAnsi" w:cstheme="minorHAnsi"/>
                  <w:b/>
                  <w:bCs/>
                  <w:color w:val="000000"/>
                  <w:sz w:val="18"/>
                  <w:szCs w:val="18"/>
                  <w:lang w:val="en-US" w:eastAsia="zh-CN"/>
                </w:rPr>
                <w:t>893 to address MCC comments.</w:t>
              </w:r>
            </w:ins>
          </w:p>
        </w:tc>
        <w:tc>
          <w:tcPr>
            <w:tcW w:w="1276" w:type="dxa"/>
          </w:tcPr>
          <w:p w14:paraId="647E1F76" w14:textId="7866D46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5589DA17" w14:textId="1BEF5E6B"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7B29B8E" w14:textId="77777777" w:rsidTr="00822179">
        <w:trPr>
          <w:gridBefore w:val="1"/>
          <w:wBefore w:w="18" w:type="dxa"/>
          <w:tblCellSpacing w:w="0" w:type="dxa"/>
        </w:trPr>
        <w:tc>
          <w:tcPr>
            <w:tcW w:w="990" w:type="dxa"/>
          </w:tcPr>
          <w:p w14:paraId="4371F6F6" w14:textId="4905F108" w:rsidR="00E9278C" w:rsidRPr="00FA2674" w:rsidRDefault="00B759F6" w:rsidP="00E9278C">
            <w:pPr>
              <w:rPr>
                <w:rFonts w:asciiTheme="minorHAnsi" w:hAnsiTheme="minorHAnsi" w:cstheme="minorHAnsi"/>
                <w:b/>
                <w:bCs/>
                <w:color w:val="000000"/>
                <w:sz w:val="18"/>
                <w:szCs w:val="18"/>
              </w:rPr>
            </w:pPr>
            <w:hyperlink r:id="rId83" w:history="1">
              <w:r w:rsidR="00E9278C" w:rsidRPr="00FA2674">
                <w:rPr>
                  <w:rStyle w:val="Hyperlink"/>
                  <w:rFonts w:asciiTheme="minorHAnsi" w:hAnsiTheme="minorHAnsi" w:cstheme="minorHAnsi"/>
                  <w:b/>
                  <w:bCs/>
                  <w:color w:val="0000FF"/>
                  <w:sz w:val="18"/>
                  <w:szCs w:val="18"/>
                </w:rPr>
                <w:t>S5-254560</w:t>
              </w:r>
            </w:hyperlink>
          </w:p>
        </w:tc>
        <w:tc>
          <w:tcPr>
            <w:tcW w:w="7229" w:type="dxa"/>
          </w:tcPr>
          <w:p w14:paraId="0C56DA12" w14:textId="77777777" w:rsidR="00E9278C" w:rsidRDefault="00E9278C" w:rsidP="00E9278C">
            <w:pPr>
              <w:rPr>
                <w:ins w:id="1000"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Rel-18 CR 28.623 Clarify usage of </w:t>
            </w:r>
            <w:proofErr w:type="spellStart"/>
            <w:r w:rsidRPr="00FA2674">
              <w:rPr>
                <w:rFonts w:asciiTheme="minorHAnsi" w:hAnsiTheme="minorHAnsi" w:cstheme="minorHAnsi"/>
                <w:sz w:val="18"/>
                <w:szCs w:val="18"/>
              </w:rPr>
              <w:t>notifyFileReady</w:t>
            </w:r>
            <w:proofErr w:type="spellEnd"/>
          </w:p>
          <w:p w14:paraId="061C1463" w14:textId="79DA6AE9" w:rsidR="00313101" w:rsidRPr="00FA2674" w:rsidRDefault="00313101" w:rsidP="00E9278C">
            <w:pPr>
              <w:rPr>
                <w:rFonts w:asciiTheme="minorHAnsi" w:hAnsiTheme="minorHAnsi" w:cstheme="minorHAnsi"/>
                <w:b/>
                <w:bCs/>
                <w:color w:val="000000"/>
                <w:sz w:val="18"/>
                <w:szCs w:val="18"/>
                <w:lang w:val="en-US" w:eastAsia="zh-CN"/>
              </w:rPr>
            </w:pPr>
            <w:ins w:id="1001"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7E46C558" w14:textId="0EDF0C53"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7C0DC7B0" w14:textId="1DE89715"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0B5D517B" w14:textId="77777777" w:rsidTr="00822179">
        <w:trPr>
          <w:gridBefore w:val="1"/>
          <w:wBefore w:w="18" w:type="dxa"/>
          <w:tblCellSpacing w:w="0" w:type="dxa"/>
        </w:trPr>
        <w:tc>
          <w:tcPr>
            <w:tcW w:w="990" w:type="dxa"/>
          </w:tcPr>
          <w:p w14:paraId="699F9CA7" w14:textId="7EF8CCAD" w:rsidR="00E9278C" w:rsidRPr="00FA2674" w:rsidRDefault="00B759F6" w:rsidP="00E9278C">
            <w:pPr>
              <w:rPr>
                <w:rFonts w:asciiTheme="minorHAnsi" w:hAnsiTheme="minorHAnsi" w:cstheme="minorHAnsi"/>
                <w:b/>
                <w:bCs/>
                <w:color w:val="000000"/>
                <w:sz w:val="18"/>
                <w:szCs w:val="18"/>
              </w:rPr>
            </w:pPr>
            <w:hyperlink r:id="rId84" w:history="1">
              <w:r w:rsidR="00E9278C" w:rsidRPr="00FA2674">
                <w:rPr>
                  <w:rStyle w:val="Hyperlink"/>
                  <w:rFonts w:asciiTheme="minorHAnsi" w:hAnsiTheme="minorHAnsi" w:cstheme="minorHAnsi"/>
                  <w:b/>
                  <w:bCs/>
                  <w:color w:val="0000FF"/>
                  <w:sz w:val="18"/>
                  <w:szCs w:val="18"/>
                </w:rPr>
                <w:t>S5-254562</w:t>
              </w:r>
            </w:hyperlink>
          </w:p>
        </w:tc>
        <w:tc>
          <w:tcPr>
            <w:tcW w:w="7229" w:type="dxa"/>
          </w:tcPr>
          <w:p w14:paraId="52B809AC" w14:textId="77777777" w:rsidR="00E9278C" w:rsidRDefault="00E9278C" w:rsidP="00E9278C">
            <w:pPr>
              <w:rPr>
                <w:ins w:id="1002"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Rel-19 CR 28.623 Clarify usage of </w:t>
            </w:r>
            <w:proofErr w:type="spellStart"/>
            <w:r w:rsidRPr="00FA2674">
              <w:rPr>
                <w:rFonts w:asciiTheme="minorHAnsi" w:hAnsiTheme="minorHAnsi" w:cstheme="minorHAnsi"/>
                <w:sz w:val="18"/>
                <w:szCs w:val="18"/>
              </w:rPr>
              <w:t>notifyFileReady</w:t>
            </w:r>
            <w:proofErr w:type="spellEnd"/>
          </w:p>
          <w:p w14:paraId="2B499B0B" w14:textId="7957F7AD" w:rsidR="00313101" w:rsidRPr="00FA2674" w:rsidRDefault="00313101" w:rsidP="00E9278C">
            <w:pPr>
              <w:rPr>
                <w:rFonts w:asciiTheme="minorHAnsi" w:hAnsiTheme="minorHAnsi" w:cstheme="minorHAnsi"/>
                <w:b/>
                <w:bCs/>
                <w:color w:val="000000"/>
                <w:sz w:val="18"/>
                <w:szCs w:val="18"/>
                <w:lang w:val="en-US"/>
              </w:rPr>
            </w:pPr>
            <w:ins w:id="1003" w:author="1016" w:date="2025-10-16T09:56: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41CDCFCF" w14:textId="556E915C"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0FAA17BC" w14:textId="0DCB5A61"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309B91AB" w14:textId="77777777" w:rsidTr="00822179">
        <w:trPr>
          <w:gridBefore w:val="1"/>
          <w:wBefore w:w="18" w:type="dxa"/>
          <w:tblCellSpacing w:w="0" w:type="dxa"/>
        </w:trPr>
        <w:tc>
          <w:tcPr>
            <w:tcW w:w="990" w:type="dxa"/>
          </w:tcPr>
          <w:p w14:paraId="4A9BDF52" w14:textId="4D56FA8D" w:rsidR="00E9278C" w:rsidRPr="00FA2674" w:rsidRDefault="00B759F6" w:rsidP="00E9278C">
            <w:pPr>
              <w:rPr>
                <w:rFonts w:asciiTheme="minorHAnsi" w:hAnsiTheme="minorHAnsi" w:cstheme="minorHAnsi"/>
                <w:b/>
                <w:bCs/>
                <w:color w:val="000000"/>
                <w:sz w:val="18"/>
                <w:szCs w:val="18"/>
              </w:rPr>
            </w:pPr>
            <w:hyperlink r:id="rId85" w:history="1">
              <w:r w:rsidR="00E9278C" w:rsidRPr="00FA2674">
                <w:rPr>
                  <w:rStyle w:val="Hyperlink"/>
                  <w:rFonts w:asciiTheme="minorHAnsi" w:hAnsiTheme="minorHAnsi" w:cstheme="minorHAnsi"/>
                  <w:b/>
                  <w:bCs/>
                  <w:color w:val="0000FF"/>
                  <w:sz w:val="18"/>
                  <w:szCs w:val="18"/>
                </w:rPr>
                <w:t>S5-254563</w:t>
              </w:r>
            </w:hyperlink>
          </w:p>
        </w:tc>
        <w:tc>
          <w:tcPr>
            <w:tcW w:w="7229" w:type="dxa"/>
          </w:tcPr>
          <w:p w14:paraId="41763954" w14:textId="77777777" w:rsidR="00E9278C" w:rsidRDefault="00E9278C" w:rsidP="00E9278C">
            <w:pPr>
              <w:rPr>
                <w:ins w:id="1004" w:author="1016" w:date="2025-10-16T09:56:00Z"/>
                <w:rFonts w:asciiTheme="minorHAnsi" w:hAnsiTheme="minorHAnsi" w:cstheme="minorHAnsi"/>
                <w:sz w:val="18"/>
                <w:szCs w:val="18"/>
              </w:rPr>
            </w:pPr>
            <w:r w:rsidRPr="00FA2674">
              <w:rPr>
                <w:rFonts w:asciiTheme="minorHAnsi" w:hAnsiTheme="minorHAnsi" w:cstheme="minorHAnsi"/>
                <w:sz w:val="18"/>
                <w:szCs w:val="18"/>
              </w:rPr>
              <w:t xml:space="preserve">Rel-20 CR 28.623 Clarify usage of </w:t>
            </w:r>
            <w:proofErr w:type="spellStart"/>
            <w:r w:rsidRPr="00FA2674">
              <w:rPr>
                <w:rFonts w:asciiTheme="minorHAnsi" w:hAnsiTheme="minorHAnsi" w:cstheme="minorHAnsi"/>
                <w:sz w:val="18"/>
                <w:szCs w:val="18"/>
              </w:rPr>
              <w:t>notifyFileReady</w:t>
            </w:r>
            <w:proofErr w:type="spellEnd"/>
          </w:p>
          <w:p w14:paraId="58D319AA" w14:textId="6F822FC4" w:rsidR="00313101" w:rsidRPr="00FA2674" w:rsidRDefault="00313101" w:rsidP="00E9278C">
            <w:pPr>
              <w:rPr>
                <w:rFonts w:asciiTheme="minorHAnsi" w:hAnsiTheme="minorHAnsi" w:cstheme="minorHAnsi"/>
                <w:b/>
                <w:bCs/>
                <w:color w:val="000000"/>
                <w:sz w:val="18"/>
                <w:szCs w:val="18"/>
                <w:lang w:val="en-US"/>
              </w:rPr>
            </w:pPr>
            <w:ins w:id="1005" w:author="1016" w:date="2025-10-16T09:57:00Z">
              <w:r>
                <w:rPr>
                  <w:rFonts w:asciiTheme="minorHAnsi" w:hAnsiTheme="minorHAnsi" w:cstheme="minorHAnsi" w:hint="eastAsia"/>
                  <w:b/>
                  <w:bCs/>
                  <w:color w:val="000000"/>
                  <w:sz w:val="18"/>
                  <w:szCs w:val="18"/>
                  <w:lang w:val="en-US" w:eastAsia="zh-CN"/>
                </w:rPr>
                <w:t>A</w:t>
              </w:r>
              <w:r>
                <w:rPr>
                  <w:rFonts w:asciiTheme="minorHAnsi" w:hAnsiTheme="minorHAnsi" w:cstheme="minorHAnsi"/>
                  <w:b/>
                  <w:bCs/>
                  <w:color w:val="000000"/>
                  <w:sz w:val="18"/>
                  <w:szCs w:val="18"/>
                  <w:lang w:val="en-US" w:eastAsia="zh-CN"/>
                </w:rPr>
                <w:t>greed.</w:t>
              </w:r>
            </w:ins>
          </w:p>
        </w:tc>
        <w:tc>
          <w:tcPr>
            <w:tcW w:w="1276" w:type="dxa"/>
          </w:tcPr>
          <w:p w14:paraId="358C7689" w14:textId="7A517047" w:rsidR="00E9278C" w:rsidRPr="00FA2674" w:rsidRDefault="00E9278C" w:rsidP="00E9278C">
            <w:pPr>
              <w:rPr>
                <w:rFonts w:asciiTheme="minorHAnsi" w:hAnsiTheme="minorHAnsi" w:cstheme="minorHAnsi"/>
                <w:b/>
                <w:bCs/>
                <w:color w:val="000000"/>
                <w:sz w:val="18"/>
                <w:szCs w:val="18"/>
                <w:lang w:val="en-US"/>
              </w:rPr>
            </w:pPr>
            <w:r w:rsidRPr="00FA2674">
              <w:rPr>
                <w:rFonts w:asciiTheme="minorHAnsi" w:hAnsiTheme="minorHAnsi" w:cstheme="minorHAnsi"/>
                <w:sz w:val="18"/>
                <w:szCs w:val="18"/>
              </w:rPr>
              <w:t>Ericsson Canada Inc.</w:t>
            </w:r>
          </w:p>
        </w:tc>
        <w:tc>
          <w:tcPr>
            <w:tcW w:w="1279" w:type="dxa"/>
          </w:tcPr>
          <w:p w14:paraId="68AC2F32" w14:textId="214D5D37" w:rsidR="00E9278C" w:rsidRPr="00FA2674" w:rsidRDefault="00E9278C" w:rsidP="00E9278C">
            <w:pPr>
              <w:rPr>
                <w:rFonts w:asciiTheme="minorHAnsi" w:hAnsiTheme="minorHAnsi" w:cstheme="minorHAnsi"/>
                <w:b/>
                <w:color w:val="000000"/>
                <w:sz w:val="18"/>
                <w:szCs w:val="18"/>
                <w:lang w:val="en-US"/>
              </w:rPr>
            </w:pPr>
            <w:r w:rsidRPr="00FA2674">
              <w:rPr>
                <w:rFonts w:asciiTheme="minorHAnsi" w:hAnsiTheme="minorHAnsi" w:cstheme="minorHAnsi"/>
                <w:sz w:val="18"/>
                <w:szCs w:val="18"/>
              </w:rPr>
              <w:t>Mark Scott</w:t>
            </w:r>
          </w:p>
        </w:tc>
      </w:tr>
      <w:tr w:rsidR="00E9278C" w:rsidRPr="00AE3753" w14:paraId="680DC18A" w14:textId="77777777" w:rsidTr="00822179">
        <w:trPr>
          <w:gridBefore w:val="1"/>
          <w:wBefore w:w="18" w:type="dxa"/>
          <w:tblCellSpacing w:w="0" w:type="dxa"/>
        </w:trPr>
        <w:tc>
          <w:tcPr>
            <w:tcW w:w="990" w:type="dxa"/>
            <w:shd w:val="clear" w:color="auto" w:fill="FFFFCC"/>
          </w:tcPr>
          <w:p w14:paraId="2E0ADAA7" w14:textId="54F3B903"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rPr>
              <w:t>6.6.10</w:t>
            </w:r>
          </w:p>
        </w:tc>
        <w:tc>
          <w:tcPr>
            <w:tcW w:w="8505" w:type="dxa"/>
            <w:gridSpan w:val="2"/>
            <w:shd w:val="clear" w:color="auto" w:fill="FFFFCC"/>
          </w:tcPr>
          <w:p w14:paraId="71731607" w14:textId="77777777" w:rsidR="00E9278C" w:rsidRPr="00AE3753" w:rsidRDefault="00E9278C" w:rsidP="00E9278C">
            <w:pPr>
              <w:rPr>
                <w:rFonts w:asciiTheme="minorHAnsi" w:hAnsiTheme="minorHAnsi" w:cstheme="minorHAnsi"/>
                <w:b/>
                <w:bCs/>
                <w:color w:val="000000"/>
                <w:lang w:val="en-US"/>
              </w:rPr>
            </w:pPr>
            <w:r w:rsidRPr="00AE3753">
              <w:rPr>
                <w:rFonts w:asciiTheme="minorHAnsi" w:hAnsiTheme="minorHAnsi" w:cstheme="minorHAnsi"/>
                <w:b/>
                <w:bCs/>
                <w:color w:val="000000"/>
                <w:lang w:val="en-US"/>
              </w:rPr>
              <w:t xml:space="preserve">Enhancement of </w:t>
            </w:r>
            <w:proofErr w:type="spellStart"/>
            <w:r w:rsidRPr="00AE3753">
              <w:rPr>
                <w:rFonts w:asciiTheme="minorHAnsi" w:hAnsiTheme="minorHAnsi" w:cstheme="minorHAnsi"/>
                <w:b/>
                <w:bCs/>
                <w:color w:val="000000"/>
                <w:lang w:val="en-US"/>
              </w:rPr>
              <w:t>QoE</w:t>
            </w:r>
            <w:proofErr w:type="spellEnd"/>
            <w:r w:rsidRPr="00AE3753">
              <w:rPr>
                <w:rFonts w:asciiTheme="minorHAnsi" w:hAnsiTheme="minorHAnsi" w:cstheme="minorHAnsi"/>
                <w:b/>
                <w:bCs/>
                <w:color w:val="000000"/>
                <w:lang w:val="en-US"/>
              </w:rPr>
              <w:t xml:space="preserve"> Measurement Collection</w:t>
            </w:r>
          </w:p>
        </w:tc>
        <w:tc>
          <w:tcPr>
            <w:tcW w:w="1279" w:type="dxa"/>
            <w:shd w:val="clear" w:color="auto" w:fill="FFFFCC"/>
          </w:tcPr>
          <w:p w14:paraId="6720F0D1" w14:textId="77777777" w:rsidR="00E9278C" w:rsidRPr="00AE3753" w:rsidRDefault="00E9278C" w:rsidP="00E9278C">
            <w:pPr>
              <w:rPr>
                <w:rFonts w:asciiTheme="minorHAnsi" w:hAnsiTheme="minorHAnsi" w:cstheme="minorHAnsi"/>
                <w:b/>
                <w:color w:val="0000FF"/>
              </w:rPr>
            </w:pPr>
            <w:proofErr w:type="spellStart"/>
            <w:r w:rsidRPr="00AE3753">
              <w:rPr>
                <w:rFonts w:asciiTheme="minorHAnsi" w:hAnsiTheme="minorHAnsi" w:cstheme="minorHAnsi"/>
                <w:b/>
                <w:color w:val="000000"/>
                <w:lang w:val="en-US"/>
              </w:rPr>
              <w:t>eQoE</w:t>
            </w:r>
            <w:proofErr w:type="spellEnd"/>
          </w:p>
        </w:tc>
      </w:tr>
      <w:tr w:rsidR="00E9278C" w:rsidRPr="00AE3753" w14:paraId="5CE8DC9D" w14:textId="77777777" w:rsidTr="00822179">
        <w:trPr>
          <w:gridBefore w:val="1"/>
          <w:wBefore w:w="18" w:type="dxa"/>
          <w:tblCellSpacing w:w="0" w:type="dxa"/>
        </w:trPr>
        <w:tc>
          <w:tcPr>
            <w:tcW w:w="990" w:type="dxa"/>
            <w:shd w:val="clear" w:color="auto" w:fill="FFFFCC"/>
          </w:tcPr>
          <w:p w14:paraId="72C6AD10" w14:textId="14D09B85"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bCs/>
                <w:color w:val="000000"/>
              </w:rPr>
              <w:t>6.6.11</w:t>
            </w:r>
          </w:p>
        </w:tc>
        <w:tc>
          <w:tcPr>
            <w:tcW w:w="8505" w:type="dxa"/>
            <w:gridSpan w:val="2"/>
            <w:shd w:val="clear" w:color="auto" w:fill="FFFFCC"/>
          </w:tcPr>
          <w:p w14:paraId="4AEA2829"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Additional NRM features phase 2</w:t>
            </w:r>
          </w:p>
        </w:tc>
        <w:tc>
          <w:tcPr>
            <w:tcW w:w="1279" w:type="dxa"/>
            <w:shd w:val="clear" w:color="auto" w:fill="FFFFCC"/>
          </w:tcPr>
          <w:p w14:paraId="141395B9"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AdNRM_ph2</w:t>
            </w:r>
          </w:p>
        </w:tc>
      </w:tr>
      <w:tr w:rsidR="00E9278C" w:rsidRPr="00AE3753" w14:paraId="36ADA863" w14:textId="77777777" w:rsidTr="00822179">
        <w:trPr>
          <w:gridBefore w:val="1"/>
          <w:wBefore w:w="18" w:type="dxa"/>
          <w:tblCellSpacing w:w="0" w:type="dxa"/>
        </w:trPr>
        <w:tc>
          <w:tcPr>
            <w:tcW w:w="990" w:type="dxa"/>
          </w:tcPr>
          <w:p w14:paraId="1EE37871" w14:textId="71865FE9" w:rsidR="00E9278C" w:rsidRPr="00EA27A3" w:rsidRDefault="00B759F6" w:rsidP="00E9278C">
            <w:pPr>
              <w:rPr>
                <w:rFonts w:asciiTheme="minorHAnsi" w:hAnsiTheme="minorHAnsi" w:cstheme="minorHAnsi"/>
                <w:b/>
                <w:bCs/>
                <w:color w:val="000000"/>
                <w:sz w:val="18"/>
                <w:szCs w:val="18"/>
              </w:rPr>
            </w:pPr>
            <w:hyperlink r:id="rId86" w:history="1">
              <w:r w:rsidR="00E9278C" w:rsidRPr="00EA27A3">
                <w:rPr>
                  <w:rStyle w:val="Hyperlink"/>
                  <w:rFonts w:asciiTheme="minorHAnsi" w:hAnsiTheme="minorHAnsi" w:cstheme="minorHAnsi"/>
                  <w:b/>
                  <w:bCs/>
                  <w:color w:val="0000FF"/>
                  <w:sz w:val="18"/>
                  <w:szCs w:val="18"/>
                </w:rPr>
                <w:t>S5-254474</w:t>
              </w:r>
            </w:hyperlink>
          </w:p>
        </w:tc>
        <w:tc>
          <w:tcPr>
            <w:tcW w:w="7229" w:type="dxa"/>
          </w:tcPr>
          <w:p w14:paraId="07109A73" w14:textId="77777777" w:rsidR="00E9278C" w:rsidRDefault="00E9278C" w:rsidP="00E9278C">
            <w:pPr>
              <w:rPr>
                <w:ins w:id="1006" w:author="1016" w:date="2025-10-16T09:59:00Z"/>
                <w:rFonts w:asciiTheme="minorHAnsi" w:hAnsiTheme="minorHAnsi" w:cstheme="minorHAnsi"/>
                <w:sz w:val="18"/>
                <w:szCs w:val="18"/>
              </w:rPr>
            </w:pPr>
            <w:r w:rsidRPr="00EA27A3">
              <w:rPr>
                <w:rFonts w:asciiTheme="minorHAnsi" w:hAnsiTheme="minorHAnsi" w:cstheme="minorHAnsi"/>
                <w:sz w:val="18"/>
                <w:szCs w:val="18"/>
              </w:rPr>
              <w:t>Rel-18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4AD7A722" w14:textId="4C8F4282" w:rsidR="00313101" w:rsidRDefault="00313101" w:rsidP="00313101">
            <w:pPr>
              <w:rPr>
                <w:ins w:id="1007" w:author="1016" w:date="2025-10-16T10:01:00Z"/>
                <w:rFonts w:asciiTheme="minorHAnsi" w:hAnsiTheme="minorHAnsi" w:cstheme="minorHAnsi"/>
                <w:b/>
                <w:bCs/>
                <w:sz w:val="18"/>
                <w:szCs w:val="18"/>
                <w:lang w:eastAsia="zh-CN"/>
              </w:rPr>
            </w:pPr>
            <w:ins w:id="1008" w:author="1016" w:date="2025-10-16T09:59:00Z">
              <w:r>
                <w:rPr>
                  <w:rFonts w:asciiTheme="minorHAnsi" w:hAnsiTheme="minorHAnsi" w:cstheme="minorHAnsi"/>
                  <w:b/>
                  <w:bCs/>
                  <w:sz w:val="18"/>
                  <w:szCs w:val="18"/>
                </w:rPr>
                <w:t xml:space="preserve">E: </w:t>
              </w:r>
            </w:ins>
            <w:ins w:id="1009" w:author="1016" w:date="2025-10-16T10:00:00Z">
              <w:r>
                <w:rPr>
                  <w:rFonts w:asciiTheme="minorHAnsi" w:hAnsiTheme="minorHAnsi" w:cstheme="minorHAnsi"/>
                  <w:b/>
                  <w:bCs/>
                  <w:sz w:val="18"/>
                  <w:szCs w:val="18"/>
                  <w:lang w:eastAsia="zh-CN"/>
                </w:rPr>
                <w:t xml:space="preserve">Should external reference which includes stage3 import all the </w:t>
              </w:r>
            </w:ins>
            <w:ins w:id="1010" w:author="1016" w:date="2025-10-16T10:01:00Z">
              <w:r>
                <w:rPr>
                  <w:rFonts w:asciiTheme="minorHAnsi" w:hAnsiTheme="minorHAnsi" w:cstheme="minorHAnsi"/>
                  <w:b/>
                  <w:bCs/>
                  <w:sz w:val="18"/>
                  <w:szCs w:val="18"/>
                  <w:lang w:eastAsia="zh-CN"/>
                </w:rPr>
                <w:t>dependencies</w:t>
              </w:r>
            </w:ins>
            <w:ins w:id="1011" w:author="1016" w:date="2025-10-16T10:00:00Z">
              <w:r>
                <w:rPr>
                  <w:rFonts w:asciiTheme="minorHAnsi" w:hAnsiTheme="minorHAnsi" w:cstheme="minorHAnsi"/>
                  <w:b/>
                  <w:bCs/>
                  <w:sz w:val="18"/>
                  <w:szCs w:val="18"/>
                  <w:lang w:eastAsia="zh-CN"/>
                </w:rPr>
                <w:t xml:space="preserve">? </w:t>
              </w:r>
            </w:ins>
            <w:proofErr w:type="spellStart"/>
            <w:ins w:id="1012" w:author="1016" w:date="2025-10-16T10:01:00Z">
              <w:r>
                <w:rPr>
                  <w:rFonts w:asciiTheme="minorHAnsi" w:hAnsiTheme="minorHAnsi" w:cstheme="minorHAnsi" w:hint="eastAsia"/>
                  <w:b/>
                  <w:bCs/>
                  <w:sz w:val="18"/>
                  <w:szCs w:val="18"/>
                  <w:lang w:eastAsia="zh-CN"/>
                </w:rPr>
                <w:t>B</w:t>
              </w:r>
              <w:r>
                <w:rPr>
                  <w:rFonts w:asciiTheme="minorHAnsi" w:hAnsiTheme="minorHAnsi" w:cstheme="minorHAnsi"/>
                  <w:b/>
                  <w:bCs/>
                  <w:sz w:val="18"/>
                  <w:szCs w:val="18"/>
                  <w:lang w:eastAsia="zh-CN"/>
                </w:rPr>
                <w:t>alazs</w:t>
              </w:r>
              <w:proofErr w:type="spellEnd"/>
              <w:r>
                <w:rPr>
                  <w:rFonts w:asciiTheme="minorHAnsi" w:hAnsiTheme="minorHAnsi" w:cstheme="minorHAnsi"/>
                  <w:b/>
                  <w:bCs/>
                  <w:sz w:val="18"/>
                  <w:szCs w:val="18"/>
                  <w:lang w:eastAsia="zh-CN"/>
                </w:rPr>
                <w:t xml:space="preserve"> will </w:t>
              </w:r>
              <w:proofErr w:type="gramStart"/>
              <w:r>
                <w:rPr>
                  <w:rFonts w:asciiTheme="minorHAnsi" w:hAnsiTheme="minorHAnsi" w:cstheme="minorHAnsi"/>
                  <w:b/>
                  <w:bCs/>
                  <w:sz w:val="18"/>
                  <w:szCs w:val="18"/>
                  <w:lang w:eastAsia="zh-CN"/>
                </w:rPr>
                <w:t>take action</w:t>
              </w:r>
              <w:proofErr w:type="gramEnd"/>
              <w:r>
                <w:rPr>
                  <w:rFonts w:asciiTheme="minorHAnsi" w:hAnsiTheme="minorHAnsi" w:cstheme="minorHAnsi"/>
                  <w:b/>
                  <w:bCs/>
                  <w:sz w:val="18"/>
                  <w:szCs w:val="18"/>
                  <w:lang w:eastAsia="zh-CN"/>
                </w:rPr>
                <w:t xml:space="preserve"> to bring a proposal</w:t>
              </w:r>
            </w:ins>
            <w:ins w:id="1013" w:author="1016" w:date="2025-10-16T10:02:00Z">
              <w:r>
                <w:rPr>
                  <w:rFonts w:asciiTheme="minorHAnsi" w:hAnsiTheme="minorHAnsi" w:cstheme="minorHAnsi"/>
                  <w:b/>
                  <w:bCs/>
                  <w:sz w:val="18"/>
                  <w:szCs w:val="18"/>
                  <w:lang w:eastAsia="zh-CN"/>
                </w:rPr>
                <w:t xml:space="preserve"> to update SA5 forge method for YANG</w:t>
              </w:r>
            </w:ins>
            <w:ins w:id="1014" w:author="1016" w:date="2025-10-16T10:01:00Z">
              <w:r>
                <w:rPr>
                  <w:rFonts w:asciiTheme="minorHAnsi" w:hAnsiTheme="minorHAnsi" w:cstheme="minorHAnsi"/>
                  <w:b/>
                  <w:bCs/>
                  <w:sz w:val="18"/>
                  <w:szCs w:val="18"/>
                  <w:lang w:eastAsia="zh-CN"/>
                </w:rPr>
                <w:t xml:space="preserve">. </w:t>
              </w:r>
            </w:ins>
          </w:p>
          <w:p w14:paraId="72B7D5F9" w14:textId="4EFB408C" w:rsidR="00313101" w:rsidRPr="00313101" w:rsidRDefault="00313101" w:rsidP="00313101">
            <w:pPr>
              <w:rPr>
                <w:rFonts w:asciiTheme="minorHAnsi" w:hAnsiTheme="minorHAnsi" w:cstheme="minorHAnsi"/>
                <w:b/>
                <w:bCs/>
                <w:sz w:val="18"/>
                <w:szCs w:val="18"/>
                <w:lang w:eastAsia="zh-CN"/>
              </w:rPr>
            </w:pPr>
            <w:ins w:id="1015" w:author="1016" w:date="2025-10-16T10:02:00Z">
              <w:r>
                <w:rPr>
                  <w:rFonts w:asciiTheme="minorHAnsi" w:hAnsiTheme="minorHAnsi" w:cstheme="minorHAnsi"/>
                  <w:b/>
                  <w:bCs/>
                  <w:sz w:val="18"/>
                  <w:szCs w:val="18"/>
                  <w:lang w:eastAsia="zh-CN"/>
                </w:rPr>
                <w:t>Agreed.</w:t>
              </w:r>
            </w:ins>
          </w:p>
        </w:tc>
        <w:tc>
          <w:tcPr>
            <w:tcW w:w="1276" w:type="dxa"/>
          </w:tcPr>
          <w:p w14:paraId="179038CE" w14:textId="5067EA68"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12E001B1" w14:textId="3D986CC0"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72403F0" w14:textId="77777777" w:rsidTr="00822179">
        <w:trPr>
          <w:gridBefore w:val="1"/>
          <w:wBefore w:w="18" w:type="dxa"/>
          <w:tblCellSpacing w:w="0" w:type="dxa"/>
        </w:trPr>
        <w:tc>
          <w:tcPr>
            <w:tcW w:w="990" w:type="dxa"/>
          </w:tcPr>
          <w:p w14:paraId="38B3C119" w14:textId="1B90DAD8" w:rsidR="00E9278C" w:rsidRPr="00EA27A3" w:rsidRDefault="00B759F6" w:rsidP="00E9278C">
            <w:pPr>
              <w:rPr>
                <w:rFonts w:asciiTheme="minorHAnsi" w:hAnsiTheme="minorHAnsi" w:cstheme="minorHAnsi"/>
                <w:b/>
                <w:bCs/>
                <w:color w:val="000000"/>
                <w:sz w:val="18"/>
                <w:szCs w:val="18"/>
              </w:rPr>
            </w:pPr>
            <w:hyperlink r:id="rId87" w:history="1">
              <w:r w:rsidR="00E9278C" w:rsidRPr="00EA27A3">
                <w:rPr>
                  <w:rStyle w:val="Hyperlink"/>
                  <w:rFonts w:asciiTheme="minorHAnsi" w:hAnsiTheme="minorHAnsi" w:cstheme="minorHAnsi"/>
                  <w:b/>
                  <w:bCs/>
                  <w:color w:val="0000FF"/>
                  <w:sz w:val="18"/>
                  <w:szCs w:val="18"/>
                </w:rPr>
                <w:t>S5-254475</w:t>
              </w:r>
            </w:hyperlink>
          </w:p>
        </w:tc>
        <w:tc>
          <w:tcPr>
            <w:tcW w:w="7229" w:type="dxa"/>
          </w:tcPr>
          <w:p w14:paraId="3E0461FA" w14:textId="77777777" w:rsidR="00E9278C" w:rsidRDefault="00E9278C" w:rsidP="00E9278C">
            <w:pPr>
              <w:rPr>
                <w:ins w:id="1016" w:author="1016" w:date="2025-10-16T10:03:00Z"/>
                <w:rFonts w:asciiTheme="minorHAnsi" w:hAnsiTheme="minorHAnsi" w:cstheme="minorHAnsi"/>
                <w:sz w:val="18"/>
                <w:szCs w:val="18"/>
              </w:rPr>
            </w:pPr>
            <w:r w:rsidRPr="00EA27A3">
              <w:rPr>
                <w:rFonts w:asciiTheme="minorHAnsi" w:hAnsiTheme="minorHAnsi" w:cstheme="minorHAnsi"/>
                <w:sz w:val="18"/>
                <w:szCs w:val="18"/>
              </w:rPr>
              <w:t>Rel-19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6303B3F9" w14:textId="1A907E7D" w:rsidR="00313101" w:rsidRPr="00EA27A3" w:rsidRDefault="00313101" w:rsidP="00E9278C">
            <w:pPr>
              <w:rPr>
                <w:rFonts w:asciiTheme="minorHAnsi" w:hAnsiTheme="minorHAnsi" w:cstheme="minorHAnsi"/>
                <w:b/>
                <w:bCs/>
                <w:sz w:val="18"/>
                <w:szCs w:val="18"/>
                <w:lang w:eastAsia="zh-CN"/>
              </w:rPr>
            </w:pPr>
            <w:ins w:id="1017"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201C33C5" w14:textId="66984E86"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74FADE03" w14:textId="7C095B85"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5ACF845F" w14:textId="77777777" w:rsidTr="00822179">
        <w:trPr>
          <w:gridBefore w:val="1"/>
          <w:wBefore w:w="18" w:type="dxa"/>
          <w:tblCellSpacing w:w="0" w:type="dxa"/>
        </w:trPr>
        <w:tc>
          <w:tcPr>
            <w:tcW w:w="990" w:type="dxa"/>
          </w:tcPr>
          <w:p w14:paraId="5264A8DF" w14:textId="0E08EC4A" w:rsidR="00E9278C" w:rsidRPr="00EA27A3" w:rsidRDefault="00B759F6" w:rsidP="00E9278C">
            <w:pPr>
              <w:rPr>
                <w:rFonts w:asciiTheme="minorHAnsi" w:hAnsiTheme="minorHAnsi" w:cstheme="minorHAnsi"/>
                <w:b/>
                <w:bCs/>
                <w:color w:val="000000"/>
                <w:sz w:val="18"/>
                <w:szCs w:val="18"/>
              </w:rPr>
            </w:pPr>
            <w:hyperlink r:id="rId88" w:history="1">
              <w:r w:rsidR="00E9278C" w:rsidRPr="00EA27A3">
                <w:rPr>
                  <w:rStyle w:val="Hyperlink"/>
                  <w:rFonts w:asciiTheme="minorHAnsi" w:hAnsiTheme="minorHAnsi" w:cstheme="minorHAnsi"/>
                  <w:b/>
                  <w:bCs/>
                  <w:color w:val="0000FF"/>
                  <w:sz w:val="18"/>
                  <w:szCs w:val="18"/>
                </w:rPr>
                <w:t>S5-254476</w:t>
              </w:r>
            </w:hyperlink>
          </w:p>
        </w:tc>
        <w:tc>
          <w:tcPr>
            <w:tcW w:w="7229" w:type="dxa"/>
          </w:tcPr>
          <w:p w14:paraId="2C2FC593" w14:textId="77777777" w:rsidR="00E9278C" w:rsidRDefault="00E9278C" w:rsidP="00E9278C">
            <w:pPr>
              <w:rPr>
                <w:ins w:id="1018" w:author="1016" w:date="2025-10-16T10:03:00Z"/>
                <w:rFonts w:asciiTheme="minorHAnsi" w:hAnsiTheme="minorHAnsi" w:cstheme="minorHAnsi"/>
                <w:sz w:val="18"/>
                <w:szCs w:val="18"/>
              </w:rPr>
            </w:pPr>
            <w:r w:rsidRPr="00EA27A3">
              <w:rPr>
                <w:rFonts w:asciiTheme="minorHAnsi" w:hAnsiTheme="minorHAnsi" w:cstheme="minorHAnsi"/>
                <w:sz w:val="18"/>
                <w:szCs w:val="18"/>
              </w:rPr>
              <w:t>Rel-20 CR TS 28.541 Update the reference for YANG Data Models for 'Attachment Circuits'-as-a-Service (</w:t>
            </w:r>
            <w:proofErr w:type="spellStart"/>
            <w:r w:rsidRPr="00EA27A3">
              <w:rPr>
                <w:rFonts w:asciiTheme="minorHAnsi" w:hAnsiTheme="minorHAnsi" w:cstheme="minorHAnsi"/>
                <w:sz w:val="18"/>
                <w:szCs w:val="18"/>
              </w:rPr>
              <w:t>ACaaS</w:t>
            </w:r>
            <w:proofErr w:type="spellEnd"/>
            <w:r w:rsidRPr="00EA27A3">
              <w:rPr>
                <w:rFonts w:asciiTheme="minorHAnsi" w:hAnsiTheme="minorHAnsi" w:cstheme="minorHAnsi"/>
                <w:sz w:val="18"/>
                <w:szCs w:val="18"/>
              </w:rPr>
              <w:t>) to RFC 9834</w:t>
            </w:r>
          </w:p>
          <w:p w14:paraId="7AAF61D4" w14:textId="49A392CD" w:rsidR="00313101" w:rsidRPr="00EA27A3" w:rsidRDefault="00313101" w:rsidP="00E9278C">
            <w:pPr>
              <w:rPr>
                <w:rFonts w:asciiTheme="minorHAnsi" w:hAnsiTheme="minorHAnsi" w:cstheme="minorHAnsi"/>
                <w:b/>
                <w:bCs/>
                <w:sz w:val="18"/>
                <w:szCs w:val="18"/>
                <w:lang w:eastAsia="zh-CN"/>
              </w:rPr>
            </w:pPr>
            <w:ins w:id="1019" w:author="1016" w:date="2025-10-16T10:03:00Z">
              <w:r>
                <w:rPr>
                  <w:rFonts w:asciiTheme="minorHAnsi" w:hAnsiTheme="minorHAnsi" w:cstheme="minorHAnsi" w:hint="eastAsia"/>
                  <w:b/>
                  <w:bCs/>
                  <w:sz w:val="18"/>
                  <w:szCs w:val="18"/>
                  <w:lang w:eastAsia="zh-CN"/>
                </w:rPr>
                <w:t>A</w:t>
              </w:r>
              <w:r>
                <w:rPr>
                  <w:rFonts w:asciiTheme="minorHAnsi" w:hAnsiTheme="minorHAnsi" w:cstheme="minorHAnsi"/>
                  <w:b/>
                  <w:bCs/>
                  <w:sz w:val="18"/>
                  <w:szCs w:val="18"/>
                  <w:lang w:eastAsia="zh-CN"/>
                </w:rPr>
                <w:t>greed.</w:t>
              </w:r>
            </w:ins>
          </w:p>
        </w:tc>
        <w:tc>
          <w:tcPr>
            <w:tcW w:w="1276" w:type="dxa"/>
          </w:tcPr>
          <w:p w14:paraId="3548F4A8" w14:textId="2A098852" w:rsidR="00E9278C" w:rsidRPr="00EA27A3" w:rsidRDefault="00E9278C" w:rsidP="00E9278C">
            <w:pPr>
              <w:rPr>
                <w:rFonts w:asciiTheme="minorHAnsi" w:hAnsiTheme="minorHAnsi" w:cstheme="minorHAnsi"/>
                <w:b/>
                <w:bCs/>
                <w:sz w:val="18"/>
                <w:szCs w:val="18"/>
              </w:rPr>
            </w:pPr>
            <w:r w:rsidRPr="00EA27A3">
              <w:rPr>
                <w:rFonts w:asciiTheme="minorHAnsi" w:hAnsiTheme="minorHAnsi" w:cstheme="minorHAnsi"/>
                <w:sz w:val="18"/>
                <w:szCs w:val="18"/>
              </w:rPr>
              <w:t>Huawei</w:t>
            </w:r>
          </w:p>
        </w:tc>
        <w:tc>
          <w:tcPr>
            <w:tcW w:w="1279" w:type="dxa"/>
          </w:tcPr>
          <w:p w14:paraId="4ADEA793" w14:textId="4ABF7274" w:rsidR="00E9278C" w:rsidRPr="00EA27A3" w:rsidRDefault="00E9278C" w:rsidP="00E9278C">
            <w:pPr>
              <w:rPr>
                <w:rFonts w:asciiTheme="minorHAnsi" w:hAnsiTheme="minorHAnsi" w:cstheme="minorHAnsi"/>
                <w:b/>
                <w:sz w:val="18"/>
                <w:szCs w:val="18"/>
              </w:rPr>
            </w:pPr>
            <w:proofErr w:type="spellStart"/>
            <w:r w:rsidRPr="00EA27A3">
              <w:rPr>
                <w:rFonts w:asciiTheme="minorHAnsi" w:hAnsiTheme="minorHAnsi" w:cstheme="minorHAnsi"/>
                <w:sz w:val="18"/>
                <w:szCs w:val="18"/>
              </w:rPr>
              <w:t>Ruiyue</w:t>
            </w:r>
            <w:proofErr w:type="spellEnd"/>
            <w:r w:rsidRPr="00EA27A3">
              <w:rPr>
                <w:rFonts w:asciiTheme="minorHAnsi" w:hAnsiTheme="minorHAnsi" w:cstheme="minorHAnsi"/>
                <w:sz w:val="18"/>
                <w:szCs w:val="18"/>
              </w:rPr>
              <w:t xml:space="preserve"> Xu</w:t>
            </w:r>
          </w:p>
        </w:tc>
      </w:tr>
      <w:tr w:rsidR="00E9278C" w:rsidRPr="00AE3753" w14:paraId="12A3C158" w14:textId="77777777" w:rsidTr="00822179">
        <w:trPr>
          <w:gridBefore w:val="1"/>
          <w:wBefore w:w="18" w:type="dxa"/>
          <w:tblCellSpacing w:w="0" w:type="dxa"/>
        </w:trPr>
        <w:tc>
          <w:tcPr>
            <w:tcW w:w="990" w:type="dxa"/>
            <w:shd w:val="clear" w:color="auto" w:fill="FFFFCC"/>
          </w:tcPr>
          <w:p w14:paraId="6C6465D3" w14:textId="4F6073AE"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6.6.12</w:t>
            </w:r>
          </w:p>
        </w:tc>
        <w:tc>
          <w:tcPr>
            <w:tcW w:w="8505" w:type="dxa"/>
            <w:gridSpan w:val="2"/>
            <w:shd w:val="clear" w:color="auto" w:fill="FFFFCC"/>
          </w:tcPr>
          <w:p w14:paraId="62A333FB"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Aspects related to NWDAF</w:t>
            </w:r>
          </w:p>
        </w:tc>
        <w:tc>
          <w:tcPr>
            <w:tcW w:w="1279" w:type="dxa"/>
            <w:shd w:val="clear" w:color="auto" w:fill="FFFFCC"/>
          </w:tcPr>
          <w:p w14:paraId="2A0E066B"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MANWDAF</w:t>
            </w:r>
          </w:p>
        </w:tc>
      </w:tr>
      <w:tr w:rsidR="00E9278C" w:rsidRPr="00AE3753" w14:paraId="74F65CA7" w14:textId="77777777" w:rsidTr="00822179">
        <w:trPr>
          <w:gridBefore w:val="1"/>
          <w:wBefore w:w="18" w:type="dxa"/>
          <w:tblCellSpacing w:w="0" w:type="dxa"/>
        </w:trPr>
        <w:tc>
          <w:tcPr>
            <w:tcW w:w="990" w:type="dxa"/>
            <w:shd w:val="clear" w:color="auto" w:fill="FFFFCC"/>
          </w:tcPr>
          <w:p w14:paraId="2F3CF881" w14:textId="1785DFEB"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6.6.13</w:t>
            </w:r>
          </w:p>
        </w:tc>
        <w:tc>
          <w:tcPr>
            <w:tcW w:w="8505" w:type="dxa"/>
            <w:gridSpan w:val="2"/>
            <w:shd w:val="clear" w:color="auto" w:fill="FFFFCC"/>
          </w:tcPr>
          <w:p w14:paraId="511634CB"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Enhanced Edge Computing Management</w:t>
            </w:r>
          </w:p>
        </w:tc>
        <w:tc>
          <w:tcPr>
            <w:tcW w:w="1279" w:type="dxa"/>
            <w:shd w:val="clear" w:color="auto" w:fill="FFFFCC"/>
          </w:tcPr>
          <w:p w14:paraId="5BF437F8"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eECM</w:t>
            </w:r>
            <w:proofErr w:type="spellEnd"/>
          </w:p>
        </w:tc>
      </w:tr>
      <w:tr w:rsidR="00E9278C" w:rsidRPr="00AE3753" w14:paraId="5A9451C3" w14:textId="77777777" w:rsidTr="00822179">
        <w:trPr>
          <w:gridBefore w:val="1"/>
          <w:wBefore w:w="18" w:type="dxa"/>
          <w:tblCellSpacing w:w="0" w:type="dxa"/>
        </w:trPr>
        <w:tc>
          <w:tcPr>
            <w:tcW w:w="990" w:type="dxa"/>
            <w:shd w:val="clear" w:color="auto" w:fill="FFFFCC"/>
          </w:tcPr>
          <w:p w14:paraId="2A4D6276" w14:textId="4929F752"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6.6.14</w:t>
            </w:r>
          </w:p>
        </w:tc>
        <w:tc>
          <w:tcPr>
            <w:tcW w:w="8505" w:type="dxa"/>
            <w:gridSpan w:val="2"/>
            <w:shd w:val="clear" w:color="auto" w:fill="FFFFCC"/>
          </w:tcPr>
          <w:p w14:paraId="75C7230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 of 5GLAN</w:t>
            </w:r>
          </w:p>
        </w:tc>
        <w:tc>
          <w:tcPr>
            <w:tcW w:w="1279" w:type="dxa"/>
            <w:shd w:val="clear" w:color="auto" w:fill="FFFFCC"/>
          </w:tcPr>
          <w:p w14:paraId="7396CAE8"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5GLAN_Mgt</w:t>
            </w:r>
          </w:p>
        </w:tc>
      </w:tr>
      <w:tr w:rsidR="00E9278C" w:rsidRPr="00AE3753" w14:paraId="28218209" w14:textId="77777777" w:rsidTr="00822179">
        <w:trPr>
          <w:gridBefore w:val="1"/>
          <w:wBefore w:w="18" w:type="dxa"/>
          <w:tblCellSpacing w:w="0" w:type="dxa"/>
        </w:trPr>
        <w:tc>
          <w:tcPr>
            <w:tcW w:w="990" w:type="dxa"/>
            <w:shd w:val="clear" w:color="auto" w:fill="FFFFCC"/>
          </w:tcPr>
          <w:p w14:paraId="071188AD" w14:textId="6433FEC1"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6.6.15</w:t>
            </w:r>
          </w:p>
        </w:tc>
        <w:tc>
          <w:tcPr>
            <w:tcW w:w="8505" w:type="dxa"/>
            <w:gridSpan w:val="2"/>
            <w:shd w:val="clear" w:color="auto" w:fill="FFFFCC"/>
          </w:tcPr>
          <w:p w14:paraId="46B4F85D"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NTN</w:t>
            </w:r>
          </w:p>
        </w:tc>
        <w:tc>
          <w:tcPr>
            <w:tcW w:w="1279" w:type="dxa"/>
            <w:shd w:val="clear" w:color="auto" w:fill="FFFFCC"/>
          </w:tcPr>
          <w:p w14:paraId="27A8E55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OAM_NTN</w:t>
            </w:r>
          </w:p>
        </w:tc>
      </w:tr>
      <w:tr w:rsidR="00E9278C" w:rsidRPr="00AE3753" w14:paraId="517AD5AF" w14:textId="77777777" w:rsidTr="00822179">
        <w:trPr>
          <w:gridBefore w:val="1"/>
          <w:wBefore w:w="18" w:type="dxa"/>
          <w:tblCellSpacing w:w="0" w:type="dxa"/>
        </w:trPr>
        <w:tc>
          <w:tcPr>
            <w:tcW w:w="990" w:type="dxa"/>
            <w:shd w:val="clear" w:color="auto" w:fill="FFFFCC"/>
          </w:tcPr>
          <w:p w14:paraId="28864DDD" w14:textId="40A36267"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6.6.16</w:t>
            </w:r>
          </w:p>
        </w:tc>
        <w:tc>
          <w:tcPr>
            <w:tcW w:w="8505" w:type="dxa"/>
            <w:gridSpan w:val="2"/>
            <w:shd w:val="clear" w:color="auto" w:fill="FFFFCC"/>
          </w:tcPr>
          <w:p w14:paraId="4365F2C6" w14:textId="77777777"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methodology for deprecation</w:t>
            </w:r>
          </w:p>
        </w:tc>
        <w:tc>
          <w:tcPr>
            <w:tcW w:w="1279" w:type="dxa"/>
            <w:shd w:val="clear" w:color="auto" w:fill="FFFFCC"/>
          </w:tcPr>
          <w:p w14:paraId="391F6774" w14:textId="77777777" w:rsidR="00E9278C" w:rsidRPr="00AE3753" w:rsidRDefault="00E9278C" w:rsidP="00E9278C">
            <w:pPr>
              <w:rPr>
                <w:rFonts w:asciiTheme="minorHAnsi" w:hAnsiTheme="minorHAnsi" w:cstheme="minorHAnsi"/>
                <w:b/>
                <w:bCs/>
                <w:color w:val="0000FF"/>
              </w:rPr>
            </w:pPr>
            <w:proofErr w:type="spellStart"/>
            <w:r w:rsidRPr="00AE3753">
              <w:rPr>
                <w:rFonts w:asciiTheme="minorHAnsi" w:hAnsiTheme="minorHAnsi" w:cstheme="minorHAnsi"/>
                <w:b/>
              </w:rPr>
              <w:t>OAM_MetDep</w:t>
            </w:r>
            <w:proofErr w:type="spellEnd"/>
          </w:p>
        </w:tc>
      </w:tr>
      <w:tr w:rsidR="00E9278C" w:rsidRPr="00AE3753" w14:paraId="20B62941" w14:textId="77777777" w:rsidTr="00822179">
        <w:trPr>
          <w:gridBefore w:val="1"/>
          <w:wBefore w:w="18" w:type="dxa"/>
          <w:tblCellSpacing w:w="0" w:type="dxa"/>
        </w:trPr>
        <w:tc>
          <w:tcPr>
            <w:tcW w:w="990" w:type="dxa"/>
            <w:shd w:val="clear" w:color="auto" w:fill="FFFFCC"/>
          </w:tcPr>
          <w:p w14:paraId="70648BF0" w14:textId="26A3F7D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6.6.17</w:t>
            </w:r>
          </w:p>
        </w:tc>
        <w:tc>
          <w:tcPr>
            <w:tcW w:w="8505" w:type="dxa"/>
            <w:gridSpan w:val="2"/>
            <w:shd w:val="clear" w:color="auto" w:fill="FFFFCC"/>
          </w:tcPr>
          <w:p w14:paraId="5C596F92"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of cloud-native Virtualized Network Functions </w:t>
            </w:r>
          </w:p>
        </w:tc>
        <w:tc>
          <w:tcPr>
            <w:tcW w:w="1279" w:type="dxa"/>
            <w:shd w:val="clear" w:color="auto" w:fill="FFFFCC"/>
          </w:tcPr>
          <w:p w14:paraId="6E1A17C4"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MCVNF</w:t>
            </w:r>
          </w:p>
        </w:tc>
      </w:tr>
      <w:tr w:rsidR="00E9278C" w:rsidRPr="00AE3753" w14:paraId="315E46E5" w14:textId="77777777" w:rsidTr="00822179">
        <w:trPr>
          <w:gridBefore w:val="1"/>
          <w:wBefore w:w="18" w:type="dxa"/>
          <w:tblCellSpacing w:w="0" w:type="dxa"/>
        </w:trPr>
        <w:tc>
          <w:tcPr>
            <w:tcW w:w="990" w:type="dxa"/>
            <w:shd w:val="clear" w:color="auto" w:fill="FFFFCC"/>
          </w:tcPr>
          <w:p w14:paraId="07596394" w14:textId="452BAC89"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6.6.18</w:t>
            </w:r>
          </w:p>
        </w:tc>
        <w:tc>
          <w:tcPr>
            <w:tcW w:w="8505" w:type="dxa"/>
            <w:gridSpan w:val="2"/>
            <w:shd w:val="clear" w:color="auto" w:fill="FFFFCC"/>
          </w:tcPr>
          <w:p w14:paraId="0B4DEAC1"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 xml:space="preserve">Management Aspects of 5G Network Sharing Phase2 </w:t>
            </w:r>
          </w:p>
        </w:tc>
        <w:tc>
          <w:tcPr>
            <w:tcW w:w="1279" w:type="dxa"/>
            <w:shd w:val="clear" w:color="auto" w:fill="FFFFCC"/>
          </w:tcPr>
          <w:p w14:paraId="47339440"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MANS_ph2</w:t>
            </w:r>
          </w:p>
        </w:tc>
      </w:tr>
      <w:tr w:rsidR="00E9278C" w:rsidRPr="00AE3753" w14:paraId="69A3CB7A" w14:textId="77777777" w:rsidTr="00822179">
        <w:trPr>
          <w:gridBefore w:val="1"/>
          <w:wBefore w:w="18" w:type="dxa"/>
          <w:tblCellSpacing w:w="0" w:type="dxa"/>
        </w:trPr>
        <w:tc>
          <w:tcPr>
            <w:tcW w:w="990" w:type="dxa"/>
            <w:shd w:val="clear" w:color="auto" w:fill="FFFFCC"/>
          </w:tcPr>
          <w:p w14:paraId="08D29776" w14:textId="4B1BC4E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6.6.19</w:t>
            </w:r>
          </w:p>
        </w:tc>
        <w:tc>
          <w:tcPr>
            <w:tcW w:w="8505" w:type="dxa"/>
            <w:gridSpan w:val="2"/>
            <w:shd w:val="clear" w:color="auto" w:fill="FFFFCC"/>
          </w:tcPr>
          <w:p w14:paraId="12093C4C"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URLLC</w:t>
            </w:r>
          </w:p>
        </w:tc>
        <w:tc>
          <w:tcPr>
            <w:tcW w:w="1279" w:type="dxa"/>
            <w:shd w:val="clear" w:color="auto" w:fill="FFFFCC"/>
          </w:tcPr>
          <w:p w14:paraId="075AEC74" w14:textId="77777777" w:rsidR="00E9278C" w:rsidRPr="00AE3753" w:rsidRDefault="00E9278C" w:rsidP="00E9278C">
            <w:pPr>
              <w:rPr>
                <w:rFonts w:asciiTheme="minorHAnsi" w:hAnsiTheme="minorHAnsi" w:cstheme="minorHAnsi"/>
                <w:b/>
                <w:bCs/>
                <w:color w:val="00B050"/>
              </w:rPr>
            </w:pPr>
            <w:proofErr w:type="spellStart"/>
            <w:r w:rsidRPr="00AE3753">
              <w:rPr>
                <w:rFonts w:asciiTheme="minorHAnsi" w:hAnsiTheme="minorHAnsi" w:cstheme="minorHAnsi"/>
                <w:b/>
              </w:rPr>
              <w:t>URLLC_Mgt</w:t>
            </w:r>
            <w:proofErr w:type="spellEnd"/>
          </w:p>
        </w:tc>
      </w:tr>
      <w:tr w:rsidR="00E9278C" w:rsidRPr="00AE3753" w14:paraId="3822E778" w14:textId="77777777" w:rsidTr="00822179">
        <w:trPr>
          <w:gridBefore w:val="1"/>
          <w:wBefore w:w="18" w:type="dxa"/>
          <w:tblCellSpacing w:w="0" w:type="dxa"/>
        </w:trPr>
        <w:tc>
          <w:tcPr>
            <w:tcW w:w="990" w:type="dxa"/>
            <w:shd w:val="clear" w:color="auto" w:fill="FFFFCC"/>
          </w:tcPr>
          <w:p w14:paraId="4BC20460" w14:textId="4C7640A4"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6.6.20</w:t>
            </w:r>
          </w:p>
        </w:tc>
        <w:tc>
          <w:tcPr>
            <w:tcW w:w="8505" w:type="dxa"/>
            <w:gridSpan w:val="2"/>
            <w:shd w:val="clear" w:color="auto" w:fill="FFFFCC"/>
          </w:tcPr>
          <w:p w14:paraId="6D2EB6C8"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Management aspects of 5G system supporting satellite backhaul</w:t>
            </w:r>
          </w:p>
        </w:tc>
        <w:tc>
          <w:tcPr>
            <w:tcW w:w="1279" w:type="dxa"/>
            <w:shd w:val="clear" w:color="auto" w:fill="FFFFCC"/>
          </w:tcPr>
          <w:p w14:paraId="342703AE" w14:textId="77325494"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bCs/>
                <w:color w:val="000000"/>
                <w:lang w:val="en-US"/>
              </w:rPr>
              <w:t>5GSATB_OAM</w:t>
            </w:r>
          </w:p>
        </w:tc>
      </w:tr>
      <w:tr w:rsidR="00E9278C" w:rsidRPr="00AE3753" w14:paraId="469AC54B" w14:textId="77777777" w:rsidTr="00822179">
        <w:trPr>
          <w:gridBefore w:val="1"/>
          <w:wBefore w:w="18" w:type="dxa"/>
          <w:tblCellSpacing w:w="0" w:type="dxa"/>
        </w:trPr>
        <w:tc>
          <w:tcPr>
            <w:tcW w:w="990" w:type="dxa"/>
            <w:shd w:val="clear" w:color="auto" w:fill="FFFFCC"/>
          </w:tcPr>
          <w:p w14:paraId="2E16C3E2" w14:textId="1E6E575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6.6.21</w:t>
            </w:r>
          </w:p>
        </w:tc>
        <w:tc>
          <w:tcPr>
            <w:tcW w:w="8505" w:type="dxa"/>
            <w:gridSpan w:val="2"/>
            <w:shd w:val="clear" w:color="auto" w:fill="FFFFCC"/>
          </w:tcPr>
          <w:p w14:paraId="3A656E0C"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color w:val="000000"/>
              </w:rPr>
              <w:t>Access control for management service</w:t>
            </w:r>
          </w:p>
        </w:tc>
        <w:tc>
          <w:tcPr>
            <w:tcW w:w="1279" w:type="dxa"/>
            <w:shd w:val="clear" w:color="auto" w:fill="FFFFCC"/>
          </w:tcPr>
          <w:p w14:paraId="603B9DF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color w:val="000000"/>
              </w:rPr>
              <w:t>MSAC</w:t>
            </w:r>
          </w:p>
        </w:tc>
      </w:tr>
      <w:tr w:rsidR="00E9278C" w:rsidRPr="00AE3753" w14:paraId="71FFF0BE" w14:textId="77777777" w:rsidTr="00822179">
        <w:trPr>
          <w:gridBefore w:val="1"/>
          <w:wBefore w:w="18" w:type="dxa"/>
          <w:tblCellSpacing w:w="0" w:type="dxa"/>
        </w:trPr>
        <w:tc>
          <w:tcPr>
            <w:tcW w:w="990" w:type="dxa"/>
            <w:shd w:val="clear" w:color="auto" w:fill="FFFFCC"/>
          </w:tcPr>
          <w:p w14:paraId="3A8FA577" w14:textId="1DDB82E5"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6.6.22</w:t>
            </w:r>
          </w:p>
        </w:tc>
        <w:tc>
          <w:tcPr>
            <w:tcW w:w="8505" w:type="dxa"/>
            <w:gridSpan w:val="2"/>
            <w:shd w:val="clear" w:color="auto" w:fill="FFFFCC"/>
          </w:tcPr>
          <w:p w14:paraId="33CB8A3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Enhancements of EE for 5G Phase 2</w:t>
            </w:r>
          </w:p>
        </w:tc>
        <w:tc>
          <w:tcPr>
            <w:tcW w:w="1279" w:type="dxa"/>
            <w:shd w:val="clear" w:color="auto" w:fill="FFFFCC"/>
          </w:tcPr>
          <w:p w14:paraId="228149FA"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EE5GPLUS_Ph2</w:t>
            </w:r>
          </w:p>
        </w:tc>
      </w:tr>
      <w:tr w:rsidR="00E9278C" w:rsidRPr="00AE3753" w14:paraId="61344B47" w14:textId="77777777" w:rsidTr="00822179">
        <w:trPr>
          <w:gridBefore w:val="1"/>
          <w:wBefore w:w="18" w:type="dxa"/>
          <w:tblCellSpacing w:w="0" w:type="dxa"/>
        </w:trPr>
        <w:tc>
          <w:tcPr>
            <w:tcW w:w="990" w:type="dxa"/>
            <w:shd w:val="clear" w:color="auto" w:fill="FFFFCC"/>
          </w:tcPr>
          <w:p w14:paraId="02C393A7" w14:textId="77B80EAA"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lastRenderedPageBreak/>
              <w:t>6.6.23</w:t>
            </w:r>
          </w:p>
        </w:tc>
        <w:tc>
          <w:tcPr>
            <w:tcW w:w="8505" w:type="dxa"/>
            <w:gridSpan w:val="2"/>
            <w:shd w:val="clear" w:color="auto" w:fill="FFFFCC"/>
          </w:tcPr>
          <w:p w14:paraId="24040D11" w14:textId="77777777" w:rsidR="00E9278C" w:rsidRPr="00AE3753" w:rsidDel="00123F74" w:rsidRDefault="00E9278C" w:rsidP="00E9278C">
            <w:pPr>
              <w:rPr>
                <w:rFonts w:asciiTheme="minorHAnsi" w:hAnsiTheme="minorHAnsi" w:cstheme="minorHAnsi"/>
                <w:b/>
                <w:color w:val="000000"/>
              </w:rPr>
            </w:pPr>
            <w:r w:rsidRPr="00AE3753">
              <w:rPr>
                <w:rFonts w:asciiTheme="minorHAnsi" w:hAnsiTheme="minorHAnsi" w:cstheme="minorHAnsi"/>
                <w:b/>
                <w:bCs/>
              </w:rPr>
              <w:t>Management of non-public networks phase 2</w:t>
            </w:r>
          </w:p>
        </w:tc>
        <w:tc>
          <w:tcPr>
            <w:tcW w:w="1279" w:type="dxa"/>
            <w:shd w:val="clear" w:color="auto" w:fill="FFFFCC"/>
          </w:tcPr>
          <w:p w14:paraId="4A75FCC6"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OAM_NPN_Ph2</w:t>
            </w:r>
          </w:p>
        </w:tc>
      </w:tr>
      <w:tr w:rsidR="00E9278C" w:rsidRPr="00AE3753" w14:paraId="2A19B24C" w14:textId="77777777" w:rsidTr="00822179">
        <w:trPr>
          <w:gridBefore w:val="1"/>
          <w:wBefore w:w="18" w:type="dxa"/>
          <w:tblCellSpacing w:w="0" w:type="dxa"/>
        </w:trPr>
        <w:tc>
          <w:tcPr>
            <w:tcW w:w="990" w:type="dxa"/>
            <w:shd w:val="clear" w:color="auto" w:fill="FFFFCC"/>
          </w:tcPr>
          <w:p w14:paraId="2E38C673" w14:textId="00FDAD80" w:rsidR="00E9278C" w:rsidRPr="00AE3753"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6.6.24</w:t>
            </w:r>
          </w:p>
        </w:tc>
        <w:tc>
          <w:tcPr>
            <w:tcW w:w="8505" w:type="dxa"/>
            <w:gridSpan w:val="2"/>
            <w:shd w:val="clear" w:color="auto" w:fill="FFFFCC"/>
          </w:tcPr>
          <w:p w14:paraId="5321F395" w14:textId="77777777" w:rsidR="00E9278C" w:rsidRPr="00AE3753" w:rsidDel="00123F74" w:rsidRDefault="00E9278C" w:rsidP="00E9278C">
            <w:pPr>
              <w:rPr>
                <w:rFonts w:asciiTheme="minorHAnsi" w:hAnsiTheme="minorHAnsi" w:cstheme="minorHAnsi"/>
                <w:b/>
                <w:color w:val="000000"/>
              </w:rPr>
            </w:pPr>
            <w:r w:rsidRPr="00AE3753">
              <w:rPr>
                <w:rFonts w:asciiTheme="minorHAnsi" w:eastAsia="Times New Roman" w:hAnsiTheme="minorHAnsi" w:cstheme="minorHAnsi"/>
                <w:b/>
                <w:bCs/>
                <w:color w:val="000000"/>
                <w:kern w:val="24"/>
                <w:lang w:val="en-US"/>
              </w:rPr>
              <w:t>Network and Service Operations for Energy Utilities</w:t>
            </w:r>
          </w:p>
        </w:tc>
        <w:tc>
          <w:tcPr>
            <w:tcW w:w="1279" w:type="dxa"/>
            <w:shd w:val="clear" w:color="auto" w:fill="FFFFCC"/>
          </w:tcPr>
          <w:p w14:paraId="588A71BF" w14:textId="77777777" w:rsidR="00E9278C" w:rsidRPr="00AE3753" w:rsidRDefault="00E9278C" w:rsidP="00E9278C">
            <w:pPr>
              <w:rPr>
                <w:rFonts w:asciiTheme="minorHAnsi" w:hAnsiTheme="minorHAnsi" w:cstheme="minorHAnsi"/>
                <w:b/>
                <w:bCs/>
                <w:color w:val="00B050"/>
              </w:rPr>
            </w:pPr>
            <w:r w:rsidRPr="00AE3753">
              <w:rPr>
                <w:rFonts w:asciiTheme="minorHAnsi" w:hAnsiTheme="minorHAnsi" w:cstheme="minorHAnsi"/>
                <w:b/>
              </w:rPr>
              <w:t>NSOEU</w:t>
            </w:r>
          </w:p>
        </w:tc>
      </w:tr>
      <w:tr w:rsidR="00E9278C" w:rsidRPr="00AE3753" w14:paraId="3879F572" w14:textId="77777777" w:rsidTr="00822179">
        <w:trPr>
          <w:gridBefore w:val="1"/>
          <w:wBefore w:w="18" w:type="dxa"/>
          <w:tblCellSpacing w:w="0" w:type="dxa"/>
        </w:trPr>
        <w:tc>
          <w:tcPr>
            <w:tcW w:w="990" w:type="dxa"/>
            <w:shd w:val="clear" w:color="auto" w:fill="FFFFCC"/>
          </w:tcPr>
          <w:p w14:paraId="66237F82" w14:textId="07FBFBFE"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6.6.25</w:t>
            </w:r>
          </w:p>
        </w:tc>
        <w:tc>
          <w:tcPr>
            <w:tcW w:w="8505" w:type="dxa"/>
            <w:gridSpan w:val="2"/>
            <w:shd w:val="clear" w:color="auto" w:fill="FFFFCC"/>
          </w:tcPr>
          <w:p w14:paraId="7ADF876C" w14:textId="60663866"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alignment CR(s) due to the work led by other 3GPP Working Groups</w:t>
            </w:r>
          </w:p>
        </w:tc>
        <w:tc>
          <w:tcPr>
            <w:tcW w:w="1279" w:type="dxa"/>
            <w:shd w:val="clear" w:color="auto" w:fill="FFFFCC"/>
          </w:tcPr>
          <w:p w14:paraId="6C5B3B55" w14:textId="624C1F2D"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6A014F3" w14:textId="77777777" w:rsidTr="00822179">
        <w:trPr>
          <w:gridBefore w:val="1"/>
          <w:wBefore w:w="18" w:type="dxa"/>
          <w:tblCellSpacing w:w="0" w:type="dxa"/>
        </w:trPr>
        <w:tc>
          <w:tcPr>
            <w:tcW w:w="990" w:type="dxa"/>
            <w:shd w:val="clear" w:color="auto" w:fill="FFFFCC"/>
          </w:tcPr>
          <w:p w14:paraId="61CDE437" w14:textId="36D251F1" w:rsidR="00E9278C" w:rsidRPr="00AE3753" w:rsidDel="006E0A15" w:rsidRDefault="00E9278C" w:rsidP="00E9278C">
            <w:pPr>
              <w:rPr>
                <w:rFonts w:asciiTheme="minorHAnsi" w:eastAsia="Times New Roman" w:hAnsiTheme="minorHAnsi" w:cstheme="minorHAnsi"/>
                <w:b/>
                <w:bCs/>
                <w:color w:val="000000"/>
                <w:kern w:val="24"/>
                <w:lang w:val="en-US"/>
              </w:rPr>
            </w:pPr>
            <w:r w:rsidRPr="00AE3753">
              <w:rPr>
                <w:rFonts w:asciiTheme="minorHAnsi" w:eastAsia="Times New Roman" w:hAnsiTheme="minorHAnsi" w:cstheme="minorHAnsi"/>
                <w:b/>
                <w:bCs/>
                <w:color w:val="000000"/>
                <w:kern w:val="24"/>
                <w:lang w:val="en-US"/>
              </w:rPr>
              <w:t>6.6.26</w:t>
            </w:r>
          </w:p>
        </w:tc>
        <w:tc>
          <w:tcPr>
            <w:tcW w:w="8505" w:type="dxa"/>
            <w:gridSpan w:val="2"/>
            <w:shd w:val="clear" w:color="auto" w:fill="FFFFCC"/>
          </w:tcPr>
          <w:p w14:paraId="32B902D3" w14:textId="0FF69802" w:rsidR="00E9278C" w:rsidRPr="00AE3753" w:rsidRDefault="00E9278C" w:rsidP="00E9278C">
            <w:pPr>
              <w:rPr>
                <w:rFonts w:asciiTheme="minorHAnsi" w:eastAsia="Times New Roman" w:hAnsiTheme="minorHAnsi" w:cstheme="minorHAnsi"/>
                <w:b/>
                <w:bCs/>
                <w:color w:val="000000"/>
                <w:kern w:val="24"/>
                <w:lang w:val="en-US"/>
              </w:rPr>
            </w:pPr>
            <w:r w:rsidRPr="00AE3753">
              <w:rPr>
                <w:rFonts w:asciiTheme="minorHAnsi" w:hAnsiTheme="minorHAnsi" w:cstheme="minorHAnsi"/>
                <w:b/>
                <w:color w:val="000000"/>
              </w:rPr>
              <w:t>Rel-18 CAT B/C SA5 internal alignment and other CAT F CR(s)</w:t>
            </w:r>
          </w:p>
        </w:tc>
        <w:tc>
          <w:tcPr>
            <w:tcW w:w="1279" w:type="dxa"/>
            <w:shd w:val="clear" w:color="auto" w:fill="FFFFCC"/>
          </w:tcPr>
          <w:p w14:paraId="7EAE2141" w14:textId="5F1867B0" w:rsidR="00E9278C" w:rsidRPr="00AE3753" w:rsidRDefault="00E9278C" w:rsidP="00E9278C">
            <w:pPr>
              <w:rPr>
                <w:rFonts w:asciiTheme="minorHAnsi" w:hAnsiTheme="minorHAnsi" w:cstheme="minorHAnsi"/>
                <w:b/>
              </w:rPr>
            </w:pPr>
            <w:r w:rsidRPr="00AE3753">
              <w:rPr>
                <w:rFonts w:asciiTheme="minorHAnsi" w:hAnsiTheme="minorHAnsi" w:cstheme="minorHAnsi"/>
                <w:b/>
                <w:bCs/>
                <w:lang w:eastAsia="zh-CN"/>
              </w:rPr>
              <w:t>TEI18</w:t>
            </w:r>
          </w:p>
        </w:tc>
      </w:tr>
      <w:tr w:rsidR="00E9278C" w:rsidRPr="00AE3753" w14:paraId="70690F4B" w14:textId="77777777" w:rsidTr="00822179">
        <w:trPr>
          <w:gridBefore w:val="1"/>
          <w:wBefore w:w="18" w:type="dxa"/>
          <w:tblCellSpacing w:w="0" w:type="dxa"/>
        </w:trPr>
        <w:tc>
          <w:tcPr>
            <w:tcW w:w="990" w:type="dxa"/>
            <w:shd w:val="clear" w:color="auto" w:fill="DEEAF6" w:themeFill="accent5" w:themeFillTint="33"/>
          </w:tcPr>
          <w:p w14:paraId="4DE65D22" w14:textId="5949488F" w:rsidR="00E9278C" w:rsidRPr="00EA27A3" w:rsidRDefault="00B759F6" w:rsidP="00E9278C">
            <w:pPr>
              <w:rPr>
                <w:rFonts w:asciiTheme="minorHAnsi" w:eastAsia="Times New Roman" w:hAnsiTheme="minorHAnsi" w:cstheme="minorHAnsi"/>
                <w:b/>
                <w:bCs/>
                <w:color w:val="000000"/>
                <w:kern w:val="24"/>
                <w:sz w:val="18"/>
                <w:szCs w:val="18"/>
                <w:lang w:val="en-US"/>
              </w:rPr>
            </w:pPr>
            <w:hyperlink r:id="rId89" w:history="1">
              <w:r w:rsidR="00E9278C" w:rsidRPr="00EA27A3">
                <w:rPr>
                  <w:rStyle w:val="Hyperlink"/>
                  <w:rFonts w:asciiTheme="minorHAnsi" w:hAnsiTheme="minorHAnsi" w:cstheme="minorHAnsi"/>
                  <w:b/>
                  <w:bCs/>
                  <w:color w:val="0000FF"/>
                  <w:sz w:val="18"/>
                  <w:szCs w:val="18"/>
                </w:rPr>
                <w:t>S5-254341</w:t>
              </w:r>
            </w:hyperlink>
          </w:p>
        </w:tc>
        <w:tc>
          <w:tcPr>
            <w:tcW w:w="7229" w:type="dxa"/>
          </w:tcPr>
          <w:p w14:paraId="1C9D7514" w14:textId="77777777" w:rsidR="00E9278C" w:rsidRDefault="00E9278C" w:rsidP="00E9278C">
            <w:pPr>
              <w:rPr>
                <w:ins w:id="1020" w:author="1016" w:date="2025-10-16T10:04:00Z"/>
                <w:rFonts w:asciiTheme="minorHAnsi" w:hAnsiTheme="minorHAnsi" w:cstheme="minorHAnsi"/>
                <w:sz w:val="18"/>
                <w:szCs w:val="18"/>
              </w:rPr>
            </w:pPr>
            <w:r w:rsidRPr="00EA27A3">
              <w:rPr>
                <w:rFonts w:asciiTheme="minorHAnsi" w:hAnsiTheme="minorHAnsi" w:cstheme="minorHAnsi"/>
                <w:sz w:val="18"/>
                <w:szCs w:val="18"/>
              </w:rPr>
              <w:t>Rel-18 CR 28.541 Add missing format specifiers to YAML</w:t>
            </w:r>
          </w:p>
          <w:p w14:paraId="2804FE29" w14:textId="1F315EF1" w:rsidR="00D575DB" w:rsidRPr="00EA27A3" w:rsidRDefault="00D575DB" w:rsidP="00E9278C">
            <w:pPr>
              <w:rPr>
                <w:rFonts w:asciiTheme="minorHAnsi" w:hAnsiTheme="minorHAnsi" w:cstheme="minorHAnsi"/>
                <w:b/>
                <w:color w:val="000000"/>
                <w:sz w:val="18"/>
                <w:szCs w:val="18"/>
                <w:lang w:eastAsia="zh-CN"/>
              </w:rPr>
            </w:pPr>
            <w:ins w:id="1021"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198FB460" w14:textId="7B8996A7"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3907843E" w14:textId="68658013"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1853ECDE" w14:textId="77777777" w:rsidTr="00822179">
        <w:trPr>
          <w:gridBefore w:val="1"/>
          <w:wBefore w:w="18" w:type="dxa"/>
          <w:tblCellSpacing w:w="0" w:type="dxa"/>
        </w:trPr>
        <w:tc>
          <w:tcPr>
            <w:tcW w:w="990" w:type="dxa"/>
            <w:shd w:val="clear" w:color="auto" w:fill="DEEAF6" w:themeFill="accent5" w:themeFillTint="33"/>
          </w:tcPr>
          <w:p w14:paraId="4C4A21B4" w14:textId="18EF390A" w:rsidR="00E9278C" w:rsidRPr="00EA27A3" w:rsidRDefault="00B759F6" w:rsidP="00E9278C">
            <w:pPr>
              <w:rPr>
                <w:rFonts w:asciiTheme="minorHAnsi" w:eastAsia="Times New Roman" w:hAnsiTheme="minorHAnsi" w:cstheme="minorHAnsi"/>
                <w:b/>
                <w:bCs/>
                <w:color w:val="000000"/>
                <w:kern w:val="24"/>
                <w:sz w:val="18"/>
                <w:szCs w:val="18"/>
                <w:lang w:val="en-US"/>
              </w:rPr>
            </w:pPr>
            <w:hyperlink r:id="rId90" w:history="1">
              <w:r w:rsidR="00E9278C" w:rsidRPr="00EA27A3">
                <w:rPr>
                  <w:rStyle w:val="Hyperlink"/>
                  <w:rFonts w:asciiTheme="minorHAnsi" w:hAnsiTheme="minorHAnsi" w:cstheme="minorHAnsi"/>
                  <w:b/>
                  <w:bCs/>
                  <w:color w:val="0000FF"/>
                  <w:sz w:val="18"/>
                  <w:szCs w:val="18"/>
                </w:rPr>
                <w:t>S5-254342</w:t>
              </w:r>
            </w:hyperlink>
          </w:p>
        </w:tc>
        <w:tc>
          <w:tcPr>
            <w:tcW w:w="7229" w:type="dxa"/>
          </w:tcPr>
          <w:p w14:paraId="171B980B" w14:textId="77777777" w:rsidR="00E9278C" w:rsidRDefault="00E9278C" w:rsidP="00E9278C">
            <w:pPr>
              <w:rPr>
                <w:ins w:id="1022" w:author="1016" w:date="2025-10-16T10:04:00Z"/>
                <w:rFonts w:asciiTheme="minorHAnsi" w:hAnsiTheme="minorHAnsi" w:cstheme="minorHAnsi"/>
                <w:sz w:val="18"/>
                <w:szCs w:val="18"/>
              </w:rPr>
            </w:pPr>
            <w:r w:rsidRPr="00EA27A3">
              <w:rPr>
                <w:rFonts w:asciiTheme="minorHAnsi" w:hAnsiTheme="minorHAnsi" w:cstheme="minorHAnsi"/>
                <w:sz w:val="18"/>
                <w:szCs w:val="18"/>
              </w:rPr>
              <w:t>Rel-19 CR 28.541 Add missing format specifiers to YAML</w:t>
            </w:r>
          </w:p>
          <w:p w14:paraId="52FBD33A" w14:textId="1884C7E3" w:rsidR="00D906DA" w:rsidRPr="00EA27A3" w:rsidRDefault="00D906DA" w:rsidP="00E9278C">
            <w:pPr>
              <w:rPr>
                <w:rFonts w:asciiTheme="minorHAnsi" w:hAnsiTheme="minorHAnsi" w:cstheme="minorHAnsi"/>
                <w:b/>
                <w:color w:val="000000"/>
                <w:sz w:val="18"/>
                <w:szCs w:val="18"/>
                <w:lang w:eastAsia="zh-CN"/>
              </w:rPr>
            </w:pPr>
            <w:ins w:id="1023"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21E333EF" w14:textId="42F668DF"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244C25D4" w14:textId="0221FA59"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005C3E02" w14:textId="77777777" w:rsidTr="00822179">
        <w:trPr>
          <w:gridBefore w:val="1"/>
          <w:wBefore w:w="18" w:type="dxa"/>
          <w:tblCellSpacing w:w="0" w:type="dxa"/>
        </w:trPr>
        <w:tc>
          <w:tcPr>
            <w:tcW w:w="990" w:type="dxa"/>
            <w:shd w:val="clear" w:color="auto" w:fill="DEEAF6" w:themeFill="accent5" w:themeFillTint="33"/>
          </w:tcPr>
          <w:p w14:paraId="20462CE5" w14:textId="6C8DD8CF" w:rsidR="00E9278C" w:rsidRPr="00EA27A3" w:rsidRDefault="00B759F6" w:rsidP="00E9278C">
            <w:pPr>
              <w:rPr>
                <w:rFonts w:asciiTheme="minorHAnsi" w:eastAsia="Times New Roman" w:hAnsiTheme="minorHAnsi" w:cstheme="minorHAnsi"/>
                <w:b/>
                <w:bCs/>
                <w:color w:val="000000"/>
                <w:kern w:val="24"/>
                <w:sz w:val="18"/>
                <w:szCs w:val="18"/>
                <w:lang w:val="en-US"/>
              </w:rPr>
            </w:pPr>
            <w:hyperlink r:id="rId91" w:history="1">
              <w:r w:rsidR="00E9278C" w:rsidRPr="00EA27A3">
                <w:rPr>
                  <w:rStyle w:val="Hyperlink"/>
                  <w:rFonts w:asciiTheme="minorHAnsi" w:hAnsiTheme="minorHAnsi" w:cstheme="minorHAnsi"/>
                  <w:b/>
                  <w:bCs/>
                  <w:color w:val="0000FF"/>
                  <w:sz w:val="18"/>
                  <w:szCs w:val="18"/>
                </w:rPr>
                <w:t>S5-254343</w:t>
              </w:r>
            </w:hyperlink>
          </w:p>
        </w:tc>
        <w:tc>
          <w:tcPr>
            <w:tcW w:w="7229" w:type="dxa"/>
          </w:tcPr>
          <w:p w14:paraId="2AD7C537" w14:textId="77777777" w:rsidR="00E9278C" w:rsidRDefault="00E9278C" w:rsidP="00E9278C">
            <w:pPr>
              <w:rPr>
                <w:ins w:id="1024" w:author="1016" w:date="2025-10-16T10:04:00Z"/>
                <w:rFonts w:asciiTheme="minorHAnsi" w:hAnsiTheme="minorHAnsi" w:cstheme="minorHAnsi"/>
                <w:sz w:val="18"/>
                <w:szCs w:val="18"/>
              </w:rPr>
            </w:pPr>
            <w:r w:rsidRPr="00EA27A3">
              <w:rPr>
                <w:rFonts w:asciiTheme="minorHAnsi" w:hAnsiTheme="minorHAnsi" w:cstheme="minorHAnsi"/>
                <w:sz w:val="18"/>
                <w:szCs w:val="18"/>
              </w:rPr>
              <w:t>Rel-20 CR 28.541 Add missing format specifiers to YAML</w:t>
            </w:r>
          </w:p>
          <w:p w14:paraId="3F350922" w14:textId="26E76E85" w:rsidR="00D906DA" w:rsidRPr="00EA27A3" w:rsidRDefault="00D906DA" w:rsidP="00E9278C">
            <w:pPr>
              <w:rPr>
                <w:rFonts w:asciiTheme="minorHAnsi" w:hAnsiTheme="minorHAnsi" w:cstheme="minorHAnsi"/>
                <w:b/>
                <w:color w:val="000000"/>
                <w:sz w:val="18"/>
                <w:szCs w:val="18"/>
                <w:lang w:eastAsia="zh-CN"/>
              </w:rPr>
            </w:pPr>
            <w:ins w:id="1025" w:author="1016" w:date="2025-10-16T10:04: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70AC432D" w14:textId="1BEE80DB"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Ericsson Hungary Ltd</w:t>
            </w:r>
          </w:p>
        </w:tc>
        <w:tc>
          <w:tcPr>
            <w:tcW w:w="1279" w:type="dxa"/>
          </w:tcPr>
          <w:p w14:paraId="1B9A0FC8" w14:textId="27D20EB4" w:rsidR="00E9278C" w:rsidRPr="00EA27A3" w:rsidRDefault="00E9278C" w:rsidP="00E9278C">
            <w:pPr>
              <w:rPr>
                <w:rFonts w:asciiTheme="minorHAnsi" w:hAnsiTheme="minorHAnsi" w:cstheme="minorHAnsi"/>
                <w:b/>
                <w:bCs/>
                <w:sz w:val="18"/>
                <w:szCs w:val="18"/>
                <w:lang w:eastAsia="zh-CN"/>
              </w:rPr>
            </w:pPr>
            <w:r w:rsidRPr="00EA27A3">
              <w:rPr>
                <w:rFonts w:asciiTheme="minorHAnsi" w:hAnsiTheme="minorHAnsi" w:cstheme="minorHAnsi"/>
                <w:sz w:val="18"/>
                <w:szCs w:val="18"/>
              </w:rPr>
              <w:t>Balazs Lengyel</w:t>
            </w:r>
          </w:p>
        </w:tc>
      </w:tr>
      <w:tr w:rsidR="00E9278C" w:rsidRPr="00AE3753" w14:paraId="5FC09821" w14:textId="77777777" w:rsidTr="00822179">
        <w:trPr>
          <w:gridBefore w:val="1"/>
          <w:wBefore w:w="18" w:type="dxa"/>
          <w:tblCellSpacing w:w="0" w:type="dxa"/>
        </w:trPr>
        <w:tc>
          <w:tcPr>
            <w:tcW w:w="990" w:type="dxa"/>
            <w:shd w:val="clear" w:color="auto" w:fill="E2EFD9" w:themeFill="accent6" w:themeFillTint="33"/>
          </w:tcPr>
          <w:p w14:paraId="32AA385B" w14:textId="408ACB42" w:rsidR="00E9278C" w:rsidRPr="00EA27A3" w:rsidRDefault="00B759F6" w:rsidP="00E9278C">
            <w:pPr>
              <w:rPr>
                <w:rFonts w:asciiTheme="minorHAnsi" w:eastAsia="Times New Roman" w:hAnsiTheme="minorHAnsi" w:cstheme="minorHAnsi"/>
                <w:b/>
                <w:bCs/>
                <w:color w:val="000000"/>
                <w:kern w:val="24"/>
                <w:sz w:val="18"/>
                <w:szCs w:val="18"/>
                <w:lang w:val="en-US"/>
              </w:rPr>
            </w:pPr>
            <w:hyperlink r:id="rId92" w:history="1">
              <w:r w:rsidR="00E9278C" w:rsidRPr="00EA27A3">
                <w:rPr>
                  <w:rStyle w:val="Hyperlink"/>
                  <w:rFonts w:asciiTheme="minorHAnsi" w:hAnsiTheme="minorHAnsi" w:cstheme="minorHAnsi"/>
                  <w:b/>
                  <w:bCs/>
                  <w:color w:val="0000FF"/>
                  <w:sz w:val="18"/>
                  <w:szCs w:val="18"/>
                </w:rPr>
                <w:t>S5-254590</w:t>
              </w:r>
            </w:hyperlink>
          </w:p>
        </w:tc>
        <w:tc>
          <w:tcPr>
            <w:tcW w:w="7229" w:type="dxa"/>
          </w:tcPr>
          <w:p w14:paraId="2AF692EE" w14:textId="77777777" w:rsidR="00E9278C" w:rsidRDefault="00E9278C" w:rsidP="00E9278C">
            <w:pPr>
              <w:rPr>
                <w:ins w:id="1026" w:author="1016" w:date="2025-10-16T10:05:00Z"/>
                <w:rFonts w:asciiTheme="minorHAnsi" w:hAnsiTheme="minorHAnsi" w:cstheme="minorHAnsi"/>
                <w:sz w:val="18"/>
                <w:szCs w:val="18"/>
              </w:rPr>
            </w:pPr>
            <w:r w:rsidRPr="00EA27A3">
              <w:rPr>
                <w:rFonts w:asciiTheme="minorHAnsi" w:hAnsiTheme="minorHAnsi" w:cstheme="minorHAnsi"/>
                <w:sz w:val="18"/>
                <w:szCs w:val="18"/>
              </w:rPr>
              <w:t xml:space="preserve">Rel-18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7938E36B" w14:textId="77777777" w:rsidR="00D906DA" w:rsidRDefault="00D906DA" w:rsidP="00E9278C">
            <w:pPr>
              <w:rPr>
                <w:ins w:id="1027" w:author="1016" w:date="2025-10-16T10:06:00Z"/>
                <w:rFonts w:asciiTheme="minorHAnsi" w:hAnsiTheme="minorHAnsi" w:cstheme="minorHAnsi"/>
                <w:b/>
                <w:color w:val="000000"/>
                <w:sz w:val="18"/>
                <w:szCs w:val="18"/>
                <w:lang w:eastAsia="zh-CN"/>
              </w:rPr>
            </w:pPr>
            <w:ins w:id="1028" w:author="1016" w:date="2025-10-16T10:05: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4740D07A" w14:textId="3607366C" w:rsidR="00D906DA" w:rsidRPr="00EA27A3" w:rsidRDefault="00D906DA" w:rsidP="00E9278C">
            <w:pPr>
              <w:rPr>
                <w:rFonts w:asciiTheme="minorHAnsi" w:hAnsiTheme="minorHAnsi" w:cstheme="minorHAnsi"/>
                <w:b/>
                <w:color w:val="000000"/>
                <w:sz w:val="18"/>
                <w:szCs w:val="18"/>
                <w:lang w:eastAsia="zh-CN"/>
              </w:rPr>
            </w:pPr>
            <w:ins w:id="1029"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&gt;4875</w:t>
              </w:r>
            </w:ins>
          </w:p>
        </w:tc>
        <w:tc>
          <w:tcPr>
            <w:tcW w:w="1276" w:type="dxa"/>
          </w:tcPr>
          <w:p w14:paraId="1C8AB4DC" w14:textId="6D15C6EE"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10491BEA" w14:textId="777D90A5"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0950D8BE" w14:textId="77777777" w:rsidTr="00822179">
        <w:trPr>
          <w:gridBefore w:val="1"/>
          <w:wBefore w:w="18" w:type="dxa"/>
          <w:tblCellSpacing w:w="0" w:type="dxa"/>
        </w:trPr>
        <w:tc>
          <w:tcPr>
            <w:tcW w:w="990" w:type="dxa"/>
            <w:shd w:val="clear" w:color="auto" w:fill="E2EFD9" w:themeFill="accent6" w:themeFillTint="33"/>
          </w:tcPr>
          <w:p w14:paraId="345B769D" w14:textId="2722F145" w:rsidR="00E9278C" w:rsidRPr="00EA27A3" w:rsidRDefault="00B759F6" w:rsidP="00E9278C">
            <w:pPr>
              <w:rPr>
                <w:rFonts w:asciiTheme="minorHAnsi" w:eastAsia="Times New Roman" w:hAnsiTheme="minorHAnsi" w:cstheme="minorHAnsi"/>
                <w:b/>
                <w:bCs/>
                <w:color w:val="000000"/>
                <w:kern w:val="24"/>
                <w:sz w:val="18"/>
                <w:szCs w:val="18"/>
                <w:lang w:val="en-US"/>
              </w:rPr>
            </w:pPr>
            <w:hyperlink r:id="rId93" w:history="1">
              <w:r w:rsidR="00E9278C" w:rsidRPr="00EA27A3">
                <w:rPr>
                  <w:rStyle w:val="Hyperlink"/>
                  <w:rFonts w:asciiTheme="minorHAnsi" w:hAnsiTheme="minorHAnsi" w:cstheme="minorHAnsi"/>
                  <w:b/>
                  <w:bCs/>
                  <w:color w:val="0000FF"/>
                  <w:sz w:val="18"/>
                  <w:szCs w:val="18"/>
                </w:rPr>
                <w:t>S5-254591</w:t>
              </w:r>
            </w:hyperlink>
          </w:p>
        </w:tc>
        <w:tc>
          <w:tcPr>
            <w:tcW w:w="7229" w:type="dxa"/>
          </w:tcPr>
          <w:p w14:paraId="6A313097" w14:textId="77777777" w:rsidR="00E9278C" w:rsidRDefault="00E9278C" w:rsidP="00E9278C">
            <w:pPr>
              <w:rPr>
                <w:ins w:id="1030" w:author="1016" w:date="2025-10-16T10:06:00Z"/>
                <w:rFonts w:asciiTheme="minorHAnsi" w:hAnsiTheme="minorHAnsi" w:cstheme="minorHAnsi"/>
                <w:sz w:val="18"/>
                <w:szCs w:val="18"/>
              </w:rPr>
            </w:pPr>
            <w:r w:rsidRPr="00EA27A3">
              <w:rPr>
                <w:rFonts w:asciiTheme="minorHAnsi" w:hAnsiTheme="minorHAnsi" w:cstheme="minorHAnsi"/>
                <w:sz w:val="18"/>
                <w:szCs w:val="18"/>
              </w:rPr>
              <w:t>Rel-19 CR TS28.552 Fix MOI for VR usage of NF related PMs</w:t>
            </w:r>
          </w:p>
          <w:p w14:paraId="7C21FC13" w14:textId="77777777" w:rsidR="00D906DA" w:rsidRDefault="00D906DA" w:rsidP="00D906DA">
            <w:pPr>
              <w:rPr>
                <w:ins w:id="1031" w:author="1016" w:date="2025-10-16T10:06:00Z"/>
                <w:rFonts w:asciiTheme="minorHAnsi" w:hAnsiTheme="minorHAnsi" w:cstheme="minorHAnsi"/>
                <w:b/>
                <w:color w:val="000000"/>
                <w:sz w:val="18"/>
                <w:szCs w:val="18"/>
                <w:lang w:eastAsia="zh-CN"/>
              </w:rPr>
            </w:pPr>
            <w:ins w:id="1032"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33E2283F" w14:textId="08164FDD" w:rsidR="00D906DA" w:rsidRPr="00EA27A3" w:rsidRDefault="00D906DA" w:rsidP="00D906DA">
            <w:pPr>
              <w:rPr>
                <w:rFonts w:asciiTheme="minorHAnsi" w:hAnsiTheme="minorHAnsi" w:cstheme="minorHAnsi"/>
                <w:b/>
                <w:color w:val="000000"/>
                <w:sz w:val="18"/>
                <w:szCs w:val="18"/>
              </w:rPr>
            </w:pPr>
            <w:ins w:id="1033"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&gt;4876</w:t>
              </w:r>
            </w:ins>
          </w:p>
        </w:tc>
        <w:tc>
          <w:tcPr>
            <w:tcW w:w="1276" w:type="dxa"/>
          </w:tcPr>
          <w:p w14:paraId="062ED01B" w14:textId="36216119"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4CF25FC5" w14:textId="3996BCE6"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727740EB" w14:textId="77777777" w:rsidTr="00822179">
        <w:trPr>
          <w:gridBefore w:val="1"/>
          <w:wBefore w:w="18" w:type="dxa"/>
          <w:tblCellSpacing w:w="0" w:type="dxa"/>
        </w:trPr>
        <w:tc>
          <w:tcPr>
            <w:tcW w:w="990" w:type="dxa"/>
            <w:shd w:val="clear" w:color="auto" w:fill="E2EFD9" w:themeFill="accent6" w:themeFillTint="33"/>
          </w:tcPr>
          <w:p w14:paraId="488D12B1" w14:textId="66D9929A" w:rsidR="00E9278C" w:rsidRPr="00EA27A3" w:rsidRDefault="00B759F6" w:rsidP="00E9278C">
            <w:pPr>
              <w:rPr>
                <w:rFonts w:asciiTheme="minorHAnsi" w:eastAsia="Times New Roman" w:hAnsiTheme="minorHAnsi" w:cstheme="minorHAnsi"/>
                <w:b/>
                <w:bCs/>
                <w:color w:val="000000"/>
                <w:kern w:val="24"/>
                <w:sz w:val="18"/>
                <w:szCs w:val="18"/>
                <w:lang w:val="en-US"/>
              </w:rPr>
            </w:pPr>
            <w:hyperlink r:id="rId94" w:history="1">
              <w:r w:rsidR="00E9278C" w:rsidRPr="00EA27A3">
                <w:rPr>
                  <w:rStyle w:val="Hyperlink"/>
                  <w:rFonts w:asciiTheme="minorHAnsi" w:hAnsiTheme="minorHAnsi" w:cstheme="minorHAnsi"/>
                  <w:b/>
                  <w:bCs/>
                  <w:color w:val="0000FF"/>
                  <w:sz w:val="18"/>
                  <w:szCs w:val="18"/>
                </w:rPr>
                <w:t>S5-254592</w:t>
              </w:r>
            </w:hyperlink>
          </w:p>
        </w:tc>
        <w:tc>
          <w:tcPr>
            <w:tcW w:w="7229" w:type="dxa"/>
          </w:tcPr>
          <w:p w14:paraId="0B5E367F" w14:textId="77777777" w:rsidR="00E9278C" w:rsidRDefault="00E9278C" w:rsidP="00E9278C">
            <w:pPr>
              <w:rPr>
                <w:ins w:id="1034" w:author="1016" w:date="2025-10-16T10:06:00Z"/>
                <w:rFonts w:asciiTheme="minorHAnsi" w:hAnsiTheme="minorHAnsi" w:cstheme="minorHAnsi"/>
                <w:sz w:val="18"/>
                <w:szCs w:val="18"/>
              </w:rPr>
            </w:pPr>
            <w:r w:rsidRPr="00EA27A3">
              <w:rPr>
                <w:rFonts w:asciiTheme="minorHAnsi" w:hAnsiTheme="minorHAnsi" w:cstheme="minorHAnsi"/>
                <w:sz w:val="18"/>
                <w:szCs w:val="18"/>
              </w:rPr>
              <w:t xml:space="preserve">Rel-20 CR TS28.552 Fix </w:t>
            </w:r>
            <w:proofErr w:type="gramStart"/>
            <w:r w:rsidRPr="00EA27A3">
              <w:rPr>
                <w:rFonts w:asciiTheme="minorHAnsi" w:hAnsiTheme="minorHAnsi" w:cstheme="minorHAnsi"/>
                <w:sz w:val="18"/>
                <w:szCs w:val="18"/>
              </w:rPr>
              <w:t>MOI  for</w:t>
            </w:r>
            <w:proofErr w:type="gramEnd"/>
            <w:r w:rsidRPr="00EA27A3">
              <w:rPr>
                <w:rFonts w:asciiTheme="minorHAnsi" w:hAnsiTheme="minorHAnsi" w:cstheme="minorHAnsi"/>
                <w:sz w:val="18"/>
                <w:szCs w:val="18"/>
              </w:rPr>
              <w:t xml:space="preserve"> VR usage of NF related PMs</w:t>
            </w:r>
          </w:p>
          <w:p w14:paraId="385D6634" w14:textId="77777777" w:rsidR="00D906DA" w:rsidRDefault="00D906DA" w:rsidP="00D906DA">
            <w:pPr>
              <w:rPr>
                <w:ins w:id="1035" w:author="1016" w:date="2025-10-16T10:06:00Z"/>
                <w:rFonts w:asciiTheme="minorHAnsi" w:hAnsiTheme="minorHAnsi" w:cstheme="minorHAnsi"/>
                <w:b/>
                <w:color w:val="000000"/>
                <w:sz w:val="18"/>
                <w:szCs w:val="18"/>
                <w:lang w:eastAsia="zh-CN"/>
              </w:rPr>
            </w:pPr>
            <w:ins w:id="1036" w:author="1016" w:date="2025-10-16T10: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should be </w:t>
              </w:r>
              <w:proofErr w:type="spellStart"/>
              <w:r>
                <w:rPr>
                  <w:rFonts w:asciiTheme="minorHAnsi" w:hAnsiTheme="minorHAnsi" w:cstheme="minorHAnsi"/>
                  <w:b/>
                  <w:color w:val="000000"/>
                  <w:sz w:val="18"/>
                  <w:szCs w:val="18"/>
                  <w:lang w:eastAsia="zh-CN"/>
                </w:rPr>
                <w:t>NRCellCUCPFunction</w:t>
              </w:r>
              <w:proofErr w:type="spellEnd"/>
              <w:r>
                <w:rPr>
                  <w:rFonts w:asciiTheme="minorHAnsi" w:hAnsiTheme="minorHAnsi" w:cstheme="minorHAnsi"/>
                  <w:b/>
                  <w:color w:val="000000"/>
                  <w:sz w:val="18"/>
                  <w:szCs w:val="18"/>
                  <w:lang w:eastAsia="zh-CN"/>
                </w:rPr>
                <w:t>.</w:t>
              </w:r>
            </w:ins>
          </w:p>
          <w:p w14:paraId="6712E531" w14:textId="407E45CE" w:rsidR="00D906DA" w:rsidRPr="00EA27A3" w:rsidRDefault="00D906DA" w:rsidP="00D906DA">
            <w:pPr>
              <w:rPr>
                <w:rFonts w:asciiTheme="minorHAnsi" w:hAnsiTheme="minorHAnsi" w:cstheme="minorHAnsi"/>
                <w:b/>
                <w:color w:val="000000"/>
                <w:sz w:val="18"/>
                <w:szCs w:val="18"/>
              </w:rPr>
            </w:pPr>
            <w:ins w:id="1037" w:author="1016" w:date="2025-10-16T10:06: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&gt;487</w:t>
              </w:r>
            </w:ins>
            <w:ins w:id="1038" w:author="1016" w:date="2025-10-16T10:07:00Z">
              <w:r>
                <w:rPr>
                  <w:rFonts w:asciiTheme="minorHAnsi" w:hAnsiTheme="minorHAnsi" w:cstheme="minorHAnsi"/>
                  <w:b/>
                  <w:color w:val="000000"/>
                  <w:sz w:val="18"/>
                  <w:szCs w:val="18"/>
                  <w:lang w:eastAsia="zh-CN"/>
                </w:rPr>
                <w:t>7</w:t>
              </w:r>
            </w:ins>
          </w:p>
        </w:tc>
        <w:tc>
          <w:tcPr>
            <w:tcW w:w="1276" w:type="dxa"/>
          </w:tcPr>
          <w:p w14:paraId="5AEF8149" w14:textId="1FA421EC" w:rsidR="00E9278C" w:rsidRPr="00EA27A3" w:rsidRDefault="00E9278C" w:rsidP="00E9278C">
            <w:pPr>
              <w:rPr>
                <w:rFonts w:asciiTheme="minorHAnsi" w:hAnsiTheme="minorHAnsi" w:cstheme="minorHAnsi"/>
                <w:b/>
                <w:color w:val="000000"/>
                <w:sz w:val="18"/>
                <w:szCs w:val="18"/>
              </w:rPr>
            </w:pPr>
            <w:r w:rsidRPr="00EA27A3">
              <w:rPr>
                <w:rFonts w:asciiTheme="minorHAnsi" w:hAnsiTheme="minorHAnsi" w:cstheme="minorHAnsi"/>
                <w:sz w:val="18"/>
                <w:szCs w:val="18"/>
              </w:rPr>
              <w:t>ZTE Corporation</w:t>
            </w:r>
          </w:p>
        </w:tc>
        <w:tc>
          <w:tcPr>
            <w:tcW w:w="1279" w:type="dxa"/>
          </w:tcPr>
          <w:p w14:paraId="313FAA5B" w14:textId="76B6195F" w:rsidR="00E9278C" w:rsidRPr="00EA27A3" w:rsidRDefault="00E9278C" w:rsidP="00E9278C">
            <w:pPr>
              <w:rPr>
                <w:rFonts w:asciiTheme="minorHAnsi" w:hAnsiTheme="minorHAnsi" w:cstheme="minorHAnsi"/>
                <w:b/>
                <w:bCs/>
                <w:sz w:val="18"/>
                <w:szCs w:val="18"/>
                <w:lang w:eastAsia="zh-CN"/>
              </w:rPr>
            </w:pPr>
            <w:proofErr w:type="spellStart"/>
            <w:r w:rsidRPr="00EA27A3">
              <w:rPr>
                <w:rFonts w:asciiTheme="minorHAnsi" w:hAnsiTheme="minorHAnsi" w:cstheme="minorHAnsi"/>
                <w:sz w:val="18"/>
                <w:szCs w:val="18"/>
              </w:rPr>
              <w:t>Bangqiu</w:t>
            </w:r>
            <w:proofErr w:type="spellEnd"/>
            <w:r w:rsidRPr="00EA27A3">
              <w:rPr>
                <w:rFonts w:asciiTheme="minorHAnsi" w:hAnsiTheme="minorHAnsi" w:cstheme="minorHAnsi"/>
                <w:sz w:val="18"/>
                <w:szCs w:val="18"/>
              </w:rPr>
              <w:t xml:space="preserve"> </w:t>
            </w:r>
            <w:proofErr w:type="spellStart"/>
            <w:r w:rsidRPr="00EA27A3">
              <w:rPr>
                <w:rFonts w:asciiTheme="minorHAnsi" w:hAnsiTheme="minorHAnsi" w:cstheme="minorHAnsi"/>
                <w:sz w:val="18"/>
                <w:szCs w:val="18"/>
              </w:rPr>
              <w:t>Ruan</w:t>
            </w:r>
            <w:proofErr w:type="spellEnd"/>
          </w:p>
        </w:tc>
      </w:tr>
      <w:tr w:rsidR="00E9278C" w:rsidRPr="00AE3753" w14:paraId="466639ED" w14:textId="77777777" w:rsidTr="00822179">
        <w:trPr>
          <w:gridBefore w:val="1"/>
          <w:wBefore w:w="18" w:type="dxa"/>
          <w:tblCellSpacing w:w="0" w:type="dxa"/>
        </w:trPr>
        <w:tc>
          <w:tcPr>
            <w:tcW w:w="990" w:type="dxa"/>
            <w:shd w:val="clear" w:color="auto" w:fill="FFC000" w:themeFill="accent4"/>
          </w:tcPr>
          <w:p w14:paraId="40D4DDBE" w14:textId="77777777" w:rsidR="00E9278C" w:rsidRPr="00AE3753" w:rsidRDefault="00E9278C" w:rsidP="00E9278C">
            <w:pPr>
              <w:rPr>
                <w:rFonts w:asciiTheme="minorHAnsi" w:hAnsiTheme="minorHAnsi" w:cstheme="minorHAnsi"/>
                <w:b/>
                <w:bCs/>
                <w:color w:val="000000"/>
              </w:rPr>
            </w:pPr>
            <w:r w:rsidRPr="00AE3753">
              <w:rPr>
                <w:rFonts w:asciiTheme="minorHAnsi" w:hAnsiTheme="minorHAnsi" w:cstheme="minorHAnsi"/>
                <w:b/>
                <w:bCs/>
                <w:color w:val="000000"/>
              </w:rPr>
              <w:t>6.19</w:t>
            </w:r>
          </w:p>
        </w:tc>
        <w:tc>
          <w:tcPr>
            <w:tcW w:w="8505" w:type="dxa"/>
            <w:gridSpan w:val="2"/>
            <w:shd w:val="clear" w:color="auto" w:fill="FFC000" w:themeFill="accent4"/>
          </w:tcPr>
          <w:p w14:paraId="414BA634" w14:textId="451C10ED" w:rsidR="00E9278C" w:rsidRPr="00AE3753" w:rsidRDefault="00E9278C" w:rsidP="00E9278C">
            <w:pPr>
              <w:rPr>
                <w:rFonts w:asciiTheme="minorHAnsi" w:hAnsiTheme="minorHAnsi" w:cstheme="minorHAnsi"/>
                <w:b/>
                <w:color w:val="000000"/>
              </w:rPr>
            </w:pPr>
            <w:r w:rsidRPr="00AE3753">
              <w:rPr>
                <w:rFonts w:asciiTheme="minorHAnsi" w:hAnsiTheme="minorHAnsi" w:cstheme="minorHAnsi"/>
                <w:b/>
                <w:color w:val="000000"/>
              </w:rPr>
              <w:t xml:space="preserve">OAM Rel-19 Maintenance </w:t>
            </w:r>
          </w:p>
          <w:p w14:paraId="0E33ED1D" w14:textId="77777777" w:rsidR="00E9278C" w:rsidRPr="00AE3753" w:rsidRDefault="00E9278C" w:rsidP="00E9278C">
            <w:pPr>
              <w:rPr>
                <w:rFonts w:asciiTheme="minorHAnsi" w:hAnsiTheme="minorHAnsi" w:cstheme="minorHAnsi"/>
                <w:b/>
                <w:color w:val="000000"/>
              </w:rPr>
            </w:pPr>
          </w:p>
          <w:p w14:paraId="727940EA" w14:textId="21269840" w:rsidR="00E9278C" w:rsidRPr="00AE3753" w:rsidRDefault="00E9278C" w:rsidP="00E9278C">
            <w:pPr>
              <w:rPr>
                <w:rFonts w:asciiTheme="minorHAnsi" w:eastAsia="Batang" w:hAnsiTheme="minorHAnsi" w:cstheme="minorHAnsi"/>
                <w:b/>
                <w:i/>
                <w:color w:val="FF0000"/>
                <w:lang w:eastAsia="ar-SA"/>
              </w:rPr>
            </w:pPr>
            <w:r w:rsidRPr="00AE3753">
              <w:rPr>
                <w:rFonts w:asciiTheme="minorHAnsi" w:eastAsia="Batang" w:hAnsiTheme="minorHAnsi" w:cstheme="minorHAnsi"/>
                <w:b/>
                <w:i/>
                <w:color w:val="FF0000"/>
                <w:lang w:eastAsia="ar-SA"/>
              </w:rPr>
              <w:t>(Please do not submit documents directly to this agenda item.)</w:t>
            </w:r>
          </w:p>
          <w:p w14:paraId="30BC5243" w14:textId="4544FB44"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NOTE9: FASMO criterion will be carefully checked.</w:t>
            </w:r>
          </w:p>
          <w:p w14:paraId="43AC948E" w14:textId="77777777" w:rsidR="00E9278C" w:rsidRPr="00AE3753" w:rsidRDefault="00E9278C" w:rsidP="00E9278C">
            <w:pPr>
              <w:rPr>
                <w:rFonts w:asciiTheme="minorHAnsi" w:eastAsia="Batang" w:hAnsiTheme="minorHAnsi" w:cstheme="minorHAnsi"/>
                <w:b/>
                <w:color w:val="FF0000"/>
                <w:lang w:eastAsia="ar-SA"/>
              </w:rPr>
            </w:pPr>
          </w:p>
          <w:p w14:paraId="4ECBD89D" w14:textId="09A0D817" w:rsidR="00E9278C" w:rsidRPr="00AE3753" w:rsidRDefault="00E9278C" w:rsidP="00E9278C">
            <w:pPr>
              <w:suppressAutoHyphens/>
              <w:spacing w:after="120"/>
              <w:ind w:left="405" w:hanging="405"/>
              <w:rPr>
                <w:rFonts w:asciiTheme="minorHAnsi" w:hAnsiTheme="minorHAnsi" w:cstheme="minorHAnsi"/>
                <w:b/>
                <w:color w:val="FF0000"/>
              </w:rPr>
            </w:pPr>
            <w:r w:rsidRPr="00AE3753">
              <w:rPr>
                <w:rFonts w:asciiTheme="minorHAnsi" w:hAnsiTheme="minorHAnsi" w:cstheme="minorHAnsi"/>
                <w:b/>
                <w:color w:val="FF0000"/>
              </w:rPr>
              <w:t>NOTE10: Rel-19 Cat F CR should be submitted to 6.19.x.</w:t>
            </w:r>
          </w:p>
          <w:p w14:paraId="791C2B4D" w14:textId="75A05785" w:rsidR="00E9278C" w:rsidRPr="00AE3753" w:rsidRDefault="00E9278C" w:rsidP="00E9278C">
            <w:pPr>
              <w:ind w:leftChars="100" w:left="240"/>
              <w:rPr>
                <w:rFonts w:asciiTheme="minorHAnsi" w:hAnsiTheme="minorHAnsi" w:cstheme="minorHAnsi"/>
                <w:b/>
                <w:bCs/>
                <w:color w:val="000000"/>
              </w:rPr>
            </w:pPr>
            <w:r w:rsidRPr="00AE3753">
              <w:rPr>
                <w:rFonts w:asciiTheme="minorHAnsi" w:hAnsiTheme="minorHAnsi" w:cstheme="minorHAnsi"/>
                <w:b/>
                <w:color w:val="FF0000"/>
              </w:rPr>
              <w:t xml:space="preserve">Rel-20 Cat A CR should be submitted to 6.19.x together with </w:t>
            </w:r>
            <w:proofErr w:type="gramStart"/>
            <w:r w:rsidRPr="00AE3753">
              <w:rPr>
                <w:rFonts w:asciiTheme="minorHAnsi" w:hAnsiTheme="minorHAnsi" w:cstheme="minorHAnsi"/>
                <w:b/>
                <w:color w:val="FF0000"/>
              </w:rPr>
              <w:t>other</w:t>
            </w:r>
            <w:proofErr w:type="gramEnd"/>
            <w:r w:rsidRPr="00AE3753">
              <w:rPr>
                <w:rFonts w:asciiTheme="minorHAnsi" w:hAnsiTheme="minorHAnsi" w:cstheme="minorHAnsi"/>
                <w:b/>
                <w:color w:val="FF0000"/>
              </w:rPr>
              <w:t xml:space="preserve"> Rel-19 Cat F</w:t>
            </w:r>
            <w:r w:rsidRPr="00AE3753" w:rsidDel="00B61B52">
              <w:rPr>
                <w:rFonts w:asciiTheme="minorHAnsi" w:hAnsiTheme="minorHAnsi" w:cstheme="minorHAnsi"/>
                <w:b/>
                <w:color w:val="FF0000"/>
              </w:rPr>
              <w:t xml:space="preserve"> </w:t>
            </w:r>
            <w:r w:rsidRPr="00AE3753">
              <w:rPr>
                <w:rFonts w:asciiTheme="minorHAnsi" w:hAnsiTheme="minorHAnsi" w:cstheme="minorHAnsi"/>
                <w:b/>
                <w:color w:val="FF0000"/>
              </w:rPr>
              <w:t>CRs.</w:t>
            </w:r>
          </w:p>
        </w:tc>
        <w:tc>
          <w:tcPr>
            <w:tcW w:w="1279" w:type="dxa"/>
            <w:shd w:val="clear" w:color="auto" w:fill="FFC000" w:themeFill="accent4"/>
          </w:tcPr>
          <w:p w14:paraId="48B62AE6" w14:textId="77777777" w:rsidR="00E9278C" w:rsidRPr="00AE3753" w:rsidRDefault="00E9278C" w:rsidP="00E9278C">
            <w:pPr>
              <w:rPr>
                <w:rFonts w:asciiTheme="minorHAnsi" w:hAnsiTheme="minorHAnsi" w:cstheme="minorHAnsi"/>
                <w:b/>
                <w:color w:val="000000"/>
                <w:kern w:val="24"/>
                <w:lang w:val="en-US"/>
              </w:rPr>
            </w:pPr>
          </w:p>
        </w:tc>
      </w:tr>
      <w:tr w:rsidR="00E9278C" w:rsidRPr="00AE3753" w14:paraId="115353FB" w14:textId="77777777" w:rsidTr="00822179">
        <w:trPr>
          <w:gridBefore w:val="1"/>
          <w:wBefore w:w="18" w:type="dxa"/>
          <w:tblCellSpacing w:w="0" w:type="dxa"/>
        </w:trPr>
        <w:tc>
          <w:tcPr>
            <w:tcW w:w="990" w:type="dxa"/>
            <w:shd w:val="clear" w:color="auto" w:fill="FFFFCC"/>
          </w:tcPr>
          <w:p w14:paraId="2357FEFA" w14:textId="65883248" w:rsidR="00E9278C" w:rsidRPr="00AE3753" w:rsidRDefault="00E9278C" w:rsidP="00E9278C">
            <w:pPr>
              <w:rPr>
                <w:rFonts w:asciiTheme="minorHAnsi" w:hAnsiTheme="minorHAnsi" w:cstheme="minorHAnsi"/>
                <w:b/>
              </w:rPr>
            </w:pPr>
            <w:r w:rsidRPr="00AE3753">
              <w:rPr>
                <w:rFonts w:asciiTheme="minorHAnsi" w:hAnsiTheme="minorHAnsi" w:cstheme="minorHAnsi"/>
                <w:b/>
              </w:rPr>
              <w:t>6.19.1</w:t>
            </w:r>
          </w:p>
        </w:tc>
        <w:tc>
          <w:tcPr>
            <w:tcW w:w="8505" w:type="dxa"/>
            <w:gridSpan w:val="2"/>
            <w:shd w:val="clear" w:color="auto" w:fill="FFFFCC"/>
          </w:tcPr>
          <w:p w14:paraId="01DD8DD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AI/ML management phase 2 </w:t>
            </w:r>
          </w:p>
        </w:tc>
        <w:tc>
          <w:tcPr>
            <w:tcW w:w="1279" w:type="dxa"/>
            <w:shd w:val="clear" w:color="auto" w:fill="FFFFCC"/>
          </w:tcPr>
          <w:p w14:paraId="2B967254"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AIML_MGT_Ph2</w:t>
            </w:r>
          </w:p>
        </w:tc>
      </w:tr>
      <w:tr w:rsidR="00E9278C" w:rsidRPr="00AE3753" w14:paraId="11E4CB23" w14:textId="77777777" w:rsidTr="00822179">
        <w:trPr>
          <w:gridBefore w:val="1"/>
          <w:wBefore w:w="18" w:type="dxa"/>
          <w:tblCellSpacing w:w="0" w:type="dxa"/>
        </w:trPr>
        <w:tc>
          <w:tcPr>
            <w:tcW w:w="990" w:type="dxa"/>
          </w:tcPr>
          <w:p w14:paraId="6B1F29FB" w14:textId="0A971633" w:rsidR="00E9278C" w:rsidRPr="007557C6" w:rsidRDefault="00B759F6" w:rsidP="00E9278C">
            <w:pPr>
              <w:rPr>
                <w:rFonts w:asciiTheme="minorHAnsi" w:hAnsiTheme="minorHAnsi" w:cstheme="minorHAnsi"/>
                <w:b/>
                <w:sz w:val="18"/>
                <w:szCs w:val="18"/>
              </w:rPr>
            </w:pPr>
            <w:hyperlink r:id="rId95" w:history="1">
              <w:r w:rsidR="00E9278C" w:rsidRPr="007557C6">
                <w:rPr>
                  <w:rStyle w:val="Hyperlink"/>
                  <w:rFonts w:asciiTheme="minorHAnsi" w:hAnsiTheme="minorHAnsi" w:cstheme="minorHAnsi"/>
                  <w:b/>
                  <w:bCs/>
                  <w:color w:val="0000FF"/>
                  <w:sz w:val="18"/>
                  <w:szCs w:val="18"/>
                </w:rPr>
                <w:t>S5-254402</w:t>
              </w:r>
            </w:hyperlink>
          </w:p>
        </w:tc>
        <w:tc>
          <w:tcPr>
            <w:tcW w:w="7229" w:type="dxa"/>
          </w:tcPr>
          <w:p w14:paraId="15A6446D" w14:textId="77777777" w:rsidR="00E9278C" w:rsidRDefault="00E9278C" w:rsidP="00E9278C">
            <w:pPr>
              <w:rPr>
                <w:ins w:id="1039" w:author="Zhaoning Wang" w:date="2025-10-15T14:06:00Z"/>
                <w:rFonts w:asciiTheme="minorHAnsi" w:hAnsiTheme="minorHAnsi" w:cstheme="minorHAnsi"/>
                <w:sz w:val="18"/>
                <w:szCs w:val="18"/>
              </w:rPr>
            </w:pPr>
            <w:r w:rsidRPr="007557C6">
              <w:rPr>
                <w:rFonts w:asciiTheme="minorHAnsi" w:hAnsiTheme="minorHAnsi" w:cstheme="minorHAnsi"/>
                <w:sz w:val="18"/>
                <w:szCs w:val="18"/>
              </w:rPr>
              <w:t>Rel-19 CR TS 28.105 Correction on Properties of Attributes</w:t>
            </w:r>
          </w:p>
          <w:p w14:paraId="6DAA1DC1" w14:textId="65D8BFE4" w:rsidR="00896FB9" w:rsidRDefault="00896FB9" w:rsidP="00E9278C">
            <w:pPr>
              <w:rPr>
                <w:ins w:id="1040" w:author="Zhaoning Wang" w:date="2025-10-15T14:07:00Z"/>
                <w:rFonts w:asciiTheme="minorHAnsi" w:hAnsiTheme="minorHAnsi" w:cstheme="minorHAnsi"/>
                <w:sz w:val="18"/>
                <w:szCs w:val="18"/>
                <w:lang w:eastAsia="zh-CN"/>
              </w:rPr>
            </w:pPr>
            <w:proofErr w:type="gramStart"/>
            <w:ins w:id="1041" w:author="Zhaoning Wang" w:date="2025-10-15T14:06:00Z">
              <w:r>
                <w:rPr>
                  <w:rFonts w:asciiTheme="minorHAnsi" w:hAnsiTheme="minorHAnsi" w:cstheme="minorHAnsi" w:hint="eastAsia"/>
                  <w:sz w:val="18"/>
                  <w:szCs w:val="18"/>
                  <w:lang w:eastAsia="zh-CN"/>
                </w:rPr>
                <w:t>E:offline</w:t>
              </w:r>
              <w:proofErr w:type="gramEnd"/>
              <w:r>
                <w:rPr>
                  <w:rFonts w:asciiTheme="minorHAnsi" w:hAnsiTheme="minorHAnsi" w:cstheme="minorHAnsi" w:hint="eastAsia"/>
                  <w:sz w:val="18"/>
                  <w:szCs w:val="18"/>
                  <w:lang w:eastAsia="zh-CN"/>
                </w:rPr>
                <w:t xml:space="preserve"> comments. </w:t>
              </w:r>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gree with </w:t>
              </w:r>
            </w:ins>
            <w:ins w:id="1042" w:author="Zhaoning Wang" w:date="2025-10-15T14:07:00Z">
              <w:r>
                <w:rPr>
                  <w:rFonts w:asciiTheme="minorHAnsi" w:hAnsiTheme="minorHAnsi" w:cstheme="minorHAnsi" w:hint="eastAsia"/>
                  <w:sz w:val="18"/>
                  <w:szCs w:val="18"/>
                  <w:lang w:eastAsia="zh-CN"/>
                </w:rPr>
                <w:t xml:space="preserve">some of </w:t>
              </w:r>
            </w:ins>
            <w:ins w:id="1043" w:author="Zhaoning Wang" w:date="2025-10-15T14:06:00Z">
              <w:r>
                <w:rPr>
                  <w:rFonts w:asciiTheme="minorHAnsi" w:hAnsiTheme="minorHAnsi" w:cstheme="minorHAnsi" w:hint="eastAsia"/>
                  <w:sz w:val="18"/>
                  <w:szCs w:val="18"/>
                  <w:lang w:eastAsia="zh-CN"/>
                </w:rPr>
                <w:t xml:space="preserve">changes.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u</w:t>
              </w:r>
            </w:ins>
            <w:ins w:id="1044" w:author="Zhaoning Wang" w:date="2025-10-15T14:07:00Z">
              <w:r>
                <w:rPr>
                  <w:rFonts w:asciiTheme="minorHAnsi" w:hAnsiTheme="minorHAnsi" w:cstheme="minorHAnsi" w:hint="eastAsia"/>
                  <w:sz w:val="18"/>
                  <w:szCs w:val="18"/>
                  <w:lang w:eastAsia="zh-CN"/>
                </w:rPr>
                <w:t>nderstand why is needed</w:t>
              </w:r>
            </w:ins>
          </w:p>
          <w:p w14:paraId="5AD2B570" w14:textId="5BDF21C8" w:rsidR="00896FB9" w:rsidRDefault="00896FB9" w:rsidP="00E9278C">
            <w:pPr>
              <w:rPr>
                <w:ins w:id="1045" w:author="Zhaoning Wang" w:date="2025-10-15T14:10:00Z"/>
                <w:rFonts w:asciiTheme="minorHAnsi" w:hAnsiTheme="minorHAnsi" w:cstheme="minorHAnsi"/>
                <w:sz w:val="18"/>
                <w:szCs w:val="18"/>
                <w:lang w:eastAsia="zh-CN"/>
              </w:rPr>
            </w:pPr>
            <w:ins w:id="1046" w:author="Zhaoning Wang" w:date="2025-10-15T14:07:00Z">
              <w:r>
                <w:rPr>
                  <w:rFonts w:asciiTheme="minorHAnsi" w:hAnsiTheme="minorHAnsi" w:cstheme="minorHAnsi" w:hint="eastAsia"/>
                  <w:sz w:val="18"/>
                  <w:szCs w:val="18"/>
                  <w:lang w:eastAsia="zh-CN"/>
                </w:rPr>
                <w:t xml:space="preserve">SS: </w:t>
              </w:r>
            </w:ins>
            <w:ins w:id="1047" w:author="Zhaoning Wang" w:date="2025-10-15T14:08:00Z">
              <w:r>
                <w:rPr>
                  <w:rFonts w:asciiTheme="minorHAnsi" w:hAnsiTheme="minorHAnsi" w:cstheme="minorHAnsi" w:hint="eastAsia"/>
                  <w:sz w:val="18"/>
                  <w:szCs w:val="18"/>
                  <w:lang w:eastAsia="zh-CN"/>
                </w:rPr>
                <w:t>why change mu</w:t>
              </w:r>
            </w:ins>
            <w:ins w:id="1048" w:author="Zhaoning Wang" w:date="2025-10-15T14:09:00Z">
              <w:r>
                <w:rPr>
                  <w:rFonts w:asciiTheme="minorHAnsi" w:hAnsiTheme="minorHAnsi" w:cstheme="minorHAnsi" w:hint="eastAsia"/>
                  <w:sz w:val="18"/>
                  <w:szCs w:val="18"/>
                  <w:lang w:eastAsia="zh-CN"/>
                </w:rPr>
                <w:t>l</w:t>
              </w:r>
            </w:ins>
            <w:ins w:id="1049" w:author="Zhaoning Wang" w:date="2025-10-15T14:08:00Z">
              <w:r>
                <w:rPr>
                  <w:rFonts w:asciiTheme="minorHAnsi" w:hAnsiTheme="minorHAnsi" w:cstheme="minorHAnsi" w:hint="eastAsia"/>
                  <w:sz w:val="18"/>
                  <w:szCs w:val="18"/>
                  <w:lang w:eastAsia="zh-CN"/>
                </w:rPr>
                <w:t>t</w:t>
              </w:r>
            </w:ins>
            <w:ins w:id="1050" w:author="Zhaoning Wang" w:date="2025-10-15T14:09:00Z">
              <w:r>
                <w:rPr>
                  <w:rFonts w:asciiTheme="minorHAnsi" w:hAnsiTheme="minorHAnsi" w:cstheme="minorHAnsi" w:hint="eastAsia"/>
                  <w:sz w:val="18"/>
                  <w:szCs w:val="18"/>
                  <w:lang w:eastAsia="zh-CN"/>
                </w:rPr>
                <w:t>i</w:t>
              </w:r>
            </w:ins>
            <w:ins w:id="1051" w:author="Zhaoning Wang" w:date="2025-10-15T14:08:00Z">
              <w:r>
                <w:rPr>
                  <w:rFonts w:asciiTheme="minorHAnsi" w:hAnsiTheme="minorHAnsi" w:cstheme="minorHAnsi" w:hint="eastAsia"/>
                  <w:sz w:val="18"/>
                  <w:szCs w:val="18"/>
                  <w:lang w:eastAsia="zh-CN"/>
                </w:rPr>
                <w:t xml:space="preserve">plicity of </w:t>
              </w:r>
              <w:proofErr w:type="gramStart"/>
              <w:r>
                <w:rPr>
                  <w:rFonts w:asciiTheme="minorHAnsi" w:hAnsiTheme="minorHAnsi" w:cstheme="minorHAnsi"/>
                  <w:sz w:val="18"/>
                  <w:szCs w:val="18"/>
                  <w:lang w:eastAsia="zh-CN"/>
                </w:rPr>
                <w:t>“</w:t>
              </w:r>
              <w:r w:rsidRPr="00464E7C">
                <w:rPr>
                  <w:rFonts w:ascii="Courier New" w:hAnsi="Courier New" w:cs="Courier New"/>
                  <w:szCs w:val="18"/>
                  <w:lang w:eastAsia="zh-CN"/>
                </w:rPr>
                <w:t xml:space="preserve"> </w:t>
              </w:r>
              <w:proofErr w:type="spellStart"/>
              <w:r w:rsidRPr="00464E7C">
                <w:rPr>
                  <w:rFonts w:ascii="Courier New" w:hAnsi="Courier New" w:cs="Courier New"/>
                  <w:szCs w:val="18"/>
                  <w:lang w:eastAsia="zh-CN"/>
                </w:rPr>
                <w:t>rLEnvironmentType</w:t>
              </w:r>
              <w:proofErr w:type="spellEnd"/>
              <w:proofErr w:type="gramEnd"/>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ins>
          </w:p>
          <w:p w14:paraId="6BDCDC97" w14:textId="321AFBDF" w:rsidR="00896FB9" w:rsidRDefault="00896FB9" w:rsidP="00E9278C">
            <w:pPr>
              <w:rPr>
                <w:ins w:id="1052" w:author="Zhaoning Wang" w:date="2025-10-15T14:07:00Z"/>
                <w:rFonts w:asciiTheme="minorHAnsi" w:hAnsiTheme="minorHAnsi" w:cstheme="minorHAnsi"/>
                <w:sz w:val="18"/>
                <w:szCs w:val="18"/>
                <w:lang w:eastAsia="zh-CN"/>
              </w:rPr>
            </w:pPr>
            <w:ins w:id="1053" w:author="Zhaoning Wang" w:date="2025-10-15T14:10:00Z">
              <w:r>
                <w:rPr>
                  <w:rFonts w:asciiTheme="minorHAnsi" w:hAnsiTheme="minorHAnsi" w:cstheme="minorHAnsi" w:hint="eastAsia"/>
                  <w:sz w:val="18"/>
                  <w:szCs w:val="18"/>
                  <w:lang w:eastAsia="zh-CN"/>
                </w:rPr>
                <w:t xml:space="preserve">N: </w:t>
              </w:r>
            </w:ins>
            <w:ins w:id="1054" w:author="Zhaoning Wang" w:date="2025-10-15T14:12:00Z">
              <w:r>
                <w:rPr>
                  <w:rFonts w:asciiTheme="minorHAnsi" w:hAnsiTheme="minorHAnsi" w:cstheme="minorHAnsi" w:hint="eastAsia"/>
                  <w:sz w:val="18"/>
                  <w:szCs w:val="18"/>
                  <w:lang w:eastAsia="zh-CN"/>
                </w:rPr>
                <w:t>T</w:t>
              </w:r>
            </w:ins>
            <w:ins w:id="1055" w:author="Zhaoning Wang" w:date="2025-10-15T14:11:00Z">
              <w:r>
                <w:rPr>
                  <w:rFonts w:asciiTheme="minorHAnsi" w:hAnsiTheme="minorHAnsi" w:cstheme="minorHAnsi"/>
                  <w:sz w:val="18"/>
                  <w:szCs w:val="18"/>
                  <w:lang w:eastAsia="zh-CN"/>
                </w:rPr>
                <w:t>he</w:t>
              </w:r>
              <w:r>
                <w:rPr>
                  <w:rFonts w:asciiTheme="minorHAnsi" w:hAnsiTheme="minorHAnsi" w:cstheme="minorHAnsi" w:hint="eastAsia"/>
                  <w:sz w:val="18"/>
                  <w:szCs w:val="18"/>
                  <w:lang w:eastAsia="zh-CN"/>
                </w:rPr>
                <w:t xml:space="preserve"> </w:t>
              </w:r>
            </w:ins>
            <w:ins w:id="1056" w:author="Zhaoning Wang" w:date="2025-10-15T14:10:00Z">
              <w:r>
                <w:rPr>
                  <w:rFonts w:asciiTheme="minorHAnsi" w:hAnsiTheme="minorHAnsi" w:cstheme="minorHAnsi" w:hint="eastAsia"/>
                  <w:sz w:val="18"/>
                  <w:szCs w:val="18"/>
                  <w:lang w:eastAsia="zh-CN"/>
                </w:rPr>
                <w:t>value</w:t>
              </w:r>
            </w:ins>
            <w:ins w:id="1057" w:author="Zhaoning Wang" w:date="2025-10-15T14:11:00Z">
              <w:r>
                <w:rPr>
                  <w:rFonts w:asciiTheme="minorHAnsi" w:hAnsiTheme="minorHAnsi" w:cstheme="minorHAnsi" w:hint="eastAsia"/>
                  <w:sz w:val="18"/>
                  <w:szCs w:val="18"/>
                  <w:lang w:eastAsia="zh-CN"/>
                </w:rPr>
                <w:t>s need to remain</w:t>
              </w:r>
            </w:ins>
          </w:p>
          <w:p w14:paraId="39A3643A" w14:textId="1F600D5A" w:rsidR="00896FB9" w:rsidRDefault="00896FB9" w:rsidP="00E9278C">
            <w:pPr>
              <w:rPr>
                <w:ins w:id="1058" w:author="Zhaoning Wang" w:date="2025-10-15T14:07:00Z"/>
                <w:rFonts w:asciiTheme="minorHAnsi" w:hAnsiTheme="minorHAnsi" w:cstheme="minorHAnsi"/>
                <w:sz w:val="18"/>
                <w:szCs w:val="18"/>
                <w:lang w:eastAsia="zh-CN"/>
              </w:rPr>
            </w:pPr>
            <w:ins w:id="1059" w:author="Zhaoning Wang" w:date="2025-10-15T14:07:00Z">
              <w:r>
                <w:rPr>
                  <w:rFonts w:asciiTheme="minorHAnsi" w:hAnsiTheme="minorHAnsi" w:cstheme="minorHAnsi" w:hint="eastAsia"/>
                  <w:sz w:val="18"/>
                  <w:szCs w:val="18"/>
                  <w:lang w:eastAsia="zh-CN"/>
                </w:rPr>
                <w:t>offline</w:t>
              </w:r>
            </w:ins>
          </w:p>
          <w:p w14:paraId="4BECA2F2" w14:textId="511E2EC2" w:rsidR="00896FB9" w:rsidRPr="007557C6" w:rsidRDefault="00896FB9" w:rsidP="00E9278C">
            <w:pPr>
              <w:rPr>
                <w:rFonts w:asciiTheme="minorHAnsi" w:hAnsiTheme="minorHAnsi" w:cstheme="minorHAnsi"/>
                <w:b/>
                <w:sz w:val="18"/>
                <w:szCs w:val="18"/>
                <w:lang w:eastAsia="zh-CN"/>
              </w:rPr>
            </w:pPr>
            <w:ins w:id="1060" w:author="Zhaoning Wang" w:date="2025-10-15T14:12:00Z">
              <w:r>
                <w:rPr>
                  <w:rFonts w:asciiTheme="minorHAnsi" w:hAnsiTheme="minorHAnsi" w:cstheme="minorHAnsi" w:hint="eastAsia"/>
                  <w:b/>
                  <w:sz w:val="18"/>
                  <w:szCs w:val="18"/>
                  <w:lang w:eastAsia="zh-CN"/>
                </w:rPr>
                <w:t>-&gt;4750</w:t>
              </w:r>
            </w:ins>
          </w:p>
        </w:tc>
        <w:tc>
          <w:tcPr>
            <w:tcW w:w="1276" w:type="dxa"/>
          </w:tcPr>
          <w:p w14:paraId="259A6205" w14:textId="3E507FA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EAF3083" w14:textId="313E5F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42E847DB" w14:textId="77777777" w:rsidTr="00822179">
        <w:trPr>
          <w:gridBefore w:val="1"/>
          <w:wBefore w:w="18" w:type="dxa"/>
          <w:tblCellSpacing w:w="0" w:type="dxa"/>
        </w:trPr>
        <w:tc>
          <w:tcPr>
            <w:tcW w:w="990" w:type="dxa"/>
          </w:tcPr>
          <w:p w14:paraId="2901737C" w14:textId="40EBE4B3" w:rsidR="00E9278C" w:rsidRPr="007557C6" w:rsidRDefault="00B759F6" w:rsidP="00E9278C">
            <w:pPr>
              <w:rPr>
                <w:rFonts w:asciiTheme="minorHAnsi" w:hAnsiTheme="minorHAnsi" w:cstheme="minorHAnsi"/>
                <w:b/>
                <w:sz w:val="18"/>
                <w:szCs w:val="18"/>
              </w:rPr>
            </w:pPr>
            <w:hyperlink r:id="rId96" w:history="1">
              <w:r w:rsidR="00E9278C" w:rsidRPr="007557C6">
                <w:rPr>
                  <w:rStyle w:val="Hyperlink"/>
                  <w:rFonts w:asciiTheme="minorHAnsi" w:hAnsiTheme="minorHAnsi" w:cstheme="minorHAnsi"/>
                  <w:b/>
                  <w:bCs/>
                  <w:color w:val="0000FF"/>
                  <w:sz w:val="18"/>
                  <w:szCs w:val="18"/>
                </w:rPr>
                <w:t>S5-254409</w:t>
              </w:r>
            </w:hyperlink>
          </w:p>
        </w:tc>
        <w:tc>
          <w:tcPr>
            <w:tcW w:w="7229" w:type="dxa"/>
          </w:tcPr>
          <w:p w14:paraId="337F13D1" w14:textId="77777777" w:rsidR="00E9278C" w:rsidRDefault="00E9278C" w:rsidP="00E9278C">
            <w:pPr>
              <w:rPr>
                <w:ins w:id="1061" w:author="Zhaoning Wang" w:date="2025-10-15T14:13:00Z"/>
                <w:rFonts w:asciiTheme="minorHAnsi" w:hAnsiTheme="minorHAnsi" w:cstheme="minorHAnsi"/>
                <w:sz w:val="18"/>
                <w:szCs w:val="18"/>
              </w:rPr>
            </w:pPr>
            <w:r w:rsidRPr="007557C6">
              <w:rPr>
                <w:rFonts w:asciiTheme="minorHAnsi" w:hAnsiTheme="minorHAnsi" w:cstheme="minorHAnsi"/>
                <w:sz w:val="18"/>
                <w:szCs w:val="18"/>
              </w:rPr>
              <w:t>Rel-19 CR TS 28.105 Correct Inconsistency between Stage 2 and Stage 3</w:t>
            </w:r>
          </w:p>
          <w:p w14:paraId="511EA37A" w14:textId="77777777" w:rsidR="00896FB9" w:rsidRDefault="00896FB9" w:rsidP="00E9278C">
            <w:pPr>
              <w:rPr>
                <w:ins w:id="1062" w:author="Zhaoning Wang" w:date="2025-10-15T14:13:00Z"/>
                <w:rFonts w:asciiTheme="minorHAnsi" w:hAnsiTheme="minorHAnsi" w:cstheme="minorHAnsi"/>
                <w:sz w:val="18"/>
                <w:szCs w:val="18"/>
                <w:lang w:eastAsia="zh-CN"/>
              </w:rPr>
            </w:pPr>
            <w:ins w:id="1063" w:author="Zhaoning Wang" w:date="2025-10-15T14:13:00Z">
              <w:r>
                <w:rPr>
                  <w:rFonts w:asciiTheme="minorHAnsi" w:hAnsiTheme="minorHAnsi" w:cstheme="minorHAnsi" w:hint="eastAsia"/>
                  <w:sz w:val="18"/>
                  <w:szCs w:val="18"/>
                  <w:lang w:eastAsia="zh-CN"/>
                </w:rPr>
                <w:t>MCC: SA5-&gt;S5</w:t>
              </w:r>
            </w:ins>
          </w:p>
          <w:p w14:paraId="7E066892" w14:textId="77777777" w:rsidR="00896FB9" w:rsidRDefault="00896FB9" w:rsidP="00E9278C">
            <w:pPr>
              <w:rPr>
                <w:ins w:id="1064" w:author="Zhaoning Wang" w:date="2025-10-15T14:13:00Z"/>
                <w:rFonts w:asciiTheme="minorHAnsi" w:hAnsiTheme="minorHAnsi" w:cstheme="minorHAnsi"/>
                <w:b/>
                <w:sz w:val="18"/>
                <w:szCs w:val="18"/>
                <w:lang w:eastAsia="zh-CN"/>
              </w:rPr>
            </w:pPr>
            <w:ins w:id="1065" w:author="Zhaoning Wang" w:date="2025-10-15T14:13:00Z">
              <w:r>
                <w:rPr>
                  <w:rFonts w:asciiTheme="minorHAnsi" w:hAnsiTheme="minorHAnsi" w:cstheme="minorHAnsi" w:hint="eastAsia"/>
                  <w:b/>
                  <w:sz w:val="18"/>
                  <w:szCs w:val="18"/>
                  <w:lang w:eastAsia="zh-CN"/>
                </w:rPr>
                <w:t>-&gt;4751</w:t>
              </w:r>
            </w:ins>
          </w:p>
          <w:p w14:paraId="37B820C2" w14:textId="740A6AED" w:rsidR="00896FB9" w:rsidRPr="007557C6" w:rsidRDefault="00896FB9" w:rsidP="00E9278C">
            <w:pPr>
              <w:rPr>
                <w:rFonts w:asciiTheme="minorHAnsi" w:hAnsiTheme="minorHAnsi" w:cstheme="minorHAnsi"/>
                <w:b/>
                <w:sz w:val="18"/>
                <w:szCs w:val="18"/>
                <w:lang w:eastAsia="zh-CN"/>
              </w:rPr>
            </w:pPr>
            <w:ins w:id="1066" w:author="Zhaoning Wang" w:date="2025-10-15T14:1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2DCD7B9C" w14:textId="173C86B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3F0BCDF0" w14:textId="080A191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31C59A5B" w14:textId="77777777" w:rsidTr="00822179">
        <w:trPr>
          <w:gridBefore w:val="1"/>
          <w:wBefore w:w="18" w:type="dxa"/>
          <w:tblCellSpacing w:w="0" w:type="dxa"/>
        </w:trPr>
        <w:tc>
          <w:tcPr>
            <w:tcW w:w="990" w:type="dxa"/>
          </w:tcPr>
          <w:p w14:paraId="4395C024" w14:textId="337D7862" w:rsidR="00E9278C" w:rsidRPr="007557C6" w:rsidRDefault="00B759F6" w:rsidP="00E9278C">
            <w:pPr>
              <w:rPr>
                <w:rFonts w:asciiTheme="minorHAnsi" w:hAnsiTheme="minorHAnsi" w:cstheme="minorHAnsi"/>
                <w:b/>
                <w:sz w:val="18"/>
                <w:szCs w:val="18"/>
              </w:rPr>
            </w:pPr>
            <w:hyperlink r:id="rId97" w:history="1">
              <w:r w:rsidR="00E9278C" w:rsidRPr="007557C6">
                <w:rPr>
                  <w:rStyle w:val="Hyperlink"/>
                  <w:rFonts w:asciiTheme="minorHAnsi" w:hAnsiTheme="minorHAnsi" w:cstheme="minorHAnsi"/>
                  <w:b/>
                  <w:bCs/>
                  <w:color w:val="0000FF"/>
                  <w:sz w:val="18"/>
                  <w:szCs w:val="18"/>
                </w:rPr>
                <w:t>S5-254479</w:t>
              </w:r>
            </w:hyperlink>
          </w:p>
        </w:tc>
        <w:tc>
          <w:tcPr>
            <w:tcW w:w="7229" w:type="dxa"/>
          </w:tcPr>
          <w:p w14:paraId="724B7673" w14:textId="77777777" w:rsidR="00E9278C" w:rsidRDefault="00E9278C" w:rsidP="00E9278C">
            <w:pPr>
              <w:rPr>
                <w:ins w:id="1067" w:author="Zhaoning Wang" w:date="2025-10-15T14:15:00Z"/>
                <w:rFonts w:asciiTheme="minorHAnsi" w:hAnsiTheme="minorHAnsi" w:cstheme="minorHAnsi"/>
                <w:sz w:val="18"/>
                <w:szCs w:val="18"/>
              </w:rPr>
            </w:pPr>
            <w:r w:rsidRPr="007557C6">
              <w:rPr>
                <w:rFonts w:asciiTheme="minorHAnsi" w:hAnsiTheme="minorHAnsi" w:cstheme="minorHAnsi"/>
                <w:sz w:val="18"/>
                <w:szCs w:val="18"/>
              </w:rPr>
              <w:t>Rel-19 TS 28.105 corrections related to CR implementation in v19.3.0</w:t>
            </w:r>
          </w:p>
          <w:p w14:paraId="7E91615C" w14:textId="47AD05B9" w:rsidR="00896FB9" w:rsidRDefault="00896FB9" w:rsidP="00E9278C">
            <w:pPr>
              <w:rPr>
                <w:ins w:id="1068" w:author="Zhaoning Wang" w:date="2025-10-15T14:16:00Z"/>
                <w:rFonts w:asciiTheme="minorHAnsi" w:hAnsiTheme="minorHAnsi" w:cstheme="minorHAnsi"/>
                <w:sz w:val="18"/>
                <w:szCs w:val="18"/>
                <w:lang w:eastAsia="zh-CN"/>
              </w:rPr>
            </w:pPr>
            <w:ins w:id="1069" w:author="Zhaoning Wang" w:date="2025-10-15T14:15:00Z">
              <w:r>
                <w:rPr>
                  <w:rFonts w:asciiTheme="minorHAnsi" w:hAnsiTheme="minorHAnsi" w:cstheme="minorHAnsi" w:hint="eastAsia"/>
                  <w:sz w:val="18"/>
                  <w:szCs w:val="18"/>
                  <w:lang w:eastAsia="zh-CN"/>
                </w:rPr>
                <w:t xml:space="preserve">E: the condition for the </w:t>
              </w:r>
            </w:ins>
            <w:ins w:id="1070" w:author="Zhaoning Wang" w:date="2025-10-15T14:16:00Z">
              <w:r>
                <w:rPr>
                  <w:rFonts w:asciiTheme="minorHAnsi" w:hAnsiTheme="minorHAnsi" w:cstheme="minorHAnsi" w:hint="eastAsia"/>
                  <w:sz w:val="18"/>
                  <w:szCs w:val="18"/>
                  <w:lang w:eastAsia="zh-CN"/>
                </w:rPr>
                <w:t>training context is wrong.</w:t>
              </w:r>
            </w:ins>
          </w:p>
          <w:p w14:paraId="648DA34F" w14:textId="65BD310D" w:rsidR="00896FB9" w:rsidRDefault="00896FB9" w:rsidP="00E9278C">
            <w:pPr>
              <w:rPr>
                <w:ins w:id="1071" w:author="Zhaoning Wang" w:date="2025-10-15T14:16:00Z"/>
                <w:rFonts w:asciiTheme="minorHAnsi" w:hAnsiTheme="minorHAnsi" w:cstheme="minorHAnsi"/>
                <w:sz w:val="18"/>
                <w:szCs w:val="18"/>
                <w:lang w:eastAsia="zh-CN"/>
              </w:rPr>
            </w:pPr>
            <w:ins w:id="1072" w:author="Zhaoning Wang" w:date="2025-10-15T14:16: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refer to leave inference scope out of this CR</w:t>
              </w:r>
            </w:ins>
          </w:p>
          <w:p w14:paraId="02BF3B1A" w14:textId="51FE8BEF" w:rsidR="00896FB9" w:rsidRPr="00AF1EE7" w:rsidRDefault="00AF1EE7" w:rsidP="00E9278C">
            <w:pPr>
              <w:rPr>
                <w:ins w:id="1073" w:author="Zhaoning Wang" w:date="2025-10-15T14:15:00Z"/>
                <w:rFonts w:asciiTheme="minorHAnsi" w:hAnsiTheme="minorHAnsi" w:cstheme="minorHAnsi"/>
                <w:sz w:val="18"/>
                <w:szCs w:val="18"/>
                <w:lang w:eastAsia="zh-CN"/>
              </w:rPr>
            </w:pPr>
            <w:ins w:id="1074" w:author="Zhaoning Wang" w:date="2025-10-15T14:17:00Z">
              <w:r>
                <w:rPr>
                  <w:rFonts w:asciiTheme="minorHAnsi" w:hAnsiTheme="minorHAnsi" w:cstheme="minorHAnsi" w:hint="eastAsia"/>
                  <w:sz w:val="18"/>
                  <w:szCs w:val="18"/>
                  <w:lang w:eastAsia="zh-CN"/>
                </w:rPr>
                <w:t xml:space="preserve">MCC; should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Table 2</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need a table title, SA5-&gt;S5</w:t>
              </w:r>
            </w:ins>
          </w:p>
          <w:p w14:paraId="62F90369" w14:textId="2D311E06" w:rsidR="00896FB9" w:rsidRPr="007557C6" w:rsidRDefault="00AF1EE7" w:rsidP="00E9278C">
            <w:pPr>
              <w:rPr>
                <w:rFonts w:asciiTheme="minorHAnsi" w:hAnsiTheme="minorHAnsi" w:cstheme="minorHAnsi"/>
                <w:b/>
                <w:sz w:val="18"/>
                <w:szCs w:val="18"/>
                <w:lang w:eastAsia="zh-CN"/>
              </w:rPr>
            </w:pPr>
            <w:ins w:id="1075" w:author="Zhaoning Wang" w:date="2025-10-15T14:18:00Z">
              <w:r>
                <w:rPr>
                  <w:rFonts w:asciiTheme="minorHAnsi" w:hAnsiTheme="minorHAnsi" w:cstheme="minorHAnsi" w:hint="eastAsia"/>
                  <w:b/>
                  <w:sz w:val="18"/>
                  <w:szCs w:val="18"/>
                  <w:lang w:eastAsia="zh-CN"/>
                </w:rPr>
                <w:t>-&gt;4752</w:t>
              </w:r>
            </w:ins>
          </w:p>
        </w:tc>
        <w:tc>
          <w:tcPr>
            <w:tcW w:w="1276" w:type="dxa"/>
          </w:tcPr>
          <w:p w14:paraId="0604C74A" w14:textId="214DA0B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005E03D4" w14:textId="3A1AB83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456DE6BF" w14:textId="77777777" w:rsidTr="00822179">
        <w:trPr>
          <w:gridBefore w:val="1"/>
          <w:wBefore w:w="18" w:type="dxa"/>
          <w:tblCellSpacing w:w="0" w:type="dxa"/>
        </w:trPr>
        <w:tc>
          <w:tcPr>
            <w:tcW w:w="990" w:type="dxa"/>
          </w:tcPr>
          <w:p w14:paraId="422609EB" w14:textId="2E18D604" w:rsidR="00E9278C" w:rsidRPr="007557C6" w:rsidRDefault="00B759F6" w:rsidP="00E9278C">
            <w:pPr>
              <w:rPr>
                <w:rFonts w:asciiTheme="minorHAnsi" w:hAnsiTheme="minorHAnsi" w:cstheme="minorHAnsi"/>
                <w:b/>
                <w:sz w:val="18"/>
                <w:szCs w:val="18"/>
              </w:rPr>
            </w:pPr>
            <w:hyperlink r:id="rId98" w:history="1">
              <w:r w:rsidR="00E9278C" w:rsidRPr="007557C6">
                <w:rPr>
                  <w:rStyle w:val="Hyperlink"/>
                  <w:rFonts w:asciiTheme="minorHAnsi" w:hAnsiTheme="minorHAnsi" w:cstheme="minorHAnsi"/>
                  <w:b/>
                  <w:bCs/>
                  <w:color w:val="0000FF"/>
                  <w:sz w:val="18"/>
                  <w:szCs w:val="18"/>
                </w:rPr>
                <w:t>S5-254539</w:t>
              </w:r>
            </w:hyperlink>
          </w:p>
        </w:tc>
        <w:tc>
          <w:tcPr>
            <w:tcW w:w="7229" w:type="dxa"/>
          </w:tcPr>
          <w:p w14:paraId="4588755E" w14:textId="77777777" w:rsidR="00E9278C" w:rsidRDefault="00E9278C" w:rsidP="00E9278C">
            <w:pPr>
              <w:rPr>
                <w:ins w:id="1076" w:author="Zhaoning Wang" w:date="2025-10-15T14:18: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w:t>
            </w:r>
            <w:proofErr w:type="spellStart"/>
            <w:r w:rsidRPr="007557C6">
              <w:rPr>
                <w:rFonts w:asciiTheme="minorHAnsi" w:hAnsiTheme="minorHAnsi" w:cstheme="minorHAnsi"/>
                <w:sz w:val="18"/>
                <w:szCs w:val="18"/>
              </w:rPr>
              <w:t>MLModel</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MLTrainingRequest</w:t>
            </w:r>
            <w:proofErr w:type="spellEnd"/>
            <w:r w:rsidRPr="007557C6">
              <w:rPr>
                <w:rFonts w:asciiTheme="minorHAnsi" w:hAnsiTheme="minorHAnsi" w:cstheme="minorHAnsi"/>
                <w:sz w:val="18"/>
                <w:szCs w:val="18"/>
              </w:rPr>
              <w:t xml:space="preserve"> attributes</w:t>
            </w:r>
          </w:p>
          <w:p w14:paraId="6871918A" w14:textId="77777777" w:rsidR="00AF1EE7" w:rsidRDefault="00AF1EE7" w:rsidP="00E9278C">
            <w:pPr>
              <w:rPr>
                <w:ins w:id="1077" w:author="Zhaoning Wang" w:date="2025-10-15T14:20:00Z"/>
                <w:rFonts w:asciiTheme="minorHAnsi" w:hAnsiTheme="minorHAnsi" w:cstheme="minorHAnsi"/>
                <w:sz w:val="18"/>
                <w:szCs w:val="18"/>
                <w:lang w:eastAsia="zh-CN"/>
              </w:rPr>
            </w:pPr>
            <w:ins w:id="1078" w:author="Zhaoning Wang" w:date="2025-10-15T14:18:00Z">
              <w:r>
                <w:rPr>
                  <w:rFonts w:asciiTheme="minorHAnsi" w:hAnsiTheme="minorHAnsi" w:cstheme="minorHAnsi" w:hint="eastAsia"/>
                  <w:sz w:val="18"/>
                  <w:szCs w:val="18"/>
                  <w:lang w:eastAsia="zh-CN"/>
                </w:rPr>
                <w:t xml:space="preserve">E: </w:t>
              </w:r>
            </w:ins>
            <w:ins w:id="1079" w:author="Zhaoning Wang" w:date="2025-10-15T14:19:00Z">
              <w:r>
                <w:rPr>
                  <w:rFonts w:asciiTheme="minorHAnsi" w:hAnsiTheme="minorHAnsi" w:cstheme="minorHAnsi" w:hint="eastAsia"/>
                  <w:sz w:val="18"/>
                  <w:szCs w:val="18"/>
                  <w:lang w:eastAsia="zh-CN"/>
                </w:rPr>
                <w:t>Do not agree with the assum</w:t>
              </w:r>
            </w:ins>
            <w:ins w:id="1080" w:author="Zhaoning Wang" w:date="2025-10-15T14:20:00Z">
              <w:r>
                <w:rPr>
                  <w:rFonts w:asciiTheme="minorHAnsi" w:hAnsiTheme="minorHAnsi" w:cstheme="minorHAnsi" w:hint="eastAsia"/>
                  <w:sz w:val="18"/>
                  <w:szCs w:val="18"/>
                  <w:lang w:eastAsia="zh-CN"/>
                </w:rPr>
                <w:t>p</w:t>
              </w:r>
            </w:ins>
            <w:ins w:id="1081" w:author="Zhaoning Wang" w:date="2025-10-15T14:19:00Z">
              <w:r>
                <w:rPr>
                  <w:rFonts w:asciiTheme="minorHAnsi" w:hAnsiTheme="minorHAnsi" w:cstheme="minorHAnsi" w:hint="eastAsia"/>
                  <w:sz w:val="18"/>
                  <w:szCs w:val="18"/>
                  <w:lang w:eastAsia="zh-CN"/>
                </w:rPr>
                <w:t xml:space="preserve">tions made on the </w:t>
              </w:r>
            </w:ins>
            <w:ins w:id="1082" w:author="Zhaoning Wang" w:date="2025-10-15T14:20:00Z">
              <w:r>
                <w:rPr>
                  <w:rFonts w:asciiTheme="minorHAnsi" w:hAnsiTheme="minorHAnsi" w:cstheme="minorHAnsi" w:hint="eastAsia"/>
                  <w:sz w:val="18"/>
                  <w:szCs w:val="18"/>
                  <w:lang w:eastAsia="zh-CN"/>
                </w:rPr>
                <w:t>table of reason for change</w:t>
              </w:r>
            </w:ins>
          </w:p>
          <w:p w14:paraId="406C8986" w14:textId="6AB5A3FF" w:rsidR="00AF1EE7" w:rsidRDefault="00AF1EE7" w:rsidP="00E9278C">
            <w:pPr>
              <w:rPr>
                <w:ins w:id="1083" w:author="Zhaoning Wang" w:date="2025-10-15T14:21:00Z"/>
                <w:rFonts w:asciiTheme="minorHAnsi" w:hAnsiTheme="minorHAnsi" w:cstheme="minorHAnsi"/>
                <w:sz w:val="18"/>
                <w:szCs w:val="18"/>
                <w:lang w:eastAsia="zh-CN"/>
              </w:rPr>
            </w:pPr>
            <w:ins w:id="1084" w:author="Zhaoning Wang" w:date="2025-10-15T14:20:00Z">
              <w:r>
                <w:rPr>
                  <w:rFonts w:asciiTheme="minorHAnsi" w:hAnsiTheme="minorHAnsi" w:cstheme="minorHAnsi" w:hint="eastAsia"/>
                  <w:sz w:val="18"/>
                  <w:szCs w:val="18"/>
                  <w:lang w:eastAsia="zh-CN"/>
                </w:rPr>
                <w:t>N: offline comments with NEC</w:t>
              </w:r>
            </w:ins>
          </w:p>
          <w:p w14:paraId="3814D926" w14:textId="57F92893" w:rsidR="00AF1EE7" w:rsidRDefault="00AF1EE7" w:rsidP="00AF1EE7">
            <w:pPr>
              <w:rPr>
                <w:ins w:id="1085" w:author="Zhaoning Wang" w:date="2025-10-15T14:20:00Z"/>
                <w:rFonts w:asciiTheme="minorHAnsi" w:hAnsiTheme="minorHAnsi" w:cstheme="minorHAnsi"/>
                <w:sz w:val="18"/>
                <w:szCs w:val="18"/>
                <w:lang w:eastAsia="zh-CN"/>
              </w:rPr>
            </w:pPr>
            <w:ins w:id="1086" w:author="Zhaoning Wang" w:date="2025-10-15T14:21:00Z">
              <w:r>
                <w:rPr>
                  <w:rFonts w:asciiTheme="minorHAnsi" w:hAnsiTheme="minorHAnsi" w:cstheme="minorHAnsi" w:hint="eastAsia"/>
                  <w:sz w:val="18"/>
                  <w:szCs w:val="18"/>
                  <w:lang w:eastAsia="zh-CN"/>
                </w:rPr>
                <w:t>MCC: SA5-&gt;S5</w:t>
              </w:r>
            </w:ins>
          </w:p>
          <w:p w14:paraId="48574307" w14:textId="20FFE990" w:rsidR="00AF1EE7" w:rsidRPr="00AF1EE7" w:rsidRDefault="00AF1EE7" w:rsidP="00E9278C">
            <w:pPr>
              <w:rPr>
                <w:rFonts w:asciiTheme="minorHAnsi" w:hAnsiTheme="minorHAnsi" w:cstheme="minorHAnsi"/>
                <w:b/>
                <w:sz w:val="18"/>
                <w:szCs w:val="18"/>
                <w:lang w:eastAsia="zh-CN"/>
              </w:rPr>
            </w:pPr>
            <w:ins w:id="1087" w:author="Zhaoning Wang" w:date="2025-10-15T14:20:00Z">
              <w:r>
                <w:rPr>
                  <w:rFonts w:asciiTheme="minorHAnsi" w:hAnsiTheme="minorHAnsi" w:cstheme="minorHAnsi" w:hint="eastAsia"/>
                  <w:sz w:val="18"/>
                  <w:szCs w:val="18"/>
                  <w:lang w:eastAsia="zh-CN"/>
                </w:rPr>
                <w:t>-&gt;</w:t>
              </w:r>
            </w:ins>
            <w:ins w:id="1088" w:author="Zhaoning Wang" w:date="2025-10-15T14:21:00Z">
              <w:r>
                <w:rPr>
                  <w:rFonts w:asciiTheme="minorHAnsi" w:hAnsiTheme="minorHAnsi" w:cstheme="minorHAnsi" w:hint="eastAsia"/>
                  <w:sz w:val="18"/>
                  <w:szCs w:val="18"/>
                  <w:lang w:eastAsia="zh-CN"/>
                </w:rPr>
                <w:t>4753</w:t>
              </w:r>
            </w:ins>
          </w:p>
        </w:tc>
        <w:tc>
          <w:tcPr>
            <w:tcW w:w="1276" w:type="dxa"/>
          </w:tcPr>
          <w:p w14:paraId="2CA358D2" w14:textId="77777777" w:rsidR="00AF1EE7" w:rsidRDefault="00AF1EE7" w:rsidP="00E9278C">
            <w:pPr>
              <w:rPr>
                <w:ins w:id="1089" w:author="Zhaoning Wang" w:date="2025-10-15T14:20:00Z"/>
                <w:rFonts w:asciiTheme="minorHAnsi" w:hAnsiTheme="minorHAnsi" w:cstheme="minorHAnsi"/>
                <w:sz w:val="18"/>
                <w:szCs w:val="18"/>
              </w:rPr>
            </w:pPr>
          </w:p>
          <w:p w14:paraId="56B34865" w14:textId="2FB0CC88"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36ED3743" w14:textId="0DFAB01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47C44B5" w14:textId="77777777" w:rsidTr="00822179">
        <w:trPr>
          <w:gridBefore w:val="1"/>
          <w:wBefore w:w="18" w:type="dxa"/>
          <w:tblCellSpacing w:w="0" w:type="dxa"/>
        </w:trPr>
        <w:tc>
          <w:tcPr>
            <w:tcW w:w="990" w:type="dxa"/>
          </w:tcPr>
          <w:p w14:paraId="1C49A208" w14:textId="65428459" w:rsidR="00E9278C" w:rsidRPr="007557C6" w:rsidRDefault="00B759F6" w:rsidP="00E9278C">
            <w:pPr>
              <w:rPr>
                <w:rFonts w:asciiTheme="minorHAnsi" w:hAnsiTheme="minorHAnsi" w:cstheme="minorHAnsi"/>
                <w:b/>
                <w:sz w:val="18"/>
                <w:szCs w:val="18"/>
              </w:rPr>
            </w:pPr>
            <w:hyperlink r:id="rId99" w:history="1">
              <w:r w:rsidR="00E9278C" w:rsidRPr="007557C6">
                <w:rPr>
                  <w:rStyle w:val="Hyperlink"/>
                  <w:rFonts w:asciiTheme="minorHAnsi" w:hAnsiTheme="minorHAnsi" w:cstheme="minorHAnsi"/>
                  <w:b/>
                  <w:bCs/>
                  <w:color w:val="0000FF"/>
                  <w:sz w:val="18"/>
                  <w:szCs w:val="18"/>
                </w:rPr>
                <w:t>S5-254545</w:t>
              </w:r>
            </w:hyperlink>
          </w:p>
        </w:tc>
        <w:tc>
          <w:tcPr>
            <w:tcW w:w="7229" w:type="dxa"/>
          </w:tcPr>
          <w:p w14:paraId="78ED6A2C" w14:textId="77777777" w:rsidR="00E9278C" w:rsidRDefault="00E9278C" w:rsidP="00E9278C">
            <w:pPr>
              <w:rPr>
                <w:ins w:id="1090" w:author="Zhaoning Wang" w:date="2025-10-15T14:22:00Z"/>
                <w:rFonts w:asciiTheme="minorHAnsi" w:hAnsiTheme="minorHAnsi" w:cstheme="minorHAnsi"/>
                <w:sz w:val="18"/>
                <w:szCs w:val="18"/>
              </w:rPr>
            </w:pPr>
            <w:r w:rsidRPr="007557C6">
              <w:rPr>
                <w:rFonts w:asciiTheme="minorHAnsi" w:hAnsiTheme="minorHAnsi" w:cstheme="minorHAnsi"/>
                <w:sz w:val="18"/>
                <w:szCs w:val="18"/>
              </w:rPr>
              <w:t xml:space="preserve">Rel-19 TS 28.105 clarifications on the use of </w:t>
            </w:r>
            <w:proofErr w:type="spellStart"/>
            <w:r w:rsidRPr="007557C6">
              <w:rPr>
                <w:rFonts w:asciiTheme="minorHAnsi" w:hAnsiTheme="minorHAnsi" w:cstheme="minorHAnsi"/>
                <w:sz w:val="18"/>
                <w:szCs w:val="18"/>
              </w:rPr>
              <w:t>mLTrainingType</w:t>
            </w:r>
            <w:proofErr w:type="spellEnd"/>
            <w:r w:rsidRPr="007557C6">
              <w:rPr>
                <w:rFonts w:asciiTheme="minorHAnsi" w:hAnsiTheme="minorHAnsi" w:cstheme="minorHAnsi"/>
                <w:sz w:val="18"/>
                <w:szCs w:val="18"/>
              </w:rPr>
              <w:t xml:space="preserve"> attributes</w:t>
            </w:r>
          </w:p>
          <w:p w14:paraId="76C3AC96" w14:textId="1C059BDC" w:rsidR="00AF1EE7" w:rsidRDefault="00AF1EE7" w:rsidP="00E9278C">
            <w:pPr>
              <w:rPr>
                <w:ins w:id="1091" w:author="Zhaoning Wang" w:date="2025-10-15T14:22:00Z"/>
                <w:rFonts w:asciiTheme="minorHAnsi" w:hAnsiTheme="minorHAnsi" w:cstheme="minorHAnsi"/>
                <w:sz w:val="18"/>
                <w:szCs w:val="18"/>
                <w:lang w:eastAsia="zh-CN"/>
              </w:rPr>
            </w:pPr>
            <w:ins w:id="1092" w:author="Zhaoning Wang" w:date="2025-10-15T14:22:00Z">
              <w:r>
                <w:rPr>
                  <w:rFonts w:asciiTheme="minorHAnsi" w:hAnsiTheme="minorHAnsi" w:cstheme="minorHAnsi" w:hint="eastAsia"/>
                  <w:sz w:val="18"/>
                  <w:szCs w:val="18"/>
                  <w:lang w:eastAsia="zh-CN"/>
                </w:rPr>
                <w:t xml:space="preserve">E: The </w:t>
              </w:r>
            </w:ins>
            <w:ins w:id="1093" w:author="Zhaoning Wang" w:date="2025-10-15T14:23:00Z">
              <w:r>
                <w:rPr>
                  <w:rFonts w:asciiTheme="minorHAnsi" w:hAnsiTheme="minorHAnsi" w:cstheme="minorHAnsi" w:hint="eastAsia"/>
                  <w:sz w:val="18"/>
                  <w:szCs w:val="18"/>
                  <w:lang w:eastAsia="zh-CN"/>
                </w:rPr>
                <w:t>same</w:t>
              </w:r>
            </w:ins>
            <w:ins w:id="1094" w:author="Zhaoning Wang" w:date="2025-10-15T14:22:00Z">
              <w:r>
                <w:rPr>
                  <w:rFonts w:asciiTheme="minorHAnsi" w:hAnsiTheme="minorHAnsi" w:cstheme="minorHAnsi" w:hint="eastAsia"/>
                  <w:sz w:val="18"/>
                  <w:szCs w:val="18"/>
                  <w:lang w:eastAsia="zh-CN"/>
                </w:rPr>
                <w:t xml:space="preserve"> attributes are distributed in 3 different IOCs.</w:t>
              </w:r>
            </w:ins>
            <w:ins w:id="1095" w:author="Zhaoning Wang" w:date="2025-10-15T14:23:00Z">
              <w:r>
                <w:rPr>
                  <w:rFonts w:asciiTheme="minorHAnsi" w:hAnsiTheme="minorHAnsi" w:cstheme="minorHAnsi" w:hint="eastAsia"/>
                  <w:sz w:val="18"/>
                  <w:szCs w:val="18"/>
                  <w:lang w:eastAsia="zh-CN"/>
                </w:rPr>
                <w:t xml:space="preserve"> This is a problem to be solved.</w:t>
              </w:r>
            </w:ins>
          </w:p>
          <w:p w14:paraId="5FDACFB2" w14:textId="77777777" w:rsidR="00AF1EE7" w:rsidRDefault="00AF1EE7" w:rsidP="00E9278C">
            <w:pPr>
              <w:rPr>
                <w:ins w:id="1096" w:author="1017" w:date="2025-10-17T12:40:00Z"/>
                <w:rFonts w:asciiTheme="minorHAnsi" w:hAnsiTheme="minorHAnsi" w:cstheme="minorHAnsi"/>
                <w:sz w:val="18"/>
                <w:szCs w:val="18"/>
                <w:lang w:eastAsia="zh-CN"/>
              </w:rPr>
            </w:pPr>
            <w:ins w:id="1097" w:author="Zhaoning Wang" w:date="2025-10-15T14:22:00Z">
              <w:r>
                <w:rPr>
                  <w:rFonts w:asciiTheme="minorHAnsi" w:hAnsiTheme="minorHAnsi" w:cstheme="minorHAnsi" w:hint="eastAsia"/>
                  <w:sz w:val="18"/>
                  <w:szCs w:val="18"/>
                  <w:lang w:eastAsia="zh-CN"/>
                </w:rPr>
                <w:t>-&gt;</w:t>
              </w:r>
            </w:ins>
            <w:ins w:id="1098" w:author="Zhaoning Wang" w:date="2025-10-15T14:23:00Z">
              <w:r>
                <w:rPr>
                  <w:rFonts w:asciiTheme="minorHAnsi" w:hAnsiTheme="minorHAnsi" w:cstheme="minorHAnsi" w:hint="eastAsia"/>
                  <w:sz w:val="18"/>
                  <w:szCs w:val="18"/>
                  <w:lang w:eastAsia="zh-CN"/>
                </w:rPr>
                <w:t>4754</w:t>
              </w:r>
            </w:ins>
          </w:p>
          <w:p w14:paraId="685EDAD8" w14:textId="77777777" w:rsidR="00342CD8" w:rsidRDefault="00342CD8" w:rsidP="00342CD8">
            <w:pPr>
              <w:rPr>
                <w:ins w:id="1099" w:author="1017" w:date="2025-10-17T12:40:00Z"/>
                <w:rFonts w:asciiTheme="minorHAnsi" w:hAnsiTheme="minorHAnsi" w:cstheme="minorHAnsi"/>
                <w:sz w:val="18"/>
                <w:szCs w:val="18"/>
                <w:lang w:eastAsia="zh-CN"/>
              </w:rPr>
            </w:pPr>
            <w:ins w:id="1100" w:author="1017" w:date="2025-10-17T12:40: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w:t>
              </w:r>
            </w:ins>
          </w:p>
          <w:p w14:paraId="4FD9C8EC" w14:textId="19FE81FD" w:rsidR="00342CD8" w:rsidRPr="00AF1EE7" w:rsidRDefault="00342CD8" w:rsidP="00342CD8">
            <w:pPr>
              <w:rPr>
                <w:rFonts w:asciiTheme="minorHAnsi" w:hAnsiTheme="minorHAnsi" w:cstheme="minorHAnsi" w:hint="eastAsia"/>
                <w:b/>
                <w:sz w:val="18"/>
                <w:szCs w:val="18"/>
                <w:lang w:eastAsia="zh-CN"/>
              </w:rPr>
            </w:pPr>
            <w:ins w:id="1101" w:author="1017" w:date="2025-10-17T12: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70FDF287" w14:textId="73750ED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NEC</w:t>
            </w:r>
          </w:p>
        </w:tc>
        <w:tc>
          <w:tcPr>
            <w:tcW w:w="1279" w:type="dxa"/>
          </w:tcPr>
          <w:p w14:paraId="594E1B5B" w14:textId="6CC72BD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Hassan Al-kanani</w:t>
            </w:r>
          </w:p>
        </w:tc>
      </w:tr>
      <w:tr w:rsidR="00E9278C" w:rsidRPr="00AE3753" w14:paraId="20651867" w14:textId="77777777" w:rsidTr="00822179">
        <w:trPr>
          <w:gridBefore w:val="1"/>
          <w:wBefore w:w="18" w:type="dxa"/>
          <w:tblCellSpacing w:w="0" w:type="dxa"/>
        </w:trPr>
        <w:tc>
          <w:tcPr>
            <w:tcW w:w="990" w:type="dxa"/>
          </w:tcPr>
          <w:p w14:paraId="3C3CDF11" w14:textId="2FE9B9F0" w:rsidR="00E9278C" w:rsidRPr="007557C6" w:rsidRDefault="00B759F6" w:rsidP="00E9278C">
            <w:pPr>
              <w:rPr>
                <w:rFonts w:asciiTheme="minorHAnsi" w:hAnsiTheme="minorHAnsi" w:cstheme="minorHAnsi"/>
                <w:b/>
                <w:sz w:val="18"/>
                <w:szCs w:val="18"/>
              </w:rPr>
            </w:pPr>
            <w:hyperlink r:id="rId100" w:history="1">
              <w:r w:rsidR="00E9278C" w:rsidRPr="007557C6">
                <w:rPr>
                  <w:rStyle w:val="Hyperlink"/>
                  <w:rFonts w:asciiTheme="minorHAnsi" w:hAnsiTheme="minorHAnsi" w:cstheme="minorHAnsi"/>
                  <w:b/>
                  <w:bCs/>
                  <w:color w:val="0000FF"/>
                  <w:sz w:val="18"/>
                  <w:szCs w:val="18"/>
                </w:rPr>
                <w:t>S5-254558</w:t>
              </w:r>
            </w:hyperlink>
          </w:p>
        </w:tc>
        <w:tc>
          <w:tcPr>
            <w:tcW w:w="7229" w:type="dxa"/>
          </w:tcPr>
          <w:p w14:paraId="679CEBDA" w14:textId="77777777" w:rsidR="00E9278C" w:rsidRDefault="00E9278C" w:rsidP="00E9278C">
            <w:pPr>
              <w:rPr>
                <w:ins w:id="1102" w:author="Zhaoning Wang" w:date="2025-10-15T14:24:00Z"/>
                <w:rFonts w:asciiTheme="minorHAnsi" w:hAnsiTheme="minorHAnsi" w:cstheme="minorHAnsi"/>
                <w:sz w:val="18"/>
                <w:szCs w:val="18"/>
              </w:rPr>
            </w:pPr>
            <w:r w:rsidRPr="007557C6">
              <w:rPr>
                <w:rFonts w:asciiTheme="minorHAnsi" w:hAnsiTheme="minorHAnsi" w:cstheme="minorHAnsi"/>
                <w:sz w:val="18"/>
                <w:szCs w:val="18"/>
              </w:rPr>
              <w:t>Rel-19 DP on Initial training</w:t>
            </w:r>
          </w:p>
          <w:p w14:paraId="220214BB" w14:textId="0CC74ACE" w:rsidR="00AF1EE7" w:rsidRDefault="00AF1EE7" w:rsidP="00E9278C">
            <w:pPr>
              <w:rPr>
                <w:ins w:id="1103" w:author="Zhaoning Wang" w:date="2025-10-15T14:26:00Z"/>
                <w:rFonts w:asciiTheme="minorHAnsi" w:hAnsiTheme="minorHAnsi" w:cstheme="minorHAnsi"/>
                <w:b/>
                <w:sz w:val="18"/>
                <w:szCs w:val="18"/>
                <w:lang w:eastAsia="zh-CN"/>
              </w:rPr>
            </w:pPr>
            <w:ins w:id="1104" w:author="Zhaoning Wang" w:date="2025-10-15T14:25:00Z">
              <w:r>
                <w:rPr>
                  <w:rFonts w:asciiTheme="minorHAnsi" w:hAnsiTheme="minorHAnsi" w:cstheme="minorHAnsi" w:hint="eastAsia"/>
                  <w:b/>
                  <w:sz w:val="18"/>
                  <w:szCs w:val="18"/>
                  <w:lang w:eastAsia="zh-CN"/>
                </w:rPr>
                <w:t xml:space="preserve">SS: </w:t>
              </w:r>
            </w:ins>
            <w:ins w:id="1105" w:author="Zhaoning Wang" w:date="2025-10-15T14:26:00Z">
              <w:r>
                <w:rPr>
                  <w:rFonts w:asciiTheme="minorHAnsi" w:hAnsiTheme="minorHAnsi" w:cstheme="minorHAnsi" w:hint="eastAsia"/>
                  <w:b/>
                  <w:sz w:val="18"/>
                  <w:szCs w:val="18"/>
                  <w:lang w:eastAsia="zh-CN"/>
                </w:rPr>
                <w:t xml:space="preserve">limitation 2 is not correct.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 model MOI could exist without a </w:t>
              </w:r>
              <w:proofErr w:type="spellStart"/>
              <w:r>
                <w:rPr>
                  <w:rFonts w:asciiTheme="minorHAnsi" w:hAnsiTheme="minorHAnsi" w:cstheme="minorHAnsi" w:hint="eastAsia"/>
                  <w:b/>
                  <w:sz w:val="18"/>
                  <w:szCs w:val="18"/>
                  <w:lang w:eastAsia="zh-CN"/>
                </w:rPr>
                <w:t>modeltraining</w:t>
              </w:r>
              <w:proofErr w:type="spellEnd"/>
              <w:r>
                <w:rPr>
                  <w:rFonts w:asciiTheme="minorHAnsi" w:hAnsiTheme="minorHAnsi" w:cstheme="minorHAnsi" w:hint="eastAsia"/>
                  <w:b/>
                  <w:sz w:val="18"/>
                  <w:szCs w:val="18"/>
                  <w:lang w:eastAsia="zh-CN"/>
                </w:rPr>
                <w:t xml:space="preserve"> initial</w:t>
              </w:r>
            </w:ins>
          </w:p>
          <w:p w14:paraId="4CF3AF5D" w14:textId="77777777" w:rsidR="00AF1EE7" w:rsidRDefault="00AF1EE7" w:rsidP="00E9278C">
            <w:pPr>
              <w:rPr>
                <w:ins w:id="1106" w:author="Zhaoning Wang" w:date="2025-10-15T14:27:00Z"/>
                <w:rFonts w:asciiTheme="minorHAnsi" w:hAnsiTheme="minorHAnsi" w:cstheme="minorHAnsi"/>
                <w:b/>
                <w:sz w:val="18"/>
                <w:szCs w:val="18"/>
                <w:lang w:eastAsia="zh-CN"/>
              </w:rPr>
            </w:pPr>
            <w:ins w:id="1107" w:author="Zhaoning Wang" w:date="2025-10-15T14:26:00Z">
              <w:r>
                <w:rPr>
                  <w:rFonts w:asciiTheme="minorHAnsi" w:hAnsiTheme="minorHAnsi" w:cstheme="minorHAnsi" w:hint="eastAsia"/>
                  <w:b/>
                  <w:sz w:val="18"/>
                  <w:szCs w:val="18"/>
                  <w:lang w:eastAsia="zh-CN"/>
                </w:rPr>
                <w:t>Z: agree with</w:t>
              </w:r>
            </w:ins>
            <w:ins w:id="1108" w:author="Zhaoning Wang" w:date="2025-10-15T14:27:00Z">
              <w:r w:rsidR="00BC1F87">
                <w:rPr>
                  <w:rFonts w:asciiTheme="minorHAnsi" w:hAnsiTheme="minorHAnsi" w:cstheme="minorHAnsi" w:hint="eastAsia"/>
                  <w:b/>
                  <w:sz w:val="18"/>
                  <w:szCs w:val="18"/>
                  <w:lang w:eastAsia="zh-CN"/>
                </w:rPr>
                <w:t xml:space="preserve"> SS</w:t>
              </w:r>
            </w:ins>
          </w:p>
          <w:p w14:paraId="695E582C" w14:textId="77777777" w:rsidR="00BC1F87" w:rsidRDefault="00BC1F87" w:rsidP="00E9278C">
            <w:pPr>
              <w:rPr>
                <w:ins w:id="1109" w:author="Zhaoning Wang" w:date="2025-10-15T14:29:00Z"/>
                <w:rFonts w:asciiTheme="minorHAnsi" w:hAnsiTheme="minorHAnsi" w:cstheme="minorHAnsi"/>
                <w:b/>
                <w:sz w:val="18"/>
                <w:szCs w:val="18"/>
                <w:lang w:eastAsia="zh-CN"/>
              </w:rPr>
            </w:pPr>
            <w:ins w:id="1110" w:author="Zhaoning Wang" w:date="2025-10-15T14:29:00Z">
              <w:r>
                <w:rPr>
                  <w:rFonts w:asciiTheme="minorHAnsi" w:hAnsiTheme="minorHAnsi" w:cstheme="minorHAnsi"/>
                  <w:b/>
                  <w:sz w:val="18"/>
                  <w:szCs w:val="18"/>
                  <w:lang w:eastAsia="zh-CN"/>
                </w:rPr>
                <w:t>“</w:t>
              </w:r>
              <w:r w:rsidRPr="00BC1F87">
                <w:rPr>
                  <w:rFonts w:asciiTheme="minorHAnsi" w:hAnsiTheme="minorHAnsi" w:cstheme="minorHAnsi"/>
                  <w:b/>
                  <w:sz w:val="18"/>
                  <w:szCs w:val="18"/>
                  <w:lang w:eastAsia="zh-CN"/>
                </w:rPr>
                <w:t>The input of the initial training is the initial version of an ML model.</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wrong</w:t>
              </w:r>
            </w:ins>
          </w:p>
          <w:p w14:paraId="6A0F95F1" w14:textId="77777777" w:rsidR="00BC1F87" w:rsidRDefault="00BC1F87" w:rsidP="00E9278C">
            <w:pPr>
              <w:rPr>
                <w:ins w:id="1111" w:author="Zhaoning Wang" w:date="2025-10-15T14:29:00Z"/>
                <w:rFonts w:asciiTheme="minorHAnsi" w:hAnsiTheme="minorHAnsi" w:cstheme="minorHAnsi"/>
                <w:b/>
                <w:sz w:val="18"/>
                <w:szCs w:val="18"/>
                <w:lang w:eastAsia="zh-CN"/>
              </w:rPr>
            </w:pPr>
            <w:ins w:id="1112" w:author="Zhaoning Wang" w:date="2025-10-15T14:29:00Z">
              <w:r>
                <w:rPr>
                  <w:rFonts w:asciiTheme="minorHAnsi" w:hAnsiTheme="minorHAnsi" w:cstheme="minorHAnsi" w:hint="eastAsia"/>
                  <w:b/>
                  <w:sz w:val="18"/>
                  <w:szCs w:val="18"/>
                  <w:lang w:eastAsia="zh-CN"/>
                </w:rPr>
                <w:t>E: more offline</w:t>
              </w:r>
            </w:ins>
          </w:p>
          <w:p w14:paraId="2DCE6B9A" w14:textId="77777777" w:rsidR="00BC1F87" w:rsidRDefault="00BC1F87" w:rsidP="00E9278C">
            <w:pPr>
              <w:rPr>
                <w:ins w:id="1113" w:author="Zhaoning Wang" w:date="2025-10-15T14:30:00Z"/>
                <w:rFonts w:asciiTheme="minorHAnsi" w:hAnsiTheme="minorHAnsi" w:cstheme="minorHAnsi"/>
                <w:b/>
                <w:sz w:val="18"/>
                <w:szCs w:val="18"/>
                <w:lang w:eastAsia="zh-CN"/>
              </w:rPr>
            </w:pPr>
            <w:ins w:id="1114" w:author="Zhaoning Wang" w:date="2025-10-15T14:30:00Z">
              <w:r>
                <w:rPr>
                  <w:rFonts w:asciiTheme="minorHAnsi" w:hAnsiTheme="minorHAnsi" w:cstheme="minorHAnsi" w:hint="eastAsia"/>
                  <w:b/>
                  <w:sz w:val="18"/>
                  <w:szCs w:val="18"/>
                  <w:lang w:eastAsia="zh-CN"/>
                </w:rPr>
                <w:lastRenderedPageBreak/>
                <w:t>N/HW: offline</w:t>
              </w:r>
            </w:ins>
          </w:p>
          <w:p w14:paraId="3346B177" w14:textId="77777777" w:rsidR="00BC1F87" w:rsidRDefault="00BC1F87" w:rsidP="00E9278C">
            <w:pPr>
              <w:rPr>
                <w:ins w:id="1115" w:author="1017" w:date="2025-10-17T12:40:00Z"/>
                <w:rFonts w:asciiTheme="minorHAnsi" w:hAnsiTheme="minorHAnsi" w:cstheme="minorHAnsi"/>
                <w:b/>
                <w:sz w:val="18"/>
                <w:szCs w:val="18"/>
                <w:lang w:eastAsia="zh-CN"/>
              </w:rPr>
            </w:pPr>
            <w:ins w:id="1116" w:author="Zhaoning Wang" w:date="2025-10-15T14:3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p w14:paraId="06122811" w14:textId="77777777" w:rsidR="00707B76" w:rsidRDefault="00707B76" w:rsidP="00E9278C">
            <w:pPr>
              <w:rPr>
                <w:ins w:id="1117" w:author="1017" w:date="2025-10-17T12:40:00Z"/>
                <w:rFonts w:asciiTheme="minorHAnsi" w:hAnsiTheme="minorHAnsi" w:cstheme="minorHAnsi"/>
                <w:b/>
                <w:sz w:val="18"/>
                <w:szCs w:val="18"/>
                <w:lang w:eastAsia="zh-CN"/>
              </w:rPr>
            </w:pPr>
          </w:p>
          <w:p w14:paraId="187519F9" w14:textId="77777777" w:rsidR="00707B76" w:rsidRDefault="00982B92" w:rsidP="00E9278C">
            <w:pPr>
              <w:rPr>
                <w:ins w:id="1118" w:author="1017" w:date="2025-10-17T12:40:00Z"/>
                <w:rFonts w:asciiTheme="minorHAnsi" w:hAnsiTheme="minorHAnsi" w:cstheme="minorHAnsi"/>
                <w:b/>
                <w:sz w:val="18"/>
                <w:szCs w:val="18"/>
                <w:lang w:eastAsia="zh-CN"/>
              </w:rPr>
            </w:pPr>
            <w:ins w:id="1119" w:author="1017" w:date="2025-10-17T12:40: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okia object</w:t>
              </w:r>
            </w:ins>
          </w:p>
          <w:p w14:paraId="06465144" w14:textId="1C12198B" w:rsidR="00982B92" w:rsidRPr="007557C6" w:rsidRDefault="00982B92" w:rsidP="00E9278C">
            <w:pPr>
              <w:rPr>
                <w:rFonts w:asciiTheme="minorHAnsi" w:hAnsiTheme="minorHAnsi" w:cstheme="minorHAnsi" w:hint="eastAsia"/>
                <w:b/>
                <w:sz w:val="18"/>
                <w:szCs w:val="18"/>
                <w:lang w:eastAsia="zh-CN"/>
              </w:rPr>
            </w:pPr>
            <w:ins w:id="1120" w:author="1017" w:date="2025-10-17T12:40: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52A8591F" w14:textId="6B85A7A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lastRenderedPageBreak/>
              <w:t xml:space="preserve">Ericsson </w:t>
            </w:r>
            <w:proofErr w:type="spellStart"/>
            <w:r w:rsidRPr="007557C6">
              <w:rPr>
                <w:rFonts w:asciiTheme="minorHAnsi" w:hAnsiTheme="minorHAnsi" w:cstheme="minorHAnsi"/>
                <w:sz w:val="18"/>
                <w:szCs w:val="18"/>
              </w:rPr>
              <w:t>España</w:t>
            </w:r>
            <w:proofErr w:type="spellEnd"/>
            <w:r w:rsidRPr="007557C6">
              <w:rPr>
                <w:rFonts w:asciiTheme="minorHAnsi" w:hAnsiTheme="minorHAnsi" w:cstheme="minorHAnsi"/>
                <w:sz w:val="18"/>
                <w:szCs w:val="18"/>
              </w:rPr>
              <w:t xml:space="preserve"> S.A.</w:t>
            </w:r>
          </w:p>
        </w:tc>
        <w:tc>
          <w:tcPr>
            <w:tcW w:w="1279" w:type="dxa"/>
          </w:tcPr>
          <w:p w14:paraId="1F6FD5AD" w14:textId="017CC28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042EA270" w14:textId="77777777" w:rsidTr="00822179">
        <w:trPr>
          <w:gridBefore w:val="1"/>
          <w:wBefore w:w="18" w:type="dxa"/>
          <w:tblCellSpacing w:w="0" w:type="dxa"/>
        </w:trPr>
        <w:tc>
          <w:tcPr>
            <w:tcW w:w="990" w:type="dxa"/>
          </w:tcPr>
          <w:p w14:paraId="700EFB0A" w14:textId="2A4066D4" w:rsidR="00E9278C" w:rsidRPr="007557C6" w:rsidRDefault="00B759F6" w:rsidP="00E9278C">
            <w:pPr>
              <w:rPr>
                <w:rFonts w:asciiTheme="minorHAnsi" w:hAnsiTheme="minorHAnsi" w:cstheme="minorHAnsi"/>
                <w:b/>
                <w:sz w:val="18"/>
                <w:szCs w:val="18"/>
              </w:rPr>
            </w:pPr>
            <w:hyperlink r:id="rId101" w:history="1">
              <w:r w:rsidR="00E9278C" w:rsidRPr="007557C6">
                <w:rPr>
                  <w:rStyle w:val="Hyperlink"/>
                  <w:rFonts w:asciiTheme="minorHAnsi" w:hAnsiTheme="minorHAnsi" w:cstheme="minorHAnsi"/>
                  <w:b/>
                  <w:bCs/>
                  <w:color w:val="0000FF"/>
                  <w:sz w:val="18"/>
                  <w:szCs w:val="18"/>
                </w:rPr>
                <w:t>S5-254559</w:t>
              </w:r>
            </w:hyperlink>
          </w:p>
        </w:tc>
        <w:tc>
          <w:tcPr>
            <w:tcW w:w="7229" w:type="dxa"/>
          </w:tcPr>
          <w:p w14:paraId="2DE45609" w14:textId="77777777" w:rsidR="00E9278C" w:rsidRDefault="00E9278C" w:rsidP="00E9278C">
            <w:pPr>
              <w:rPr>
                <w:ins w:id="1121" w:author="Zhaoning Wang" w:date="2025-10-15T14:30:00Z"/>
                <w:rFonts w:asciiTheme="minorHAnsi" w:hAnsiTheme="minorHAnsi" w:cstheme="minorHAnsi"/>
                <w:sz w:val="18"/>
                <w:szCs w:val="18"/>
              </w:rPr>
            </w:pPr>
            <w:r w:rsidRPr="007557C6">
              <w:rPr>
                <w:rFonts w:asciiTheme="minorHAnsi" w:hAnsiTheme="minorHAnsi" w:cstheme="minorHAnsi"/>
                <w:sz w:val="18"/>
                <w:szCs w:val="18"/>
              </w:rPr>
              <w:t>Rel-19 CR TS 28.105 Initial training</w:t>
            </w:r>
          </w:p>
          <w:p w14:paraId="51C55608" w14:textId="77777777" w:rsidR="00BC1F87" w:rsidRDefault="00BC1F87" w:rsidP="00E9278C">
            <w:pPr>
              <w:rPr>
                <w:ins w:id="1122" w:author="Zhaoning Wang" w:date="2025-10-15T14:32:00Z"/>
                <w:rFonts w:asciiTheme="minorHAnsi" w:hAnsiTheme="minorHAnsi" w:cstheme="minorHAnsi"/>
                <w:b/>
                <w:sz w:val="18"/>
                <w:szCs w:val="18"/>
                <w:lang w:eastAsia="zh-CN"/>
              </w:rPr>
            </w:pPr>
            <w:ins w:id="1123" w:author="Zhaoning Wang" w:date="2025-10-15T14:31:00Z">
              <w:r>
                <w:rPr>
                  <w:rFonts w:asciiTheme="minorHAnsi" w:hAnsiTheme="minorHAnsi" w:cstheme="minorHAnsi" w:hint="eastAsia"/>
                  <w:b/>
                  <w:sz w:val="18"/>
                  <w:szCs w:val="18"/>
                  <w:lang w:eastAsia="zh-CN"/>
                </w:rPr>
                <w:t>ZTE: related to 4558</w:t>
              </w:r>
            </w:ins>
          </w:p>
          <w:p w14:paraId="0248AFA6" w14:textId="295FC644" w:rsidR="00BC1F87" w:rsidRDefault="00BC1F87" w:rsidP="00E9278C">
            <w:pPr>
              <w:rPr>
                <w:ins w:id="1124" w:author="Zhaoning Wang" w:date="2025-10-15T14:31:00Z"/>
                <w:rFonts w:asciiTheme="minorHAnsi" w:hAnsiTheme="minorHAnsi" w:cstheme="minorHAnsi"/>
                <w:b/>
                <w:sz w:val="18"/>
                <w:szCs w:val="18"/>
                <w:lang w:eastAsia="zh-CN"/>
              </w:rPr>
            </w:pPr>
            <w:ins w:id="1125" w:author="Zhaoning Wang" w:date="2025-10-15T14:32:00Z">
              <w:r>
                <w:rPr>
                  <w:rFonts w:asciiTheme="minorHAnsi" w:hAnsiTheme="minorHAnsi" w:cstheme="minorHAnsi" w:hint="eastAsia"/>
                  <w:b/>
                  <w:sz w:val="18"/>
                  <w:szCs w:val="18"/>
                  <w:lang w:eastAsia="zh-CN"/>
                </w:rPr>
                <w:t>SS: changes are ok</w:t>
              </w:r>
            </w:ins>
          </w:p>
          <w:p w14:paraId="09C19836" w14:textId="194EBEFC" w:rsidR="00BC1F87" w:rsidRPr="007557C6" w:rsidRDefault="00BC1F87" w:rsidP="00E9278C">
            <w:pPr>
              <w:rPr>
                <w:rFonts w:asciiTheme="minorHAnsi" w:hAnsiTheme="minorHAnsi" w:cstheme="minorHAnsi"/>
                <w:b/>
                <w:sz w:val="18"/>
                <w:szCs w:val="18"/>
                <w:lang w:eastAsia="zh-CN"/>
              </w:rPr>
            </w:pPr>
            <w:ins w:id="1126" w:author="Zhaoning Wang" w:date="2025-10-15T14:32:00Z">
              <w:r>
                <w:rPr>
                  <w:rFonts w:asciiTheme="minorHAnsi" w:hAnsiTheme="minorHAnsi" w:cstheme="minorHAnsi" w:hint="eastAsia"/>
                  <w:b/>
                  <w:sz w:val="18"/>
                  <w:szCs w:val="18"/>
                  <w:lang w:eastAsia="zh-CN"/>
                </w:rPr>
                <w:t>-&gt;4755</w:t>
              </w:r>
            </w:ins>
          </w:p>
        </w:tc>
        <w:tc>
          <w:tcPr>
            <w:tcW w:w="1276" w:type="dxa"/>
          </w:tcPr>
          <w:p w14:paraId="62F9008B" w14:textId="678ABAB6"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596C5CB" w14:textId="5029BA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6EB6758C" w14:textId="77777777" w:rsidTr="00822179">
        <w:trPr>
          <w:gridBefore w:val="1"/>
          <w:wBefore w:w="18" w:type="dxa"/>
          <w:tblCellSpacing w:w="0" w:type="dxa"/>
        </w:trPr>
        <w:tc>
          <w:tcPr>
            <w:tcW w:w="990" w:type="dxa"/>
          </w:tcPr>
          <w:p w14:paraId="7AB94D16" w14:textId="6BE5F6D4" w:rsidR="00E9278C" w:rsidRPr="007557C6" w:rsidRDefault="00B759F6" w:rsidP="00E9278C">
            <w:pPr>
              <w:rPr>
                <w:rFonts w:asciiTheme="minorHAnsi" w:hAnsiTheme="minorHAnsi" w:cstheme="minorHAnsi"/>
                <w:b/>
                <w:sz w:val="18"/>
                <w:szCs w:val="18"/>
              </w:rPr>
            </w:pPr>
            <w:hyperlink r:id="rId102" w:history="1">
              <w:r w:rsidR="00E9278C" w:rsidRPr="007557C6">
                <w:rPr>
                  <w:rStyle w:val="Hyperlink"/>
                  <w:rFonts w:asciiTheme="minorHAnsi" w:hAnsiTheme="minorHAnsi" w:cstheme="minorHAnsi"/>
                  <w:b/>
                  <w:bCs/>
                  <w:color w:val="0000FF"/>
                  <w:sz w:val="18"/>
                  <w:szCs w:val="18"/>
                </w:rPr>
                <w:t>S5-254561</w:t>
              </w:r>
            </w:hyperlink>
          </w:p>
        </w:tc>
        <w:tc>
          <w:tcPr>
            <w:tcW w:w="7229" w:type="dxa"/>
          </w:tcPr>
          <w:p w14:paraId="68F83765" w14:textId="77777777" w:rsidR="00E9278C" w:rsidRDefault="00E9278C" w:rsidP="00E9278C">
            <w:pPr>
              <w:rPr>
                <w:ins w:id="1127" w:author="Zhaoning Wang" w:date="2025-10-15T14:33:00Z"/>
                <w:rFonts w:asciiTheme="minorHAnsi" w:hAnsiTheme="minorHAnsi" w:cstheme="minorHAnsi"/>
                <w:sz w:val="18"/>
                <w:szCs w:val="18"/>
              </w:rPr>
            </w:pPr>
            <w:r w:rsidRPr="007557C6">
              <w:rPr>
                <w:rFonts w:asciiTheme="minorHAnsi" w:hAnsiTheme="minorHAnsi" w:cstheme="minorHAnsi"/>
                <w:sz w:val="18"/>
                <w:szCs w:val="18"/>
              </w:rPr>
              <w:t>Rel-19 CR TS 28.105 Training types in Training NRM fragment</w:t>
            </w:r>
          </w:p>
          <w:p w14:paraId="3005E258" w14:textId="77777777" w:rsidR="00BC1F87" w:rsidRDefault="00BC1F87" w:rsidP="00E9278C">
            <w:pPr>
              <w:rPr>
                <w:ins w:id="1128" w:author="Zhaoning Wang" w:date="2025-10-15T14:34:00Z"/>
                <w:rFonts w:asciiTheme="minorHAnsi" w:hAnsiTheme="minorHAnsi" w:cstheme="minorHAnsi"/>
                <w:sz w:val="18"/>
                <w:szCs w:val="18"/>
                <w:lang w:eastAsia="zh-CN"/>
              </w:rPr>
            </w:pPr>
            <w:ins w:id="1129" w:author="Zhaoning Wang" w:date="2025-10-15T14:33:00Z">
              <w:r>
                <w:rPr>
                  <w:rFonts w:asciiTheme="minorHAnsi" w:hAnsiTheme="minorHAnsi" w:cstheme="minorHAnsi" w:hint="eastAsia"/>
                  <w:sz w:val="18"/>
                  <w:szCs w:val="18"/>
                  <w:lang w:eastAsia="zh-CN"/>
                </w:rPr>
                <w:t xml:space="preserve">CMCC: cannot remove </w:t>
              </w:r>
              <w:proofErr w:type="spellStart"/>
              <w:r>
                <w:rPr>
                  <w:rFonts w:asciiTheme="minorHAnsi" w:hAnsiTheme="minorHAnsi" w:cstheme="minorHAnsi" w:hint="eastAsia"/>
                  <w:sz w:val="18"/>
                  <w:szCs w:val="18"/>
                  <w:lang w:eastAsia="zh-CN"/>
                </w:rPr>
                <w:t>expecteinferencescope</w:t>
              </w:r>
              <w:proofErr w:type="spellEnd"/>
              <w:r>
                <w:rPr>
                  <w:rFonts w:asciiTheme="minorHAnsi" w:hAnsiTheme="minorHAnsi" w:cstheme="minorHAnsi" w:hint="eastAsia"/>
                  <w:sz w:val="18"/>
                  <w:szCs w:val="18"/>
                  <w:lang w:eastAsia="zh-CN"/>
                </w:rPr>
                <w:t xml:space="preserve"> in this attribute</w:t>
              </w:r>
            </w:ins>
          </w:p>
          <w:p w14:paraId="7BAA63C0" w14:textId="77777777" w:rsidR="00BC1F87" w:rsidRDefault="00BC1F87" w:rsidP="00E9278C">
            <w:pPr>
              <w:rPr>
                <w:ins w:id="1130" w:author="Zhaoning Wang" w:date="2025-10-15T14:35:00Z"/>
                <w:rFonts w:asciiTheme="minorHAnsi" w:hAnsiTheme="minorHAnsi" w:cstheme="minorHAnsi"/>
                <w:sz w:val="18"/>
                <w:szCs w:val="18"/>
                <w:lang w:eastAsia="zh-CN"/>
              </w:rPr>
            </w:pPr>
            <w:ins w:id="1131" w:author="Zhaoning Wang" w:date="2025-10-15T14:34:00Z">
              <w:r>
                <w:rPr>
                  <w:rFonts w:asciiTheme="minorHAnsi" w:hAnsiTheme="minorHAnsi" w:cstheme="minorHAnsi" w:hint="eastAsia"/>
                  <w:sz w:val="18"/>
                  <w:szCs w:val="18"/>
                  <w:lang w:eastAsia="zh-CN"/>
                </w:rPr>
                <w:t xml:space="preserve">HW: </w:t>
              </w:r>
            </w:ins>
            <w:ins w:id="1132" w:author="Zhaoning Wang" w:date="2025-10-15T14:35:00Z">
              <w:r>
                <w:rPr>
                  <w:rFonts w:asciiTheme="minorHAnsi" w:hAnsiTheme="minorHAnsi" w:cstheme="minorHAnsi" w:hint="eastAsia"/>
                  <w:sz w:val="18"/>
                  <w:szCs w:val="18"/>
                  <w:lang w:eastAsia="zh-CN"/>
                </w:rPr>
                <w:t xml:space="preserve">cannot remove </w:t>
              </w:r>
              <w:proofErr w:type="spellStart"/>
              <w:r>
                <w:rPr>
                  <w:rFonts w:asciiTheme="minorHAnsi" w:hAnsiTheme="minorHAnsi" w:cstheme="minorHAnsi" w:hint="eastAsia"/>
                  <w:sz w:val="18"/>
                  <w:szCs w:val="18"/>
                  <w:lang w:eastAsia="zh-CN"/>
                </w:rPr>
                <w:t>MLtrainingtype</w:t>
              </w:r>
              <w:proofErr w:type="spellEnd"/>
              <w:r>
                <w:rPr>
                  <w:rFonts w:asciiTheme="minorHAnsi" w:hAnsiTheme="minorHAnsi" w:cstheme="minorHAnsi" w:hint="eastAsia"/>
                  <w:sz w:val="18"/>
                  <w:szCs w:val="18"/>
                  <w:lang w:eastAsia="zh-CN"/>
                </w:rPr>
                <w:t xml:space="preserve"> </w:t>
              </w:r>
            </w:ins>
            <w:ins w:id="1133" w:author="Zhaoning Wang" w:date="2025-10-15T14:34:00Z">
              <w:r>
                <w:rPr>
                  <w:rFonts w:asciiTheme="minorHAnsi" w:hAnsiTheme="minorHAnsi" w:cstheme="minorHAnsi" w:hint="eastAsia"/>
                  <w:sz w:val="18"/>
                  <w:szCs w:val="18"/>
                  <w:lang w:eastAsia="zh-CN"/>
                </w:rPr>
                <w:t xml:space="preserve">in </w:t>
              </w:r>
              <w:proofErr w:type="spellStart"/>
              <w:r>
                <w:rPr>
                  <w:rFonts w:asciiTheme="minorHAnsi" w:hAnsiTheme="minorHAnsi" w:cstheme="minorHAnsi" w:hint="eastAsia"/>
                  <w:sz w:val="18"/>
                  <w:szCs w:val="18"/>
                  <w:lang w:eastAsia="zh-CN"/>
                </w:rPr>
                <w:t>MLtrainingrequest</w:t>
              </w:r>
            </w:ins>
            <w:proofErr w:type="spellEnd"/>
            <w:ins w:id="1134" w:author="Zhaoning Wang" w:date="2025-10-15T14:35:00Z">
              <w:r>
                <w:rPr>
                  <w:rFonts w:asciiTheme="minorHAnsi" w:hAnsiTheme="minorHAnsi" w:cstheme="minorHAnsi" w:hint="eastAsia"/>
                  <w:sz w:val="18"/>
                  <w:szCs w:val="18"/>
                  <w:lang w:eastAsia="zh-CN"/>
                </w:rPr>
                <w:t xml:space="preserve"> IOC</w:t>
              </w:r>
            </w:ins>
            <w:ins w:id="1135" w:author="Zhaoning Wang" w:date="2025-10-15T14:34:00Z">
              <w:r>
                <w:rPr>
                  <w:rFonts w:asciiTheme="minorHAnsi" w:hAnsiTheme="minorHAnsi" w:cstheme="minorHAnsi" w:hint="eastAsia"/>
                  <w:sz w:val="18"/>
                  <w:szCs w:val="18"/>
                  <w:lang w:eastAsia="zh-CN"/>
                </w:rPr>
                <w:t>.</w:t>
              </w:r>
            </w:ins>
          </w:p>
          <w:p w14:paraId="7FDAEF12" w14:textId="77777777" w:rsidR="00BC1F87" w:rsidRDefault="00BC1F87" w:rsidP="00E9278C">
            <w:pPr>
              <w:rPr>
                <w:ins w:id="1136" w:author="Zhaoning Wang" w:date="2025-10-15T14:36:00Z"/>
                <w:rFonts w:asciiTheme="minorHAnsi" w:hAnsiTheme="minorHAnsi" w:cstheme="minorHAnsi"/>
                <w:sz w:val="18"/>
                <w:szCs w:val="18"/>
                <w:lang w:eastAsia="zh-CN"/>
              </w:rPr>
            </w:pPr>
            <w:ins w:id="1137" w:author="Zhaoning Wang" w:date="2025-10-15T14:36:00Z">
              <w:r>
                <w:rPr>
                  <w:rFonts w:asciiTheme="minorHAnsi" w:hAnsiTheme="minorHAnsi" w:cstheme="minorHAnsi" w:hint="eastAsia"/>
                  <w:sz w:val="18"/>
                  <w:szCs w:val="18"/>
                  <w:lang w:eastAsia="zh-CN"/>
                </w:rPr>
                <w:t>SS</w:t>
              </w:r>
            </w:ins>
            <w:ins w:id="1138" w:author="Zhaoning Wang" w:date="2025-10-15T14:35:00Z">
              <w:r>
                <w:rPr>
                  <w:rFonts w:asciiTheme="minorHAnsi" w:hAnsiTheme="minorHAnsi" w:cstheme="minorHAnsi" w:hint="eastAsia"/>
                  <w:sz w:val="18"/>
                  <w:szCs w:val="18"/>
                  <w:lang w:eastAsia="zh-CN"/>
                </w:rPr>
                <w:t>: agree with the problem, not suppo</w:t>
              </w:r>
            </w:ins>
            <w:ins w:id="1139" w:author="Zhaoning Wang" w:date="2025-10-15T14:36:00Z">
              <w:r>
                <w:rPr>
                  <w:rFonts w:asciiTheme="minorHAnsi" w:hAnsiTheme="minorHAnsi" w:cstheme="minorHAnsi" w:hint="eastAsia"/>
                  <w:sz w:val="18"/>
                  <w:szCs w:val="18"/>
                  <w:lang w:eastAsia="zh-CN"/>
                </w:rPr>
                <w:t>rt the change</w:t>
              </w:r>
            </w:ins>
          </w:p>
          <w:p w14:paraId="2618558A" w14:textId="77777777" w:rsidR="00BC1F87" w:rsidRDefault="00BC1F87" w:rsidP="00E9278C">
            <w:pPr>
              <w:rPr>
                <w:ins w:id="1140" w:author="Zhaoning Wang" w:date="2025-10-15T14:36:00Z"/>
                <w:rFonts w:asciiTheme="minorHAnsi" w:hAnsiTheme="minorHAnsi" w:cstheme="minorHAnsi"/>
                <w:sz w:val="18"/>
                <w:szCs w:val="18"/>
                <w:lang w:eastAsia="zh-CN"/>
              </w:rPr>
            </w:pPr>
            <w:ins w:id="1141" w:author="Zhaoning Wang" w:date="2025-10-15T14:36:00Z">
              <w:r>
                <w:rPr>
                  <w:rFonts w:asciiTheme="minorHAnsi" w:hAnsiTheme="minorHAnsi" w:cstheme="minorHAnsi" w:hint="eastAsia"/>
                  <w:sz w:val="18"/>
                  <w:szCs w:val="18"/>
                  <w:lang w:eastAsia="zh-CN"/>
                </w:rPr>
                <w:t>DCM: same as SS</w:t>
              </w:r>
            </w:ins>
          </w:p>
          <w:p w14:paraId="7D4FEC53" w14:textId="77777777" w:rsidR="00BC1F87" w:rsidRDefault="00BC1F87" w:rsidP="00E9278C">
            <w:pPr>
              <w:rPr>
                <w:ins w:id="1142" w:author="Zhaoning Wang" w:date="2025-10-15T14:37:00Z"/>
                <w:rFonts w:asciiTheme="minorHAnsi" w:hAnsiTheme="minorHAnsi" w:cstheme="minorHAnsi"/>
                <w:sz w:val="18"/>
                <w:szCs w:val="18"/>
                <w:lang w:eastAsia="zh-CN"/>
              </w:rPr>
            </w:pPr>
            <w:ins w:id="1143" w:author="Zhaoning Wang" w:date="2025-10-15T14:36:00Z">
              <w:r>
                <w:rPr>
                  <w:rFonts w:asciiTheme="minorHAnsi" w:hAnsiTheme="minorHAnsi" w:cstheme="minorHAnsi" w:hint="eastAsia"/>
                  <w:sz w:val="18"/>
                  <w:szCs w:val="18"/>
                  <w:lang w:eastAsia="zh-CN"/>
                </w:rPr>
                <w:t>ZTE: not supportive.</w:t>
              </w:r>
            </w:ins>
          </w:p>
          <w:p w14:paraId="31CF4772" w14:textId="08DCCC1E" w:rsidR="00A8356E" w:rsidRPr="00BC1F87" w:rsidRDefault="00A8356E" w:rsidP="00E9278C">
            <w:pPr>
              <w:rPr>
                <w:rFonts w:asciiTheme="minorHAnsi" w:hAnsiTheme="minorHAnsi" w:cstheme="minorHAnsi"/>
                <w:b/>
                <w:sz w:val="18"/>
                <w:szCs w:val="18"/>
                <w:lang w:eastAsia="zh-CN"/>
              </w:rPr>
            </w:pPr>
            <w:ins w:id="1144" w:author="Zhaoning Wang" w:date="2025-10-15T14:38:00Z">
              <w:r>
                <w:rPr>
                  <w:rFonts w:asciiTheme="minorHAnsi" w:hAnsiTheme="minorHAnsi" w:cstheme="minorHAnsi" w:hint="eastAsia"/>
                  <w:sz w:val="18"/>
                  <w:szCs w:val="18"/>
                  <w:lang w:eastAsia="zh-CN"/>
                </w:rPr>
                <w:t>-&gt;</w:t>
              </w:r>
            </w:ins>
            <w:ins w:id="1145" w:author="Zhaoning Wang" w:date="2025-10-15T14:39:00Z">
              <w:r>
                <w:rPr>
                  <w:rFonts w:asciiTheme="minorHAnsi" w:hAnsiTheme="minorHAnsi" w:cstheme="minorHAnsi" w:hint="eastAsia"/>
                  <w:sz w:val="18"/>
                  <w:szCs w:val="18"/>
                  <w:lang w:eastAsia="zh-CN"/>
                </w:rPr>
                <w:t>4756</w:t>
              </w:r>
            </w:ins>
          </w:p>
        </w:tc>
        <w:tc>
          <w:tcPr>
            <w:tcW w:w="1276" w:type="dxa"/>
          </w:tcPr>
          <w:p w14:paraId="77F49D07" w14:textId="2572C7B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E3913B8" w14:textId="3F653650"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76193AA1" w14:textId="77777777" w:rsidTr="00822179">
        <w:trPr>
          <w:gridBefore w:val="1"/>
          <w:wBefore w:w="18" w:type="dxa"/>
          <w:tblCellSpacing w:w="0" w:type="dxa"/>
        </w:trPr>
        <w:tc>
          <w:tcPr>
            <w:tcW w:w="990" w:type="dxa"/>
          </w:tcPr>
          <w:p w14:paraId="795DB2F6" w14:textId="28E16BB0" w:rsidR="00E9278C" w:rsidRPr="007557C6" w:rsidRDefault="00B759F6" w:rsidP="00E9278C">
            <w:pPr>
              <w:rPr>
                <w:rFonts w:asciiTheme="minorHAnsi" w:hAnsiTheme="minorHAnsi" w:cstheme="minorHAnsi"/>
                <w:b/>
                <w:sz w:val="18"/>
                <w:szCs w:val="18"/>
              </w:rPr>
            </w:pPr>
            <w:hyperlink r:id="rId103" w:history="1">
              <w:r w:rsidR="00E9278C" w:rsidRPr="007557C6">
                <w:rPr>
                  <w:rStyle w:val="Hyperlink"/>
                  <w:rFonts w:asciiTheme="minorHAnsi" w:hAnsiTheme="minorHAnsi" w:cstheme="minorHAnsi"/>
                  <w:b/>
                  <w:bCs/>
                  <w:color w:val="0000FF"/>
                  <w:sz w:val="18"/>
                  <w:szCs w:val="18"/>
                </w:rPr>
                <w:t>S5-254564</w:t>
              </w:r>
            </w:hyperlink>
          </w:p>
        </w:tc>
        <w:tc>
          <w:tcPr>
            <w:tcW w:w="7229" w:type="dxa"/>
          </w:tcPr>
          <w:p w14:paraId="5A5FFBD7" w14:textId="77777777" w:rsidR="00E9278C" w:rsidRDefault="00E9278C" w:rsidP="00E9278C">
            <w:pPr>
              <w:rPr>
                <w:ins w:id="1146" w:author="Zhaoning Wang" w:date="2025-10-15T14:39:00Z"/>
                <w:rFonts w:asciiTheme="minorHAnsi" w:hAnsiTheme="minorHAnsi" w:cstheme="minorHAnsi"/>
                <w:sz w:val="18"/>
                <w:szCs w:val="18"/>
              </w:rPr>
            </w:pPr>
            <w:r w:rsidRPr="007557C6">
              <w:rPr>
                <w:rFonts w:asciiTheme="minorHAnsi" w:hAnsiTheme="minorHAnsi" w:cstheme="minorHAnsi"/>
                <w:sz w:val="18"/>
                <w:szCs w:val="18"/>
              </w:rPr>
              <w:t>Rel-19 CR TS 28.105 Correct associations on Training NRM fragment</w:t>
            </w:r>
          </w:p>
          <w:p w14:paraId="792CF0C5" w14:textId="567A4E98" w:rsidR="00A8356E" w:rsidRDefault="00A8356E" w:rsidP="00E9278C">
            <w:pPr>
              <w:rPr>
                <w:ins w:id="1147" w:author="Zhaoning Wang" w:date="2025-10-15T14:41:00Z"/>
                <w:rFonts w:asciiTheme="minorHAnsi" w:hAnsiTheme="minorHAnsi" w:cstheme="minorHAnsi"/>
                <w:sz w:val="18"/>
                <w:szCs w:val="18"/>
                <w:lang w:eastAsia="zh-CN"/>
              </w:rPr>
            </w:pPr>
            <w:ins w:id="1148" w:author="Zhaoning Wang" w:date="2025-10-15T14:39:00Z">
              <w:r>
                <w:rPr>
                  <w:rFonts w:asciiTheme="minorHAnsi" w:hAnsiTheme="minorHAnsi" w:cstheme="minorHAnsi" w:hint="eastAsia"/>
                  <w:sz w:val="18"/>
                  <w:szCs w:val="18"/>
                  <w:lang w:eastAsia="zh-CN"/>
                </w:rPr>
                <w:t>SS: do not agree to change</w:t>
              </w:r>
            </w:ins>
            <w:ins w:id="1149" w:author="Zhaoning Wang" w:date="2025-10-15T14:40:00Z">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mltrainingprocess</w:t>
              </w:r>
              <w:proofErr w:type="spellEnd"/>
              <w:r>
                <w:rPr>
                  <w:rFonts w:asciiTheme="minorHAnsi" w:hAnsiTheme="minorHAnsi" w:cstheme="minorHAnsi" w:hint="eastAsia"/>
                  <w:sz w:val="18"/>
                  <w:szCs w:val="18"/>
                  <w:lang w:eastAsia="zh-CN"/>
                </w:rPr>
                <w:t xml:space="preserve"> IOC</w:t>
              </w:r>
            </w:ins>
            <w:ins w:id="1150" w:author="Zhaoning Wang" w:date="2025-10-15T14:43:00Z">
              <w:r>
                <w:rPr>
                  <w:rFonts w:asciiTheme="minorHAnsi" w:hAnsiTheme="minorHAnsi" w:cstheme="minorHAnsi" w:hint="eastAsia"/>
                  <w:sz w:val="18"/>
                  <w:szCs w:val="18"/>
                  <w:lang w:eastAsia="zh-CN"/>
                </w:rPr>
                <w:t xml:space="preserve"> in clause</w:t>
              </w:r>
              <w:r w:rsidRPr="00A8356E">
                <w:rPr>
                  <w:rFonts w:asciiTheme="minorHAnsi" w:hAnsiTheme="minorHAnsi" w:cstheme="minorHAnsi"/>
                  <w:sz w:val="18"/>
                  <w:szCs w:val="18"/>
                  <w:lang w:eastAsia="zh-CN"/>
                </w:rPr>
                <w:t>7.3a.1.2.</w:t>
              </w:r>
              <w:proofErr w:type="gramStart"/>
              <w:r w:rsidRPr="00A8356E">
                <w:rPr>
                  <w:rFonts w:asciiTheme="minorHAnsi" w:hAnsiTheme="minorHAnsi" w:cstheme="minorHAnsi"/>
                  <w:sz w:val="18"/>
                  <w:szCs w:val="18"/>
                  <w:lang w:eastAsia="zh-CN"/>
                </w:rPr>
                <w:t>4</w:t>
              </w:r>
              <w:r>
                <w:rPr>
                  <w:rFonts w:asciiTheme="minorHAnsi" w:hAnsiTheme="minorHAnsi" w:cstheme="minorHAnsi" w:hint="eastAsia"/>
                  <w:sz w:val="18"/>
                  <w:szCs w:val="18"/>
                  <w:lang w:eastAsia="zh-CN"/>
                </w:rPr>
                <w:t xml:space="preserve"> </w:t>
              </w:r>
            </w:ins>
            <w:ins w:id="1151" w:author="Zhaoning Wang" w:date="2025-10-15T14:40:00Z">
              <w:r>
                <w:rPr>
                  <w:rFonts w:asciiTheme="minorHAnsi" w:hAnsiTheme="minorHAnsi" w:cstheme="minorHAnsi" w:hint="eastAsia"/>
                  <w:sz w:val="18"/>
                  <w:szCs w:val="18"/>
                  <w:lang w:eastAsia="zh-CN"/>
                </w:rPr>
                <w:t>.</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is not clear</w:t>
              </w:r>
            </w:ins>
            <w:ins w:id="1152" w:author="Zhaoning Wang" w:date="2025-10-15T14:4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hange reason bullet 1 is wrong</w:t>
              </w:r>
            </w:ins>
          </w:p>
          <w:p w14:paraId="02D7974C" w14:textId="77777777" w:rsidR="00A8356E" w:rsidRDefault="00A8356E" w:rsidP="00E9278C">
            <w:pPr>
              <w:rPr>
                <w:ins w:id="1153" w:author="1017" w:date="2025-10-17T12:41:00Z"/>
                <w:rFonts w:asciiTheme="minorHAnsi" w:hAnsiTheme="minorHAnsi" w:cstheme="minorHAnsi"/>
                <w:sz w:val="18"/>
                <w:szCs w:val="18"/>
                <w:lang w:eastAsia="zh-CN"/>
              </w:rPr>
            </w:pPr>
            <w:ins w:id="1154" w:author="Zhaoning Wang" w:date="2025-10-15T14:41:00Z">
              <w:r>
                <w:rPr>
                  <w:rFonts w:asciiTheme="minorHAnsi" w:hAnsiTheme="minorHAnsi" w:cstheme="minorHAnsi" w:hint="eastAsia"/>
                  <w:sz w:val="18"/>
                  <w:szCs w:val="18"/>
                  <w:lang w:eastAsia="zh-CN"/>
                </w:rPr>
                <w:t>-&gt;</w:t>
              </w:r>
            </w:ins>
            <w:ins w:id="1155" w:author="Zhaoning Wang" w:date="2025-10-15T14:43:00Z">
              <w:r>
                <w:rPr>
                  <w:rFonts w:asciiTheme="minorHAnsi" w:hAnsiTheme="minorHAnsi" w:cstheme="minorHAnsi" w:hint="eastAsia"/>
                  <w:sz w:val="18"/>
                  <w:szCs w:val="18"/>
                  <w:lang w:eastAsia="zh-CN"/>
                </w:rPr>
                <w:t>4757</w:t>
              </w:r>
            </w:ins>
          </w:p>
          <w:p w14:paraId="23D4032C" w14:textId="3EE7004A" w:rsidR="00982B92" w:rsidRDefault="00982B92" w:rsidP="00982B92">
            <w:pPr>
              <w:rPr>
                <w:ins w:id="1156" w:author="1017" w:date="2025-10-17T12:41:00Z"/>
                <w:rFonts w:asciiTheme="minorHAnsi" w:hAnsiTheme="minorHAnsi" w:cstheme="minorHAnsi"/>
                <w:sz w:val="18"/>
                <w:szCs w:val="18"/>
                <w:lang w:eastAsia="zh-CN"/>
              </w:rPr>
            </w:pPr>
            <w:ins w:id="1157" w:author="1017" w:date="2025-10-17T12:41:00Z">
              <w:r>
                <w:rPr>
                  <w:rFonts w:asciiTheme="minorHAnsi" w:hAnsiTheme="minorHAnsi" w:cstheme="minorHAnsi"/>
                  <w:sz w:val="18"/>
                  <w:szCs w:val="18"/>
                  <w:lang w:eastAsia="zh-CN"/>
                </w:rPr>
                <w:t>NEC</w:t>
              </w:r>
              <w:r>
                <w:rPr>
                  <w:rFonts w:asciiTheme="minorHAnsi" w:hAnsiTheme="minorHAnsi" w:cstheme="minorHAnsi"/>
                  <w:sz w:val="18"/>
                  <w:szCs w:val="18"/>
                  <w:lang w:eastAsia="zh-CN"/>
                </w:rPr>
                <w:t xml:space="preserve"> object.</w:t>
              </w:r>
            </w:ins>
          </w:p>
          <w:p w14:paraId="1AA771EB" w14:textId="178A6A2F" w:rsidR="00982B92" w:rsidRPr="007557C6" w:rsidRDefault="00982B92" w:rsidP="00982B92">
            <w:pPr>
              <w:rPr>
                <w:rFonts w:asciiTheme="minorHAnsi" w:hAnsiTheme="minorHAnsi" w:cstheme="minorHAnsi" w:hint="eastAsia"/>
                <w:b/>
                <w:sz w:val="18"/>
                <w:szCs w:val="18"/>
                <w:lang w:eastAsia="zh-CN"/>
              </w:rPr>
            </w:pPr>
            <w:ins w:id="1158" w:author="1017" w:date="2025-10-17T12:4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24CA033D" w14:textId="21AC00B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4EAFDD8" w14:textId="5EA37352"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218756E3" w14:textId="77777777" w:rsidTr="00822179">
        <w:trPr>
          <w:gridBefore w:val="1"/>
          <w:wBefore w:w="18" w:type="dxa"/>
          <w:tblCellSpacing w:w="0" w:type="dxa"/>
        </w:trPr>
        <w:tc>
          <w:tcPr>
            <w:tcW w:w="990" w:type="dxa"/>
          </w:tcPr>
          <w:p w14:paraId="71B63FC3" w14:textId="3F8BF5A5" w:rsidR="00E9278C" w:rsidRPr="007557C6" w:rsidRDefault="00B759F6" w:rsidP="00E9278C">
            <w:pPr>
              <w:rPr>
                <w:rFonts w:asciiTheme="minorHAnsi" w:hAnsiTheme="minorHAnsi" w:cstheme="minorHAnsi"/>
                <w:b/>
                <w:sz w:val="18"/>
                <w:szCs w:val="18"/>
              </w:rPr>
            </w:pPr>
            <w:hyperlink r:id="rId104" w:history="1">
              <w:r w:rsidR="00E9278C" w:rsidRPr="007557C6">
                <w:rPr>
                  <w:rStyle w:val="Hyperlink"/>
                  <w:rFonts w:asciiTheme="minorHAnsi" w:hAnsiTheme="minorHAnsi" w:cstheme="minorHAnsi"/>
                  <w:b/>
                  <w:bCs/>
                  <w:color w:val="0000FF"/>
                  <w:sz w:val="18"/>
                  <w:szCs w:val="18"/>
                </w:rPr>
                <w:t>S5-254565</w:t>
              </w:r>
            </w:hyperlink>
          </w:p>
        </w:tc>
        <w:tc>
          <w:tcPr>
            <w:tcW w:w="7229" w:type="dxa"/>
          </w:tcPr>
          <w:p w14:paraId="1C93EF02" w14:textId="77777777" w:rsidR="00E9278C" w:rsidRDefault="00E9278C" w:rsidP="00E9278C">
            <w:pPr>
              <w:rPr>
                <w:ins w:id="1159" w:author="Zhaoning Wang" w:date="2025-10-15T14:44:00Z"/>
                <w:rFonts w:asciiTheme="minorHAnsi" w:hAnsiTheme="minorHAnsi" w:cstheme="minorHAnsi"/>
                <w:sz w:val="18"/>
                <w:szCs w:val="18"/>
              </w:rPr>
            </w:pPr>
            <w:r w:rsidRPr="007557C6">
              <w:rPr>
                <w:rFonts w:asciiTheme="minorHAnsi" w:hAnsiTheme="minorHAnsi" w:cstheme="minorHAnsi"/>
                <w:sz w:val="18"/>
                <w:szCs w:val="18"/>
              </w:rPr>
              <w:t xml:space="preserve">Rel-19 CR TS 28.105 Correct inference related attributes in </w:t>
            </w:r>
            <w:proofErr w:type="spellStart"/>
            <w:r w:rsidRPr="007557C6">
              <w:rPr>
                <w:rFonts w:asciiTheme="minorHAnsi" w:hAnsiTheme="minorHAnsi" w:cstheme="minorHAnsi"/>
                <w:sz w:val="18"/>
                <w:szCs w:val="18"/>
              </w:rPr>
              <w:t>MLModel</w:t>
            </w:r>
            <w:proofErr w:type="spellEnd"/>
          </w:p>
          <w:p w14:paraId="6AD7621A" w14:textId="21A17D78" w:rsidR="00A8356E" w:rsidRDefault="00A8356E" w:rsidP="00E9278C">
            <w:pPr>
              <w:rPr>
                <w:ins w:id="1160" w:author="Zhaoning Wang" w:date="2025-10-15T14:45:00Z"/>
                <w:rFonts w:asciiTheme="minorHAnsi" w:hAnsiTheme="minorHAnsi" w:cstheme="minorHAnsi"/>
                <w:sz w:val="18"/>
                <w:szCs w:val="18"/>
                <w:lang w:eastAsia="zh-CN"/>
              </w:rPr>
            </w:pPr>
            <w:ins w:id="1161" w:author="Zhaoning Wang" w:date="2025-10-15T14:44:00Z">
              <w:r>
                <w:rPr>
                  <w:rFonts w:asciiTheme="minorHAnsi" w:hAnsiTheme="minorHAnsi" w:cstheme="minorHAnsi" w:hint="eastAsia"/>
                  <w:sz w:val="18"/>
                  <w:szCs w:val="18"/>
                  <w:lang w:eastAsia="zh-CN"/>
                </w:rPr>
                <w:t>CMCC: agree with the problem not the solution</w:t>
              </w:r>
            </w:ins>
            <w:ins w:id="1162" w:author="Zhaoning Wang" w:date="2025-10-15T14:4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5F2754C7" w14:textId="77777777" w:rsidR="00A8356E" w:rsidRDefault="00A8356E" w:rsidP="00E9278C">
            <w:pPr>
              <w:rPr>
                <w:ins w:id="1163" w:author="Zhaoning Wang" w:date="2025-10-15T14:49:00Z"/>
                <w:rFonts w:asciiTheme="minorHAnsi" w:hAnsiTheme="minorHAnsi" w:cstheme="minorHAnsi"/>
                <w:b/>
                <w:sz w:val="18"/>
                <w:szCs w:val="18"/>
                <w:lang w:eastAsia="zh-CN"/>
              </w:rPr>
            </w:pPr>
            <w:ins w:id="1164" w:author="Zhaoning Wang" w:date="2025-10-15T14:46:00Z">
              <w:r>
                <w:rPr>
                  <w:rFonts w:asciiTheme="minorHAnsi" w:hAnsiTheme="minorHAnsi" w:cstheme="minorHAnsi" w:hint="eastAsia"/>
                  <w:b/>
                  <w:sz w:val="18"/>
                  <w:szCs w:val="18"/>
                  <w:lang w:eastAsia="zh-CN"/>
                </w:rPr>
                <w:t xml:space="preserve">N: </w:t>
              </w:r>
            </w:ins>
            <w:ins w:id="1165" w:author="Zhaoning Wang" w:date="2025-10-15T14:47:00Z">
              <w:r>
                <w:rPr>
                  <w:rFonts w:asciiTheme="minorHAnsi" w:hAnsiTheme="minorHAnsi" w:cstheme="minorHAnsi" w:hint="eastAsia"/>
                  <w:b/>
                  <w:sz w:val="18"/>
                  <w:szCs w:val="18"/>
                  <w:lang w:eastAsia="zh-CN"/>
                </w:rPr>
                <w:t>one name can have multiple scopes</w:t>
              </w:r>
            </w:ins>
          </w:p>
          <w:p w14:paraId="143B5474" w14:textId="71014D86" w:rsidR="00253692" w:rsidRDefault="00253692" w:rsidP="00E9278C">
            <w:pPr>
              <w:rPr>
                <w:ins w:id="1166" w:author="Zhaoning Wang" w:date="2025-10-15T14:50:00Z"/>
                <w:rFonts w:asciiTheme="minorHAnsi" w:hAnsiTheme="minorHAnsi" w:cstheme="minorHAnsi"/>
                <w:b/>
                <w:sz w:val="18"/>
                <w:szCs w:val="18"/>
                <w:lang w:eastAsia="zh-CN"/>
              </w:rPr>
            </w:pPr>
            <w:ins w:id="1167" w:author="Zhaoning Wang" w:date="2025-10-15T14:49:00Z">
              <w:r>
                <w:rPr>
                  <w:rFonts w:asciiTheme="minorHAnsi" w:hAnsiTheme="minorHAnsi" w:cstheme="minorHAnsi" w:hint="eastAsia"/>
                  <w:b/>
                  <w:sz w:val="18"/>
                  <w:szCs w:val="18"/>
                  <w:lang w:eastAsia="zh-CN"/>
                </w:rPr>
                <w:t>Z: Do not agree to reduce the attributes</w:t>
              </w:r>
            </w:ins>
            <w:ins w:id="1168" w:author="Zhaoning Wang" w:date="2025-10-15T14:50:00Z">
              <w:r>
                <w:rPr>
                  <w:rFonts w:asciiTheme="minorHAnsi" w:hAnsiTheme="minorHAnsi" w:cstheme="minorHAnsi" w:hint="eastAsia"/>
                  <w:b/>
                  <w:sz w:val="18"/>
                  <w:szCs w:val="18"/>
                  <w:lang w:eastAsia="zh-CN"/>
                </w:rPr>
                <w:t>. They are for different functions</w:t>
              </w:r>
            </w:ins>
          </w:p>
          <w:p w14:paraId="61DD14A0" w14:textId="33492F30" w:rsidR="00253692" w:rsidRDefault="00253692" w:rsidP="00E9278C">
            <w:pPr>
              <w:rPr>
                <w:ins w:id="1169" w:author="Zhaoning Wang" w:date="2025-10-15T14:49:00Z"/>
                <w:rFonts w:asciiTheme="minorHAnsi" w:hAnsiTheme="minorHAnsi" w:cstheme="minorHAnsi"/>
                <w:b/>
                <w:sz w:val="18"/>
                <w:szCs w:val="18"/>
                <w:lang w:eastAsia="zh-CN"/>
              </w:rPr>
            </w:pPr>
            <w:ins w:id="1170" w:author="Zhaoning Wang" w:date="2025-10-15T14:50:00Z">
              <w:r>
                <w:rPr>
                  <w:rFonts w:asciiTheme="minorHAnsi" w:hAnsiTheme="minorHAnsi" w:cstheme="minorHAnsi" w:hint="eastAsia"/>
                  <w:b/>
                  <w:sz w:val="18"/>
                  <w:szCs w:val="18"/>
                  <w:lang w:eastAsia="zh-CN"/>
                </w:rPr>
                <w:t>E: will provide detailed clarifications</w:t>
              </w:r>
            </w:ins>
          </w:p>
          <w:p w14:paraId="649279C5" w14:textId="3CCCA611" w:rsidR="00253692" w:rsidRDefault="00253692" w:rsidP="00E9278C">
            <w:pPr>
              <w:rPr>
                <w:ins w:id="1171" w:author="Zhaoning Wang" w:date="2025-10-15T14:47:00Z"/>
                <w:rFonts w:asciiTheme="minorHAnsi" w:hAnsiTheme="minorHAnsi" w:cstheme="minorHAnsi"/>
                <w:b/>
                <w:sz w:val="18"/>
                <w:szCs w:val="18"/>
                <w:lang w:eastAsia="zh-CN"/>
              </w:rPr>
            </w:pPr>
            <w:ins w:id="1172" w:author="Zhaoning Wang" w:date="2025-10-15T14:49: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62920408" w14:textId="77777777" w:rsidR="00A8356E" w:rsidRDefault="00253692" w:rsidP="00E9278C">
            <w:pPr>
              <w:rPr>
                <w:ins w:id="1173" w:author="1017" w:date="2025-10-17T12:41:00Z"/>
                <w:rFonts w:asciiTheme="minorHAnsi" w:hAnsiTheme="minorHAnsi" w:cstheme="minorHAnsi"/>
                <w:b/>
                <w:sz w:val="18"/>
                <w:szCs w:val="18"/>
                <w:lang w:eastAsia="zh-CN"/>
              </w:rPr>
            </w:pPr>
            <w:ins w:id="1174" w:author="Zhaoning Wang" w:date="2025-10-15T14:50:00Z">
              <w:r>
                <w:rPr>
                  <w:rFonts w:asciiTheme="minorHAnsi" w:hAnsiTheme="minorHAnsi" w:cstheme="minorHAnsi" w:hint="eastAsia"/>
                  <w:b/>
                  <w:sz w:val="18"/>
                  <w:szCs w:val="18"/>
                  <w:lang w:eastAsia="zh-CN"/>
                </w:rPr>
                <w:t>-&gt;4758</w:t>
              </w:r>
            </w:ins>
          </w:p>
          <w:p w14:paraId="3695E3AB" w14:textId="77777777" w:rsidR="0075163B" w:rsidRDefault="0075163B" w:rsidP="00E9278C">
            <w:pPr>
              <w:rPr>
                <w:ins w:id="1175" w:author="1017" w:date="2025-10-17T12:41:00Z"/>
                <w:rFonts w:asciiTheme="minorHAnsi" w:hAnsiTheme="minorHAnsi" w:cstheme="minorHAnsi"/>
                <w:b/>
                <w:sz w:val="18"/>
                <w:szCs w:val="18"/>
                <w:lang w:eastAsia="zh-CN"/>
              </w:rPr>
            </w:pPr>
          </w:p>
          <w:p w14:paraId="2F4BD576" w14:textId="4313F7A9" w:rsidR="0075163B" w:rsidRDefault="0075163B" w:rsidP="0075163B">
            <w:pPr>
              <w:rPr>
                <w:ins w:id="1176" w:author="1017" w:date="2025-10-17T12:41:00Z"/>
                <w:rFonts w:asciiTheme="minorHAnsi" w:hAnsiTheme="minorHAnsi" w:cstheme="minorHAnsi"/>
                <w:sz w:val="18"/>
                <w:szCs w:val="18"/>
                <w:lang w:eastAsia="zh-CN"/>
              </w:rPr>
            </w:pPr>
            <w:ins w:id="1177" w:author="1017" w:date="2025-10-17T12:41:00Z">
              <w:r>
                <w:rPr>
                  <w:rFonts w:asciiTheme="minorHAnsi" w:hAnsiTheme="minorHAnsi" w:cstheme="minorHAnsi"/>
                  <w:sz w:val="18"/>
                  <w:szCs w:val="18"/>
                  <w:lang w:eastAsia="zh-CN"/>
                </w:rPr>
                <w:t>CMCC</w:t>
              </w:r>
              <w:r>
                <w:rPr>
                  <w:rFonts w:asciiTheme="minorHAnsi" w:hAnsiTheme="minorHAnsi" w:cstheme="minorHAnsi"/>
                  <w:sz w:val="18"/>
                  <w:szCs w:val="18"/>
                  <w:lang w:eastAsia="zh-CN"/>
                </w:rPr>
                <w:t xml:space="preserve"> object.</w:t>
              </w:r>
            </w:ins>
          </w:p>
          <w:p w14:paraId="77B9094F" w14:textId="0B48EE81" w:rsidR="0075163B" w:rsidRPr="007557C6" w:rsidRDefault="0075163B" w:rsidP="0075163B">
            <w:pPr>
              <w:rPr>
                <w:rFonts w:asciiTheme="minorHAnsi" w:hAnsiTheme="minorHAnsi" w:cstheme="minorHAnsi" w:hint="eastAsia"/>
                <w:b/>
                <w:sz w:val="18"/>
                <w:szCs w:val="18"/>
                <w:lang w:eastAsia="zh-CN"/>
              </w:rPr>
            </w:pPr>
            <w:ins w:id="1178" w:author="1017" w:date="2025-10-17T12:4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10A70414" w14:textId="0C76703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25427CA" w14:textId="36BBA68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Jose Antonio Ordoñez Lucena</w:t>
            </w:r>
          </w:p>
        </w:tc>
      </w:tr>
      <w:tr w:rsidR="00E9278C" w:rsidRPr="00AE3753" w14:paraId="538B2A2C" w14:textId="77777777" w:rsidTr="00822179">
        <w:trPr>
          <w:gridBefore w:val="1"/>
          <w:wBefore w:w="18" w:type="dxa"/>
          <w:tblCellSpacing w:w="0" w:type="dxa"/>
        </w:trPr>
        <w:tc>
          <w:tcPr>
            <w:tcW w:w="990" w:type="dxa"/>
            <w:shd w:val="clear" w:color="auto" w:fill="FFFFCC"/>
          </w:tcPr>
          <w:p w14:paraId="5613A8AA" w14:textId="293BE06F"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6.19.2</w:t>
            </w:r>
          </w:p>
        </w:tc>
        <w:tc>
          <w:tcPr>
            <w:tcW w:w="8505" w:type="dxa"/>
            <w:gridSpan w:val="2"/>
            <w:shd w:val="clear" w:color="auto" w:fill="FFFFCC"/>
          </w:tcPr>
          <w:p w14:paraId="4B3A580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Data Analytics phase 3 </w:t>
            </w:r>
          </w:p>
        </w:tc>
        <w:tc>
          <w:tcPr>
            <w:tcW w:w="1279" w:type="dxa"/>
            <w:shd w:val="clear" w:color="auto" w:fill="FFFFCC"/>
          </w:tcPr>
          <w:p w14:paraId="18504FE7"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eMDAS_Ph3</w:t>
            </w:r>
          </w:p>
        </w:tc>
      </w:tr>
      <w:tr w:rsidR="00E9278C" w:rsidRPr="00AE3753" w14:paraId="39BA582D" w14:textId="77777777" w:rsidTr="00822179">
        <w:trPr>
          <w:gridBefore w:val="1"/>
          <w:wBefore w:w="18" w:type="dxa"/>
          <w:tblCellSpacing w:w="0" w:type="dxa"/>
        </w:trPr>
        <w:tc>
          <w:tcPr>
            <w:tcW w:w="990" w:type="dxa"/>
            <w:shd w:val="clear" w:color="auto" w:fill="FFFFCC"/>
          </w:tcPr>
          <w:p w14:paraId="7B305C33" w14:textId="08B6B2E4"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6.19.3</w:t>
            </w:r>
          </w:p>
        </w:tc>
        <w:tc>
          <w:tcPr>
            <w:tcW w:w="8505" w:type="dxa"/>
            <w:gridSpan w:val="2"/>
            <w:shd w:val="clear" w:color="auto" w:fill="FFFFCC"/>
          </w:tcPr>
          <w:p w14:paraId="094E09C4" w14:textId="63F99258"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Intent driven management services for mobile network phase 3 </w:t>
            </w:r>
          </w:p>
        </w:tc>
        <w:tc>
          <w:tcPr>
            <w:tcW w:w="1279" w:type="dxa"/>
            <w:shd w:val="clear" w:color="auto" w:fill="FFFFCC"/>
          </w:tcPr>
          <w:p w14:paraId="11D953C9"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IDMS_MN_Ph3</w:t>
            </w:r>
          </w:p>
        </w:tc>
      </w:tr>
      <w:tr w:rsidR="00E9278C" w:rsidRPr="00AE3753" w14:paraId="4C5D962C" w14:textId="77777777" w:rsidTr="00822179">
        <w:trPr>
          <w:gridBefore w:val="1"/>
          <w:wBefore w:w="18" w:type="dxa"/>
          <w:tblCellSpacing w:w="0" w:type="dxa"/>
        </w:trPr>
        <w:tc>
          <w:tcPr>
            <w:tcW w:w="990" w:type="dxa"/>
            <w:shd w:val="clear" w:color="auto" w:fill="FFFFCC"/>
          </w:tcPr>
          <w:p w14:paraId="24550B5E" w14:textId="7F6F9576" w:rsidR="00E9278C" w:rsidRPr="00AE3753" w:rsidRDefault="00E9278C" w:rsidP="00E9278C">
            <w:pPr>
              <w:rPr>
                <w:rFonts w:asciiTheme="minorHAnsi" w:hAnsiTheme="minorHAnsi" w:cstheme="minorHAnsi"/>
                <w:b/>
              </w:rPr>
            </w:pPr>
            <w:r w:rsidRPr="00AE3753">
              <w:rPr>
                <w:rFonts w:asciiTheme="minorHAnsi" w:hAnsiTheme="minorHAnsi" w:cstheme="minorHAnsi"/>
                <w:b/>
                <w:lang w:eastAsia="zh-CN"/>
              </w:rPr>
              <w:t>6.19.4</w:t>
            </w:r>
          </w:p>
        </w:tc>
        <w:tc>
          <w:tcPr>
            <w:tcW w:w="8505" w:type="dxa"/>
            <w:gridSpan w:val="2"/>
            <w:shd w:val="clear" w:color="auto" w:fill="FFFFCC"/>
          </w:tcPr>
          <w:p w14:paraId="6DA1EBEA"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Closed Control Loop Management </w:t>
            </w:r>
          </w:p>
        </w:tc>
        <w:tc>
          <w:tcPr>
            <w:tcW w:w="1279" w:type="dxa"/>
            <w:shd w:val="clear" w:color="auto" w:fill="FFFFCC"/>
          </w:tcPr>
          <w:p w14:paraId="77E456E2"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CCLM</w:t>
            </w:r>
          </w:p>
        </w:tc>
      </w:tr>
      <w:tr w:rsidR="00E9278C" w:rsidRPr="00AE3753" w14:paraId="05886B04" w14:textId="77777777" w:rsidTr="00822179">
        <w:trPr>
          <w:gridBefore w:val="1"/>
          <w:wBefore w:w="18" w:type="dxa"/>
          <w:tblCellSpacing w:w="0" w:type="dxa"/>
        </w:trPr>
        <w:tc>
          <w:tcPr>
            <w:tcW w:w="990" w:type="dxa"/>
          </w:tcPr>
          <w:p w14:paraId="26E801FF" w14:textId="3E34806A" w:rsidR="00E9278C" w:rsidRPr="007557C6" w:rsidRDefault="00B759F6" w:rsidP="00E9278C">
            <w:pPr>
              <w:rPr>
                <w:rFonts w:asciiTheme="minorHAnsi" w:hAnsiTheme="minorHAnsi" w:cstheme="minorHAnsi"/>
                <w:b/>
                <w:sz w:val="18"/>
                <w:szCs w:val="18"/>
                <w:lang w:eastAsia="zh-CN"/>
              </w:rPr>
            </w:pPr>
            <w:hyperlink r:id="rId105" w:history="1">
              <w:r w:rsidR="00E9278C" w:rsidRPr="007557C6">
                <w:rPr>
                  <w:rStyle w:val="Hyperlink"/>
                  <w:rFonts w:asciiTheme="minorHAnsi" w:hAnsiTheme="minorHAnsi" w:cstheme="minorHAnsi"/>
                  <w:b/>
                  <w:bCs/>
                  <w:color w:val="0000FF"/>
                  <w:sz w:val="18"/>
                  <w:szCs w:val="18"/>
                </w:rPr>
                <w:t>S5-254411</w:t>
              </w:r>
            </w:hyperlink>
          </w:p>
        </w:tc>
        <w:tc>
          <w:tcPr>
            <w:tcW w:w="7229" w:type="dxa"/>
          </w:tcPr>
          <w:p w14:paraId="422706FE" w14:textId="77777777" w:rsidR="00E9278C" w:rsidRDefault="00E9278C" w:rsidP="00E9278C">
            <w:pPr>
              <w:rPr>
                <w:ins w:id="1179" w:author="Zhaoning Wang" w:date="2025-10-15T14:51:00Z"/>
                <w:rFonts w:asciiTheme="minorHAnsi" w:hAnsiTheme="minorHAnsi" w:cstheme="minorHAnsi"/>
                <w:sz w:val="18"/>
                <w:szCs w:val="18"/>
              </w:rPr>
            </w:pPr>
            <w:r w:rsidRPr="007557C6">
              <w:rPr>
                <w:rFonts w:asciiTheme="minorHAnsi" w:hAnsiTheme="minorHAnsi" w:cstheme="minorHAnsi"/>
                <w:sz w:val="18"/>
                <w:szCs w:val="18"/>
              </w:rPr>
              <w:t xml:space="preserve">Rel-19 CR TS28.567 Clarify CCL-related </w:t>
            </w:r>
            <w:proofErr w:type="spellStart"/>
            <w:r w:rsidRPr="007557C6">
              <w:rPr>
                <w:rFonts w:asciiTheme="minorHAnsi" w:hAnsiTheme="minorHAnsi" w:cstheme="minorHAnsi"/>
                <w:sz w:val="18"/>
                <w:szCs w:val="18"/>
              </w:rPr>
              <w:t>MnS</w:t>
            </w:r>
            <w:proofErr w:type="spellEnd"/>
          </w:p>
          <w:p w14:paraId="098A8652" w14:textId="4296C32A" w:rsidR="00253692" w:rsidRDefault="00253692" w:rsidP="00E9278C">
            <w:pPr>
              <w:rPr>
                <w:ins w:id="1180" w:author="Zhaoning Wang" w:date="2025-10-15T14:51:00Z"/>
                <w:rFonts w:asciiTheme="minorHAnsi" w:hAnsiTheme="minorHAnsi" w:cstheme="minorHAnsi"/>
                <w:sz w:val="18"/>
                <w:szCs w:val="18"/>
                <w:lang w:eastAsia="zh-CN"/>
              </w:rPr>
            </w:pPr>
            <w:ins w:id="1181" w:author="Zhaoning Wang" w:date="2025-10-15T14:51:00Z">
              <w:r>
                <w:rPr>
                  <w:rFonts w:asciiTheme="minorHAnsi" w:hAnsiTheme="minorHAnsi" w:cstheme="minorHAnsi" w:hint="eastAsia"/>
                  <w:sz w:val="18"/>
                  <w:szCs w:val="18"/>
                  <w:lang w:eastAsia="zh-CN"/>
                </w:rPr>
                <w:t xml:space="preserve">HW: it should be in R20.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ome typos</w:t>
              </w:r>
            </w:ins>
          </w:p>
          <w:p w14:paraId="4951BFED" w14:textId="77777777" w:rsidR="00253692" w:rsidRDefault="00253692" w:rsidP="00E9278C">
            <w:pPr>
              <w:rPr>
                <w:ins w:id="1182" w:author="Zhaoning Wang" w:date="2025-10-15T14:52:00Z"/>
                <w:rFonts w:asciiTheme="minorHAnsi" w:hAnsiTheme="minorHAnsi" w:cstheme="minorHAnsi"/>
                <w:b/>
                <w:sz w:val="18"/>
                <w:szCs w:val="18"/>
                <w:lang w:eastAsia="zh-CN"/>
              </w:rPr>
            </w:pPr>
            <w:ins w:id="1183" w:author="Zhaoning Wang" w:date="2025-10-15T14:51:00Z">
              <w:r>
                <w:rPr>
                  <w:rFonts w:asciiTheme="minorHAnsi" w:hAnsiTheme="minorHAnsi" w:cstheme="minorHAnsi" w:hint="eastAsia"/>
                  <w:b/>
                  <w:sz w:val="18"/>
                  <w:szCs w:val="18"/>
                  <w:lang w:eastAsia="zh-CN"/>
                </w:rPr>
                <w:t>E</w:t>
              </w:r>
            </w:ins>
            <w:ins w:id="1184" w:author="Zhaoning Wang" w:date="2025-10-15T14:52:00Z">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not be CAT D but should be CAT B.</w:t>
              </w:r>
            </w:ins>
          </w:p>
          <w:p w14:paraId="76A38168" w14:textId="77777777" w:rsidR="00253692" w:rsidRDefault="00253692" w:rsidP="00E9278C">
            <w:pPr>
              <w:rPr>
                <w:ins w:id="1185" w:author="Zhaoning Wang" w:date="2025-10-15T14:55:00Z"/>
                <w:rFonts w:asciiTheme="minorHAnsi" w:hAnsiTheme="minorHAnsi" w:cstheme="minorHAnsi"/>
                <w:b/>
                <w:sz w:val="18"/>
                <w:szCs w:val="18"/>
                <w:lang w:eastAsia="zh-CN"/>
              </w:rPr>
            </w:pPr>
            <w:ins w:id="1186" w:author="Zhaoning Wang" w:date="2025-10-15T14:55:00Z">
              <w:r>
                <w:rPr>
                  <w:rFonts w:asciiTheme="minorHAnsi" w:hAnsiTheme="minorHAnsi" w:cstheme="minorHAnsi" w:hint="eastAsia"/>
                  <w:b/>
                  <w:sz w:val="18"/>
                  <w:szCs w:val="18"/>
                  <w:lang w:eastAsia="zh-CN"/>
                </w:rPr>
                <w:t>Chair: can group agree this is FASMO</w:t>
              </w:r>
            </w:ins>
          </w:p>
          <w:p w14:paraId="5F3F84AE" w14:textId="77777777" w:rsidR="00253692" w:rsidRDefault="00253692" w:rsidP="00E9278C">
            <w:pPr>
              <w:rPr>
                <w:ins w:id="1187" w:author="1017" w:date="2025-10-17T09:24:00Z"/>
                <w:rFonts w:asciiTheme="minorHAnsi" w:hAnsiTheme="minorHAnsi" w:cstheme="minorHAnsi"/>
                <w:b/>
                <w:sz w:val="18"/>
                <w:szCs w:val="18"/>
                <w:lang w:eastAsia="zh-CN"/>
              </w:rPr>
            </w:pPr>
            <w:ins w:id="1188" w:author="Zhaoning Wang" w:date="2025-10-15T14:55:00Z">
              <w:r>
                <w:rPr>
                  <w:rFonts w:asciiTheme="minorHAnsi" w:hAnsiTheme="minorHAnsi" w:cstheme="minorHAnsi" w:hint="eastAsia"/>
                  <w:b/>
                  <w:sz w:val="18"/>
                  <w:szCs w:val="18"/>
                  <w:lang w:eastAsia="zh-CN"/>
                </w:rPr>
                <w:t>-&gt;</w:t>
              </w:r>
            </w:ins>
            <w:ins w:id="1189" w:author="Zhaoning Wang" w:date="2025-10-15T14:56:00Z">
              <w:r>
                <w:rPr>
                  <w:rFonts w:asciiTheme="minorHAnsi" w:hAnsiTheme="minorHAnsi" w:cstheme="minorHAnsi" w:hint="eastAsia"/>
                  <w:b/>
                  <w:sz w:val="18"/>
                  <w:szCs w:val="18"/>
                  <w:lang w:eastAsia="zh-CN"/>
                </w:rPr>
                <w:t>4759</w:t>
              </w:r>
            </w:ins>
          </w:p>
          <w:p w14:paraId="52DF4640" w14:textId="77777777" w:rsidR="006A1287" w:rsidRDefault="006A1287" w:rsidP="00E9278C">
            <w:pPr>
              <w:rPr>
                <w:ins w:id="1190" w:author="1017" w:date="2025-10-17T09:25:00Z"/>
                <w:rFonts w:asciiTheme="minorHAnsi" w:hAnsiTheme="minorHAnsi" w:cstheme="minorHAnsi"/>
                <w:b/>
                <w:sz w:val="18"/>
                <w:szCs w:val="18"/>
                <w:lang w:eastAsia="zh-CN"/>
              </w:rPr>
            </w:pPr>
            <w:ins w:id="1191" w:author="1017" w:date="2025-10-17T09:24: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object</w:t>
              </w:r>
            </w:ins>
            <w:ins w:id="1192" w:author="1017" w:date="2025-10-17T09:25:00Z">
              <w:r>
                <w:rPr>
                  <w:rFonts w:asciiTheme="minorHAnsi" w:hAnsiTheme="minorHAnsi" w:cstheme="minorHAnsi"/>
                  <w:b/>
                  <w:sz w:val="18"/>
                  <w:szCs w:val="18"/>
                  <w:lang w:eastAsia="zh-CN"/>
                </w:rPr>
                <w:t xml:space="preserve"> 4759, but could agree if</w:t>
              </w:r>
            </w:ins>
            <w:ins w:id="1193" w:author="1017" w:date="2025-10-17T09:24:00Z">
              <w:r>
                <w:rPr>
                  <w:rFonts w:asciiTheme="minorHAnsi" w:hAnsiTheme="minorHAnsi" w:cstheme="minorHAnsi"/>
                  <w:b/>
                  <w:sz w:val="18"/>
                  <w:szCs w:val="18"/>
                  <w:lang w:eastAsia="zh-CN"/>
                </w:rPr>
                <w:t xml:space="preserve"> </w:t>
              </w:r>
            </w:ins>
            <w:ins w:id="1194" w:author="1017" w:date="2025-10-17T09:25:00Z">
              <w:r>
                <w:rPr>
                  <w:rFonts w:asciiTheme="minorHAnsi" w:hAnsiTheme="minorHAnsi" w:cstheme="minorHAnsi"/>
                  <w:b/>
                  <w:sz w:val="18"/>
                  <w:szCs w:val="18"/>
                  <w:lang w:eastAsia="zh-CN"/>
                </w:rPr>
                <w:t>the example is removed.</w:t>
              </w:r>
            </w:ins>
          </w:p>
          <w:p w14:paraId="23ABC5D1" w14:textId="47FC38D1" w:rsidR="006A1287" w:rsidRPr="007557C6" w:rsidRDefault="006A1287" w:rsidP="00E9278C">
            <w:pPr>
              <w:rPr>
                <w:rFonts w:asciiTheme="minorHAnsi" w:hAnsiTheme="minorHAnsi" w:cstheme="minorHAnsi"/>
                <w:b/>
                <w:sz w:val="18"/>
                <w:szCs w:val="18"/>
                <w:lang w:eastAsia="zh-CN"/>
              </w:rPr>
            </w:pPr>
            <w:ins w:id="1195" w:author="1017" w:date="2025-10-17T09:25: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&gt;4908</w:t>
              </w:r>
            </w:ins>
          </w:p>
        </w:tc>
        <w:tc>
          <w:tcPr>
            <w:tcW w:w="1276" w:type="dxa"/>
          </w:tcPr>
          <w:p w14:paraId="2DA156A0" w14:textId="51000174"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184FA70" w14:textId="08449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12E76B7B" w14:textId="77777777" w:rsidTr="00822179">
        <w:trPr>
          <w:gridBefore w:val="1"/>
          <w:wBefore w:w="18" w:type="dxa"/>
          <w:tblCellSpacing w:w="0" w:type="dxa"/>
        </w:trPr>
        <w:tc>
          <w:tcPr>
            <w:tcW w:w="990" w:type="dxa"/>
          </w:tcPr>
          <w:p w14:paraId="39D86DB1" w14:textId="4B9F1BFE" w:rsidR="00E9278C" w:rsidRPr="007557C6" w:rsidRDefault="00B759F6" w:rsidP="00E9278C">
            <w:pPr>
              <w:rPr>
                <w:rFonts w:asciiTheme="minorHAnsi" w:hAnsiTheme="minorHAnsi" w:cstheme="minorHAnsi"/>
                <w:b/>
                <w:sz w:val="18"/>
                <w:szCs w:val="18"/>
                <w:lang w:eastAsia="zh-CN"/>
              </w:rPr>
            </w:pPr>
            <w:hyperlink r:id="rId106" w:history="1">
              <w:r w:rsidR="00E9278C" w:rsidRPr="007557C6">
                <w:rPr>
                  <w:rStyle w:val="Hyperlink"/>
                  <w:rFonts w:asciiTheme="minorHAnsi" w:hAnsiTheme="minorHAnsi" w:cstheme="minorHAnsi"/>
                  <w:b/>
                  <w:bCs/>
                  <w:color w:val="0000FF"/>
                  <w:sz w:val="18"/>
                  <w:szCs w:val="18"/>
                </w:rPr>
                <w:t>S5-254412</w:t>
              </w:r>
            </w:hyperlink>
          </w:p>
        </w:tc>
        <w:tc>
          <w:tcPr>
            <w:tcW w:w="7229" w:type="dxa"/>
          </w:tcPr>
          <w:p w14:paraId="6380D445" w14:textId="77777777" w:rsidR="00E9278C" w:rsidRDefault="00E9278C" w:rsidP="00E9278C">
            <w:pPr>
              <w:rPr>
                <w:ins w:id="1196" w:author="Zhaoning Wang" w:date="2025-10-15T14:56:00Z"/>
                <w:rFonts w:asciiTheme="minorHAnsi" w:hAnsiTheme="minorHAnsi" w:cstheme="minorHAnsi"/>
                <w:sz w:val="18"/>
                <w:szCs w:val="18"/>
              </w:rPr>
            </w:pPr>
            <w:r w:rsidRPr="007557C6">
              <w:rPr>
                <w:rFonts w:asciiTheme="minorHAnsi" w:hAnsiTheme="minorHAnsi" w:cstheme="minorHAnsi"/>
                <w:sz w:val="18"/>
                <w:szCs w:val="18"/>
              </w:rPr>
              <w:t>Rel-19 CR TS28.567 Small corrections</w:t>
            </w:r>
          </w:p>
          <w:p w14:paraId="306FF5D9" w14:textId="77777777" w:rsidR="00253692" w:rsidRDefault="00253692" w:rsidP="00E9278C">
            <w:pPr>
              <w:rPr>
                <w:ins w:id="1197" w:author="Zhaoning Wang" w:date="2025-10-15T14:57:00Z"/>
                <w:rFonts w:asciiTheme="minorHAnsi" w:hAnsiTheme="minorHAnsi" w:cstheme="minorHAnsi"/>
                <w:sz w:val="18"/>
                <w:szCs w:val="18"/>
                <w:lang w:eastAsia="zh-CN"/>
              </w:rPr>
            </w:pPr>
            <w:ins w:id="1198" w:author="Zhaoning Wang" w:date="2025-10-15T14:56:00Z">
              <w:r>
                <w:rPr>
                  <w:rFonts w:asciiTheme="minorHAnsi" w:hAnsiTheme="minorHAnsi" w:cstheme="minorHAnsi" w:hint="eastAsia"/>
                  <w:sz w:val="18"/>
                  <w:szCs w:val="18"/>
                  <w:lang w:eastAsia="zh-CN"/>
                </w:rPr>
                <w:t xml:space="preserve">SS: Claus 6.3.8.1 </w:t>
              </w:r>
            </w:ins>
            <w:ins w:id="1199" w:author="Zhaoning Wang" w:date="2025-10-15T14:57:00Z">
              <w:r>
                <w:rPr>
                  <w:rFonts w:asciiTheme="minorHAnsi" w:hAnsiTheme="minorHAnsi" w:cstheme="minorHAnsi" w:hint="eastAsia"/>
                  <w:sz w:val="18"/>
                  <w:szCs w:val="18"/>
                  <w:lang w:eastAsia="zh-CN"/>
                </w:rPr>
                <w:t>have typos</w:t>
              </w:r>
            </w:ins>
          </w:p>
          <w:p w14:paraId="7351EB1D" w14:textId="77777777" w:rsidR="00253692" w:rsidRDefault="00253692" w:rsidP="00E9278C">
            <w:pPr>
              <w:rPr>
                <w:ins w:id="1200" w:author="Zhaoning Wang" w:date="2025-10-15T14:58:00Z"/>
                <w:rFonts w:asciiTheme="minorHAnsi" w:hAnsiTheme="minorHAnsi" w:cstheme="minorHAnsi"/>
                <w:sz w:val="18"/>
                <w:szCs w:val="18"/>
                <w:lang w:eastAsia="zh-CN"/>
              </w:rPr>
            </w:pPr>
            <w:ins w:id="1201" w:author="Zhaoning Wang" w:date="2025-10-15T14:57:00Z">
              <w:r>
                <w:rPr>
                  <w:rFonts w:asciiTheme="minorHAnsi" w:hAnsiTheme="minorHAnsi" w:cstheme="minorHAnsi" w:hint="eastAsia"/>
                  <w:sz w:val="18"/>
                  <w:szCs w:val="18"/>
                  <w:lang w:eastAsia="zh-CN"/>
                </w:rPr>
                <w:t>HW: don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like new figure 6.2.1-2</w:t>
              </w:r>
            </w:ins>
            <w:ins w:id="1202" w:author="Zhaoning Wang" w:date="2025-10-15T14:58:00Z">
              <w:r>
                <w:rPr>
                  <w:rFonts w:asciiTheme="minorHAnsi" w:hAnsiTheme="minorHAnsi" w:cstheme="minorHAnsi" w:hint="eastAsia"/>
                  <w:sz w:val="18"/>
                  <w:szCs w:val="18"/>
                  <w:lang w:eastAsia="zh-CN"/>
                </w:rPr>
                <w:t>, prefer the old one.</w:t>
              </w:r>
            </w:ins>
          </w:p>
          <w:p w14:paraId="05215587" w14:textId="77777777" w:rsidR="00253692" w:rsidRDefault="00253692" w:rsidP="00E9278C">
            <w:pPr>
              <w:rPr>
                <w:ins w:id="1203" w:author="Zhaoning Wang" w:date="2025-10-15T14:58:00Z"/>
                <w:rFonts w:asciiTheme="minorHAnsi" w:hAnsiTheme="minorHAnsi" w:cstheme="minorHAnsi"/>
                <w:sz w:val="18"/>
                <w:szCs w:val="18"/>
                <w:lang w:eastAsia="zh-CN"/>
              </w:rPr>
            </w:pPr>
            <w:ins w:id="1204" w:author="Zhaoning Wang" w:date="2025-10-15T14:58: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agree to remove editor note in 6.4.1</w:t>
              </w:r>
            </w:ins>
          </w:p>
          <w:p w14:paraId="534069D1" w14:textId="45DDBF92" w:rsidR="00FD6BFF" w:rsidRDefault="00FD6BFF" w:rsidP="00E9278C">
            <w:pPr>
              <w:rPr>
                <w:ins w:id="1205" w:author="Zhaoning Wang" w:date="2025-10-15T14:58:00Z"/>
                <w:rFonts w:asciiTheme="minorHAnsi" w:hAnsiTheme="minorHAnsi" w:cstheme="minorHAnsi"/>
                <w:sz w:val="18"/>
                <w:szCs w:val="18"/>
                <w:lang w:eastAsia="zh-CN"/>
              </w:rPr>
            </w:pPr>
            <w:ins w:id="1206" w:author="Zhaoning Wang" w:date="2025-10-15T14:59:00Z">
              <w:r>
                <w:rPr>
                  <w:rFonts w:asciiTheme="minorHAnsi" w:hAnsiTheme="minorHAnsi" w:cstheme="minorHAnsi" w:hint="eastAsia"/>
                  <w:sz w:val="18"/>
                  <w:szCs w:val="18"/>
                  <w:lang w:eastAsia="zh-CN"/>
                </w:rPr>
                <w:t>MCC: date issue</w:t>
              </w:r>
            </w:ins>
          </w:p>
          <w:p w14:paraId="3EF4E835" w14:textId="0B725108" w:rsidR="00253692" w:rsidRPr="007557C6" w:rsidRDefault="00FD6BFF" w:rsidP="00E9278C">
            <w:pPr>
              <w:rPr>
                <w:rFonts w:asciiTheme="minorHAnsi" w:hAnsiTheme="minorHAnsi" w:cstheme="minorHAnsi"/>
                <w:b/>
                <w:sz w:val="18"/>
                <w:szCs w:val="18"/>
                <w:lang w:eastAsia="zh-CN"/>
              </w:rPr>
            </w:pPr>
            <w:ins w:id="1207" w:author="Zhaoning Wang" w:date="2025-10-15T14:58:00Z">
              <w:r>
                <w:rPr>
                  <w:rFonts w:asciiTheme="minorHAnsi" w:hAnsiTheme="minorHAnsi" w:cstheme="minorHAnsi" w:hint="eastAsia"/>
                  <w:sz w:val="18"/>
                  <w:szCs w:val="18"/>
                  <w:lang w:eastAsia="zh-CN"/>
                </w:rPr>
                <w:t>-&gt;</w:t>
              </w:r>
            </w:ins>
            <w:ins w:id="1208" w:author="Zhaoning Wang" w:date="2025-10-15T14:59:00Z">
              <w:r>
                <w:rPr>
                  <w:rFonts w:asciiTheme="minorHAnsi" w:hAnsiTheme="minorHAnsi" w:cstheme="minorHAnsi" w:hint="eastAsia"/>
                  <w:sz w:val="18"/>
                  <w:szCs w:val="18"/>
                  <w:lang w:eastAsia="zh-CN"/>
                </w:rPr>
                <w:t>4760</w:t>
              </w:r>
            </w:ins>
          </w:p>
        </w:tc>
        <w:tc>
          <w:tcPr>
            <w:tcW w:w="1276" w:type="dxa"/>
          </w:tcPr>
          <w:p w14:paraId="547D08FA" w14:textId="06F3A1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BCE42D9" w14:textId="4B88DB9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E9278C" w:rsidRPr="00AE3753" w14:paraId="6112D4E0" w14:textId="77777777" w:rsidTr="00822179">
        <w:trPr>
          <w:gridBefore w:val="1"/>
          <w:wBefore w:w="18" w:type="dxa"/>
          <w:tblCellSpacing w:w="0" w:type="dxa"/>
        </w:trPr>
        <w:tc>
          <w:tcPr>
            <w:tcW w:w="990" w:type="dxa"/>
          </w:tcPr>
          <w:p w14:paraId="037C50B6" w14:textId="5C5DDD84" w:rsidR="00E9278C" w:rsidRPr="007557C6" w:rsidRDefault="00B759F6" w:rsidP="00E9278C">
            <w:pPr>
              <w:rPr>
                <w:rFonts w:asciiTheme="minorHAnsi" w:hAnsiTheme="minorHAnsi" w:cstheme="minorHAnsi"/>
                <w:b/>
                <w:sz w:val="18"/>
                <w:szCs w:val="18"/>
                <w:lang w:eastAsia="zh-CN"/>
              </w:rPr>
            </w:pPr>
            <w:hyperlink r:id="rId107" w:history="1">
              <w:r w:rsidR="00E9278C" w:rsidRPr="007557C6">
                <w:rPr>
                  <w:rStyle w:val="Hyperlink"/>
                  <w:rFonts w:asciiTheme="minorHAnsi" w:hAnsiTheme="minorHAnsi" w:cstheme="minorHAnsi"/>
                  <w:b/>
                  <w:bCs/>
                  <w:color w:val="0000FF"/>
                  <w:sz w:val="18"/>
                  <w:szCs w:val="18"/>
                </w:rPr>
                <w:t>S5-254440</w:t>
              </w:r>
            </w:hyperlink>
          </w:p>
        </w:tc>
        <w:tc>
          <w:tcPr>
            <w:tcW w:w="7229" w:type="dxa"/>
          </w:tcPr>
          <w:p w14:paraId="3351C8F6" w14:textId="77777777" w:rsidR="00E9278C" w:rsidRDefault="00E9278C" w:rsidP="00E9278C">
            <w:pPr>
              <w:rPr>
                <w:ins w:id="1209" w:author="Zhaoning Wang" w:date="2025-10-15T15:00:00Z"/>
                <w:rFonts w:asciiTheme="minorHAnsi" w:hAnsiTheme="minorHAnsi" w:cstheme="minorHAnsi"/>
                <w:sz w:val="18"/>
                <w:szCs w:val="18"/>
              </w:rPr>
            </w:pPr>
            <w:r w:rsidRPr="007557C6">
              <w:rPr>
                <w:rFonts w:asciiTheme="minorHAnsi" w:hAnsiTheme="minorHAnsi" w:cstheme="minorHAnsi"/>
                <w:sz w:val="18"/>
                <w:szCs w:val="18"/>
              </w:rPr>
              <w:t xml:space="preserve"> Rel-19 CR TS 28.567 Correction on CCL Purpose</w:t>
            </w:r>
          </w:p>
          <w:p w14:paraId="38C1AF36" w14:textId="77777777" w:rsidR="00FD6BFF" w:rsidRDefault="00FD6BFF" w:rsidP="00E9278C">
            <w:pPr>
              <w:rPr>
                <w:ins w:id="1210" w:author="Zhaoning Wang" w:date="2025-10-15T15:00:00Z"/>
                <w:rFonts w:asciiTheme="minorHAnsi" w:hAnsiTheme="minorHAnsi" w:cstheme="minorHAnsi"/>
                <w:sz w:val="18"/>
                <w:szCs w:val="18"/>
                <w:lang w:eastAsia="zh-CN"/>
              </w:rPr>
            </w:pPr>
            <w:ins w:id="1211" w:author="Zhaoning Wang" w:date="2025-10-15T15:00:00Z">
              <w:r>
                <w:rPr>
                  <w:rFonts w:asciiTheme="minorHAnsi" w:hAnsiTheme="minorHAnsi" w:cstheme="minorHAnsi" w:hint="eastAsia"/>
                  <w:sz w:val="18"/>
                  <w:szCs w:val="18"/>
                  <w:lang w:eastAsia="zh-CN"/>
                </w:rPr>
                <w:t xml:space="preserve">N: Offline discussion.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clarification</w:t>
              </w:r>
            </w:ins>
          </w:p>
          <w:p w14:paraId="5819CAD1" w14:textId="77777777" w:rsidR="00FD6BFF" w:rsidRDefault="00FD6BFF" w:rsidP="00E9278C">
            <w:pPr>
              <w:rPr>
                <w:ins w:id="1212" w:author="Zhaoning Wang" w:date="2025-10-15T15:01:00Z"/>
                <w:rFonts w:asciiTheme="minorHAnsi" w:hAnsiTheme="minorHAnsi" w:cstheme="minorHAnsi"/>
                <w:sz w:val="18"/>
                <w:szCs w:val="18"/>
                <w:lang w:eastAsia="zh-CN"/>
              </w:rPr>
            </w:pPr>
            <w:ins w:id="1213" w:author="Zhaoning Wang" w:date="2025-10-15T15:00:00Z">
              <w:r>
                <w:rPr>
                  <w:rFonts w:asciiTheme="minorHAnsi" w:hAnsiTheme="minorHAnsi" w:cstheme="minorHAnsi" w:hint="eastAsia"/>
                  <w:sz w:val="18"/>
                  <w:szCs w:val="18"/>
                  <w:lang w:eastAsia="zh-CN"/>
                </w:rPr>
                <w:t>DCM:</w:t>
              </w:r>
            </w:ins>
            <w:ins w:id="1214" w:author="Zhaoning Wang" w:date="2025-10-15T15:01:00Z">
              <w:r>
                <w:rPr>
                  <w:rFonts w:asciiTheme="minorHAnsi" w:hAnsiTheme="minorHAnsi" w:cstheme="minorHAnsi" w:hint="eastAsia"/>
                  <w:sz w:val="18"/>
                  <w:szCs w:val="18"/>
                  <w:lang w:eastAsia="zh-CN"/>
                </w:rPr>
                <w:t xml:space="preserve"> There is no recovery IOC.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ew solution will be </w:t>
              </w:r>
              <w:r>
                <w:rPr>
                  <w:rFonts w:asciiTheme="minorHAnsi" w:hAnsiTheme="minorHAnsi" w:cstheme="minorHAnsi"/>
                  <w:sz w:val="18"/>
                  <w:szCs w:val="18"/>
                  <w:lang w:eastAsia="zh-CN"/>
                </w:rPr>
                <w:t>submitted</w:t>
              </w:r>
              <w:r>
                <w:rPr>
                  <w:rFonts w:asciiTheme="minorHAnsi" w:hAnsiTheme="minorHAnsi" w:cstheme="minorHAnsi" w:hint="eastAsia"/>
                  <w:sz w:val="18"/>
                  <w:szCs w:val="18"/>
                  <w:lang w:eastAsia="zh-CN"/>
                </w:rPr>
                <w:t>.</w:t>
              </w:r>
            </w:ins>
          </w:p>
          <w:p w14:paraId="48BD8BBA" w14:textId="77777777" w:rsidR="00FD6BFF" w:rsidRDefault="00FD6BFF" w:rsidP="00E9278C">
            <w:pPr>
              <w:rPr>
                <w:ins w:id="1215" w:author="Zhaoning Wang" w:date="2025-10-15T15:03:00Z"/>
                <w:rFonts w:asciiTheme="minorHAnsi" w:hAnsiTheme="minorHAnsi" w:cstheme="minorHAnsi"/>
                <w:sz w:val="18"/>
                <w:szCs w:val="18"/>
                <w:lang w:eastAsia="zh-CN"/>
              </w:rPr>
            </w:pPr>
            <w:ins w:id="1216" w:author="Zhaoning Wang" w:date="2025-10-15T15:02:00Z">
              <w:r>
                <w:rPr>
                  <w:rFonts w:asciiTheme="minorHAnsi" w:hAnsiTheme="minorHAnsi" w:cstheme="minorHAnsi" w:hint="eastAsia"/>
                  <w:sz w:val="18"/>
                  <w:szCs w:val="18"/>
                  <w:lang w:eastAsia="zh-CN"/>
                </w:rPr>
                <w:t>S</w:t>
              </w:r>
            </w:ins>
            <w:ins w:id="1217" w:author="Zhaoning Wang" w:date="2025-10-15T15:03:00Z">
              <w:r>
                <w:rPr>
                  <w:rFonts w:asciiTheme="minorHAnsi" w:hAnsiTheme="minorHAnsi" w:cstheme="minorHAnsi" w:hint="eastAsia"/>
                  <w:sz w:val="18"/>
                  <w:szCs w:val="18"/>
                  <w:lang w:eastAsia="zh-CN"/>
                </w:rPr>
                <w:t>S: agree with N</w:t>
              </w:r>
            </w:ins>
          </w:p>
          <w:p w14:paraId="6EE610D8" w14:textId="3E5886D2" w:rsidR="00FD6BFF" w:rsidRDefault="00FD6BFF" w:rsidP="00E9278C">
            <w:pPr>
              <w:rPr>
                <w:ins w:id="1218" w:author="Zhaoning Wang" w:date="2025-10-15T15:03:00Z"/>
                <w:rFonts w:asciiTheme="minorHAnsi" w:hAnsiTheme="minorHAnsi" w:cstheme="minorHAnsi"/>
                <w:sz w:val="18"/>
                <w:szCs w:val="18"/>
                <w:lang w:eastAsia="zh-CN"/>
              </w:rPr>
            </w:pPr>
            <w:ins w:id="1219" w:author="Zhaoning Wang" w:date="2025-10-15T15:03:00Z">
              <w:r>
                <w:rPr>
                  <w:rFonts w:asciiTheme="minorHAnsi" w:hAnsiTheme="minorHAnsi" w:cstheme="minorHAnsi" w:hint="eastAsia"/>
                  <w:sz w:val="18"/>
                  <w:szCs w:val="18"/>
                  <w:lang w:eastAsia="zh-CN"/>
                </w:rPr>
                <w:t xml:space="preserve">MCC: </w:t>
              </w:r>
            </w:ins>
            <w:ins w:id="1220" w:author="Zhaoning Wang" w:date="2025-10-15T15:04:00Z">
              <w:r>
                <w:rPr>
                  <w:rFonts w:asciiTheme="minorHAnsi" w:hAnsiTheme="minorHAnsi" w:cstheme="minorHAnsi" w:hint="eastAsia"/>
                  <w:sz w:val="18"/>
                  <w:szCs w:val="18"/>
                  <w:lang w:eastAsia="zh-CN"/>
                </w:rPr>
                <w:t xml:space="preserve">Put void on table. </w:t>
              </w:r>
              <w:r>
                <w:rPr>
                  <w:rFonts w:asciiTheme="minorHAnsi" w:hAnsiTheme="minorHAnsi" w:cstheme="minorHAnsi"/>
                  <w:sz w:val="18"/>
                  <w:szCs w:val="18"/>
                  <w:lang w:eastAsia="zh-CN"/>
                </w:rPr>
                <w:t>V</w:t>
              </w:r>
              <w:r>
                <w:rPr>
                  <w:rFonts w:asciiTheme="minorHAnsi" w:hAnsiTheme="minorHAnsi" w:cstheme="minorHAnsi" w:hint="eastAsia"/>
                  <w:sz w:val="18"/>
                  <w:szCs w:val="18"/>
                  <w:lang w:eastAsia="zh-CN"/>
                </w:rPr>
                <w:t>oid table is not allowed</w:t>
              </w:r>
            </w:ins>
          </w:p>
          <w:p w14:paraId="5331071F" w14:textId="7273157F" w:rsidR="00FD6BFF" w:rsidRPr="00FD6BFF" w:rsidRDefault="00FD6BFF" w:rsidP="00E9278C">
            <w:pPr>
              <w:rPr>
                <w:rFonts w:asciiTheme="minorHAnsi" w:hAnsiTheme="minorHAnsi" w:cstheme="minorHAnsi"/>
                <w:b/>
                <w:sz w:val="18"/>
                <w:szCs w:val="18"/>
                <w:lang w:eastAsia="zh-CN"/>
              </w:rPr>
            </w:pPr>
            <w:ins w:id="1221" w:author="Zhaoning Wang" w:date="2025-10-15T15:03:00Z">
              <w:r>
                <w:rPr>
                  <w:rFonts w:asciiTheme="minorHAnsi" w:hAnsiTheme="minorHAnsi" w:cstheme="minorHAnsi" w:hint="eastAsia"/>
                  <w:sz w:val="18"/>
                  <w:szCs w:val="18"/>
                  <w:lang w:eastAsia="zh-CN"/>
                </w:rPr>
                <w:t>-&gt;4761</w:t>
              </w:r>
            </w:ins>
          </w:p>
        </w:tc>
        <w:tc>
          <w:tcPr>
            <w:tcW w:w="1276" w:type="dxa"/>
          </w:tcPr>
          <w:p w14:paraId="1AEB0229" w14:textId="046AEC8A"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44BEA6D3" w14:textId="1501294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58C764D4" w14:textId="77777777" w:rsidTr="00822179">
        <w:trPr>
          <w:gridBefore w:val="1"/>
          <w:wBefore w:w="18" w:type="dxa"/>
          <w:tblCellSpacing w:w="0" w:type="dxa"/>
        </w:trPr>
        <w:tc>
          <w:tcPr>
            <w:tcW w:w="990" w:type="dxa"/>
          </w:tcPr>
          <w:p w14:paraId="588A5B63" w14:textId="689A272B" w:rsidR="00E9278C" w:rsidRPr="007557C6" w:rsidRDefault="00B759F6" w:rsidP="00E9278C">
            <w:pPr>
              <w:rPr>
                <w:rFonts w:asciiTheme="minorHAnsi" w:hAnsiTheme="minorHAnsi" w:cstheme="minorHAnsi"/>
                <w:b/>
                <w:sz w:val="18"/>
                <w:szCs w:val="18"/>
                <w:lang w:eastAsia="zh-CN"/>
              </w:rPr>
            </w:pPr>
            <w:hyperlink r:id="rId108" w:history="1">
              <w:r w:rsidR="00E9278C" w:rsidRPr="007557C6">
                <w:rPr>
                  <w:rStyle w:val="Hyperlink"/>
                  <w:rFonts w:asciiTheme="minorHAnsi" w:hAnsiTheme="minorHAnsi" w:cstheme="minorHAnsi"/>
                  <w:b/>
                  <w:bCs/>
                  <w:color w:val="0000FF"/>
                  <w:sz w:val="18"/>
                  <w:szCs w:val="18"/>
                </w:rPr>
                <w:t>S5-254441</w:t>
              </w:r>
            </w:hyperlink>
          </w:p>
        </w:tc>
        <w:tc>
          <w:tcPr>
            <w:tcW w:w="7229" w:type="dxa"/>
          </w:tcPr>
          <w:p w14:paraId="5357AFD7" w14:textId="77777777" w:rsidR="00E9278C" w:rsidRDefault="00E9278C" w:rsidP="00E9278C">
            <w:pPr>
              <w:rPr>
                <w:ins w:id="1222" w:author="Zhaoning Wang" w:date="2025-10-15T15:05:00Z"/>
                <w:rFonts w:asciiTheme="minorHAnsi" w:hAnsiTheme="minorHAnsi" w:cstheme="minorHAnsi"/>
                <w:sz w:val="18"/>
                <w:szCs w:val="18"/>
              </w:rPr>
            </w:pPr>
            <w:r w:rsidRPr="007557C6">
              <w:rPr>
                <w:rFonts w:asciiTheme="minorHAnsi" w:hAnsiTheme="minorHAnsi" w:cstheme="minorHAnsi"/>
                <w:sz w:val="18"/>
                <w:szCs w:val="18"/>
              </w:rPr>
              <w:t>Rel-19 CR TS 28.567 Correction on Stage-3 Fault Management CCL</w:t>
            </w:r>
          </w:p>
          <w:p w14:paraId="4EE0C46C" w14:textId="4B14E14D" w:rsidR="00FD6BFF" w:rsidRPr="007557C6" w:rsidRDefault="00FD6BFF" w:rsidP="00E9278C">
            <w:pPr>
              <w:rPr>
                <w:rFonts w:asciiTheme="minorHAnsi" w:hAnsiTheme="minorHAnsi" w:cstheme="minorHAnsi"/>
                <w:b/>
                <w:sz w:val="18"/>
                <w:szCs w:val="18"/>
                <w:lang w:eastAsia="zh-CN"/>
              </w:rPr>
            </w:pPr>
            <w:ins w:id="1223" w:author="Zhaoning Wang" w:date="2025-10-15T15:06:00Z">
              <w:r>
                <w:rPr>
                  <w:rFonts w:asciiTheme="minorHAnsi" w:hAnsiTheme="minorHAnsi" w:cstheme="minorHAnsi" w:hint="eastAsia"/>
                  <w:b/>
                  <w:sz w:val="18"/>
                  <w:szCs w:val="18"/>
                  <w:lang w:eastAsia="zh-CN"/>
                </w:rPr>
                <w:t>agreed</w:t>
              </w:r>
            </w:ins>
          </w:p>
        </w:tc>
        <w:tc>
          <w:tcPr>
            <w:tcW w:w="1276" w:type="dxa"/>
          </w:tcPr>
          <w:p w14:paraId="1FDC4CD0" w14:textId="58698F47"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617B786A" w14:textId="64AA7C9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E9278C" w:rsidRPr="00AE3753" w14:paraId="29333547" w14:textId="77777777" w:rsidTr="00822179">
        <w:trPr>
          <w:gridBefore w:val="1"/>
          <w:wBefore w:w="18" w:type="dxa"/>
          <w:tblCellSpacing w:w="0" w:type="dxa"/>
        </w:trPr>
        <w:tc>
          <w:tcPr>
            <w:tcW w:w="990" w:type="dxa"/>
            <w:shd w:val="clear" w:color="auto" w:fill="FFFFCC"/>
          </w:tcPr>
          <w:p w14:paraId="3BA5EBCC" w14:textId="0773E8D5"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6.19.5</w:t>
            </w:r>
          </w:p>
        </w:tc>
        <w:tc>
          <w:tcPr>
            <w:tcW w:w="8505" w:type="dxa"/>
            <w:gridSpan w:val="2"/>
            <w:shd w:val="clear" w:color="auto" w:fill="FFFFCC"/>
          </w:tcPr>
          <w:p w14:paraId="6753C913"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 xml:space="preserve">Management aspects of Network Digital Twins </w:t>
            </w:r>
          </w:p>
        </w:tc>
        <w:tc>
          <w:tcPr>
            <w:tcW w:w="1279" w:type="dxa"/>
            <w:shd w:val="clear" w:color="auto" w:fill="FFFFCC"/>
          </w:tcPr>
          <w:p w14:paraId="1455C12F"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NDT</w:t>
            </w:r>
          </w:p>
        </w:tc>
      </w:tr>
      <w:tr w:rsidR="00E9278C" w:rsidRPr="00AE3753" w14:paraId="47A4C9DE" w14:textId="77777777" w:rsidTr="00822179">
        <w:trPr>
          <w:gridBefore w:val="1"/>
          <w:wBefore w:w="18" w:type="dxa"/>
          <w:tblCellSpacing w:w="0" w:type="dxa"/>
        </w:trPr>
        <w:tc>
          <w:tcPr>
            <w:tcW w:w="990" w:type="dxa"/>
          </w:tcPr>
          <w:p w14:paraId="69625AF4" w14:textId="1CA1AA54" w:rsidR="00E9278C" w:rsidRPr="007557C6" w:rsidRDefault="00B759F6" w:rsidP="00E9278C">
            <w:pPr>
              <w:rPr>
                <w:rFonts w:asciiTheme="minorHAnsi" w:hAnsiTheme="minorHAnsi" w:cstheme="minorHAnsi"/>
                <w:b/>
                <w:sz w:val="18"/>
                <w:szCs w:val="18"/>
                <w:lang w:eastAsia="zh-CN"/>
              </w:rPr>
            </w:pPr>
            <w:hyperlink r:id="rId109" w:history="1">
              <w:r w:rsidR="00E9278C" w:rsidRPr="007557C6">
                <w:rPr>
                  <w:rStyle w:val="Hyperlink"/>
                  <w:rFonts w:asciiTheme="minorHAnsi" w:hAnsiTheme="minorHAnsi" w:cstheme="minorHAnsi"/>
                  <w:b/>
                  <w:bCs/>
                  <w:color w:val="0000FF"/>
                  <w:sz w:val="18"/>
                  <w:szCs w:val="18"/>
                </w:rPr>
                <w:t>S5-254403</w:t>
              </w:r>
            </w:hyperlink>
          </w:p>
        </w:tc>
        <w:tc>
          <w:tcPr>
            <w:tcW w:w="7229" w:type="dxa"/>
          </w:tcPr>
          <w:p w14:paraId="2327DC3C"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Correct Inconsistency between Stage 2 and Stage 3</w:t>
            </w:r>
          </w:p>
          <w:p w14:paraId="71236E3D" w14:textId="77777777" w:rsidR="00AE6922" w:rsidRPr="00AE6922" w:rsidRDefault="00AE6922" w:rsidP="00E9278C">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p>
          <w:p w14:paraId="3DAB9AED" w14:textId="77777777" w:rsidR="00AE6922" w:rsidRDefault="00FD6BFF" w:rsidP="00E9278C">
            <w:pPr>
              <w:rPr>
                <w:ins w:id="1224" w:author="Zhaoning Wang" w:date="2025-10-15T15:07:00Z"/>
                <w:rFonts w:asciiTheme="minorHAnsi" w:hAnsiTheme="minorHAnsi" w:cstheme="minorHAnsi"/>
                <w:b/>
                <w:sz w:val="18"/>
                <w:szCs w:val="18"/>
                <w:lang w:eastAsia="zh-CN"/>
              </w:rPr>
            </w:pPr>
            <w:ins w:id="1225" w:author="Zhaoning Wang" w:date="2025-10-15T15:06:00Z">
              <w:r>
                <w:rPr>
                  <w:rFonts w:asciiTheme="minorHAnsi" w:hAnsiTheme="minorHAnsi" w:cstheme="minorHAnsi" w:hint="eastAsia"/>
                  <w:b/>
                  <w:sz w:val="18"/>
                  <w:szCs w:val="18"/>
                  <w:lang w:eastAsia="zh-CN"/>
                </w:rPr>
                <w:t>E: overlap with</w:t>
              </w:r>
            </w:ins>
            <w:ins w:id="1226" w:author="Zhaoning Wang" w:date="2025-10-15T15:07:00Z">
              <w:r>
                <w:rPr>
                  <w:rFonts w:asciiTheme="minorHAnsi" w:hAnsiTheme="minorHAnsi" w:cstheme="minorHAnsi" w:hint="eastAsia"/>
                  <w:b/>
                  <w:sz w:val="18"/>
                  <w:szCs w:val="18"/>
                  <w:lang w:eastAsia="zh-CN"/>
                </w:rPr>
                <w:t xml:space="preserve"> </w:t>
              </w:r>
            </w:ins>
            <w:ins w:id="1227" w:author="Zhaoning Wang" w:date="2025-10-15T15:06:00Z">
              <w:r>
                <w:rPr>
                  <w:rFonts w:asciiTheme="minorHAnsi" w:hAnsiTheme="minorHAnsi" w:cstheme="minorHAnsi" w:hint="eastAsia"/>
                  <w:b/>
                  <w:sz w:val="18"/>
                  <w:szCs w:val="18"/>
                  <w:lang w:eastAsia="zh-CN"/>
                </w:rPr>
                <w:t>4587</w:t>
              </w:r>
            </w:ins>
            <w:ins w:id="1228" w:author="Zhaoning Wang" w:date="2025-10-15T15:07: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uggest to merge. 4403 will be the baseline</w:t>
              </w:r>
            </w:ins>
          </w:p>
          <w:p w14:paraId="3F0B013C" w14:textId="77777777" w:rsidR="00FD6BFF" w:rsidRDefault="00FD6BFF" w:rsidP="00E9278C">
            <w:pPr>
              <w:rPr>
                <w:ins w:id="1229" w:author="Zhaoning Wang" w:date="2025-10-15T15:09:00Z"/>
                <w:rFonts w:asciiTheme="minorHAnsi" w:hAnsiTheme="minorHAnsi" w:cstheme="minorHAnsi"/>
                <w:b/>
                <w:sz w:val="18"/>
                <w:szCs w:val="18"/>
                <w:lang w:eastAsia="zh-CN"/>
              </w:rPr>
            </w:pPr>
            <w:proofErr w:type="spellStart"/>
            <w:proofErr w:type="gramStart"/>
            <w:ins w:id="1230" w:author="Zhaoning Wang" w:date="2025-10-15T15:08:00Z">
              <w:r>
                <w:rPr>
                  <w:rFonts w:ascii="Courier New" w:hAnsi="Courier New" w:cs="Courier New"/>
                  <w:sz w:val="18"/>
                  <w:lang w:eastAsia="zh-CN"/>
                </w:rPr>
                <w:t>nDTFunctionRefList</w:t>
              </w:r>
              <w:proofErr w:type="spellEnd"/>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w:t>
              </w:r>
              <w:proofErr w:type="gramEnd"/>
              <w:r>
                <w:rPr>
                  <w:rFonts w:asciiTheme="minorHAnsi" w:hAnsiTheme="minorHAnsi" w:cstheme="minorHAnsi" w:hint="eastAsia"/>
                  <w:b/>
                  <w:sz w:val="18"/>
                  <w:szCs w:val="18"/>
                  <w:lang w:eastAsia="zh-CN"/>
                </w:rPr>
                <w:t xml:space="preserve"> to align</w:t>
              </w:r>
            </w:ins>
          </w:p>
          <w:p w14:paraId="5DBBD333" w14:textId="68874E45" w:rsidR="00A02BBA" w:rsidRDefault="00A02BBA" w:rsidP="00E9278C">
            <w:pPr>
              <w:rPr>
                <w:ins w:id="1231" w:author="Zhaoning Wang" w:date="2025-10-15T15:09:00Z"/>
                <w:rFonts w:asciiTheme="minorHAnsi" w:hAnsiTheme="minorHAnsi" w:cstheme="minorHAnsi"/>
                <w:b/>
                <w:sz w:val="18"/>
                <w:szCs w:val="18"/>
                <w:lang w:eastAsia="zh-CN"/>
              </w:rPr>
            </w:pPr>
            <w:ins w:id="1232" w:author="Zhaoning Wang" w:date="2025-10-15T15:09:00Z">
              <w:r>
                <w:rPr>
                  <w:rFonts w:asciiTheme="minorHAnsi" w:hAnsiTheme="minorHAnsi" w:cstheme="minorHAnsi" w:hint="eastAsia"/>
                  <w:b/>
                  <w:sz w:val="18"/>
                  <w:szCs w:val="18"/>
                  <w:lang w:eastAsia="zh-CN"/>
                </w:rPr>
                <w:t xml:space="preserve">multiplicity </w:t>
              </w:r>
              <w:proofErr w:type="gramStart"/>
              <w:r>
                <w:rPr>
                  <w:rFonts w:asciiTheme="minorHAnsi" w:hAnsiTheme="minorHAnsi" w:cstheme="minorHAnsi" w:hint="eastAsia"/>
                  <w:b/>
                  <w:sz w:val="18"/>
                  <w:szCs w:val="18"/>
                  <w:lang w:eastAsia="zh-CN"/>
                </w:rPr>
                <w:t xml:space="preserve">of </w:t>
              </w:r>
              <w:r>
                <w:t xml:space="preserve"> </w:t>
              </w:r>
              <w:proofErr w:type="spellStart"/>
              <w:r w:rsidRPr="00A02BBA">
                <w:rPr>
                  <w:rFonts w:asciiTheme="minorHAnsi" w:hAnsiTheme="minorHAnsi" w:cstheme="minorHAnsi"/>
                  <w:b/>
                  <w:sz w:val="18"/>
                  <w:szCs w:val="18"/>
                  <w:lang w:eastAsia="zh-CN"/>
                </w:rPr>
                <w:t>nDTFunctionRefList</w:t>
              </w:r>
              <w:proofErr w:type="spellEnd"/>
              <w:proofErr w:type="gramEnd"/>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shoul</w:t>
              </w:r>
              <w:proofErr w:type="spellEnd"/>
              <w:r>
                <w:rPr>
                  <w:rFonts w:asciiTheme="minorHAnsi" w:hAnsiTheme="minorHAnsi" w:cstheme="minorHAnsi" w:hint="eastAsia"/>
                  <w:b/>
                  <w:sz w:val="18"/>
                  <w:szCs w:val="18"/>
                  <w:lang w:eastAsia="zh-CN"/>
                </w:rPr>
                <w:t xml:space="preserve"> be *</w:t>
              </w:r>
            </w:ins>
          </w:p>
          <w:p w14:paraId="02AC2677" w14:textId="39D8EFC6" w:rsidR="00A02BBA" w:rsidRPr="00A02BBA" w:rsidRDefault="00A02BBA" w:rsidP="00E9278C">
            <w:pPr>
              <w:rPr>
                <w:ins w:id="1233" w:author="Zhaoning Wang" w:date="2025-10-15T15:08:00Z"/>
                <w:rFonts w:asciiTheme="minorHAnsi" w:hAnsiTheme="minorHAnsi" w:cstheme="minorHAnsi"/>
                <w:b/>
                <w:sz w:val="18"/>
                <w:szCs w:val="18"/>
                <w:lang w:eastAsia="zh-CN"/>
              </w:rPr>
            </w:pPr>
            <w:ins w:id="1234" w:author="Zhaoning Wang" w:date="2025-10-15T15:10:00Z">
              <w:r>
                <w:rPr>
                  <w:rFonts w:asciiTheme="minorHAnsi" w:hAnsiTheme="minorHAnsi" w:cstheme="minorHAnsi" w:hint="eastAsia"/>
                  <w:b/>
                  <w:sz w:val="18"/>
                  <w:szCs w:val="18"/>
                  <w:lang w:eastAsia="zh-CN"/>
                </w:rPr>
                <w:t>-&gt;4762</w:t>
              </w:r>
            </w:ins>
          </w:p>
          <w:p w14:paraId="30BFA9F8" w14:textId="05DBE948" w:rsidR="00FD6BFF" w:rsidRPr="007557C6" w:rsidRDefault="00FD6BFF" w:rsidP="00E9278C">
            <w:pPr>
              <w:rPr>
                <w:rFonts w:asciiTheme="minorHAnsi" w:hAnsiTheme="minorHAnsi" w:cstheme="minorHAnsi"/>
                <w:b/>
                <w:sz w:val="18"/>
                <w:szCs w:val="18"/>
                <w:lang w:eastAsia="zh-CN"/>
              </w:rPr>
            </w:pPr>
          </w:p>
        </w:tc>
        <w:tc>
          <w:tcPr>
            <w:tcW w:w="1276" w:type="dxa"/>
          </w:tcPr>
          <w:p w14:paraId="7D483DD2" w14:textId="63B97221"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577892CE" w14:textId="5C5C39B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CC941BD" w14:textId="77777777" w:rsidTr="00822179">
        <w:trPr>
          <w:gridBefore w:val="1"/>
          <w:wBefore w:w="18" w:type="dxa"/>
          <w:tblCellSpacing w:w="0" w:type="dxa"/>
        </w:trPr>
        <w:tc>
          <w:tcPr>
            <w:tcW w:w="990" w:type="dxa"/>
          </w:tcPr>
          <w:p w14:paraId="7658178A" w14:textId="591F5C6D" w:rsidR="00E9278C" w:rsidRPr="007557C6" w:rsidRDefault="00B759F6" w:rsidP="00E9278C">
            <w:pPr>
              <w:rPr>
                <w:rFonts w:asciiTheme="minorHAnsi" w:hAnsiTheme="minorHAnsi" w:cstheme="minorHAnsi"/>
                <w:b/>
                <w:sz w:val="18"/>
                <w:szCs w:val="18"/>
                <w:lang w:eastAsia="zh-CN"/>
              </w:rPr>
            </w:pPr>
            <w:hyperlink r:id="rId110" w:history="1">
              <w:r w:rsidR="00E9278C" w:rsidRPr="007557C6">
                <w:rPr>
                  <w:rStyle w:val="Hyperlink"/>
                  <w:rFonts w:asciiTheme="minorHAnsi" w:hAnsiTheme="minorHAnsi" w:cstheme="minorHAnsi"/>
                  <w:b/>
                  <w:bCs/>
                  <w:color w:val="0000FF"/>
                  <w:sz w:val="18"/>
                  <w:szCs w:val="18"/>
                </w:rPr>
                <w:t>S5-254404</w:t>
              </w:r>
            </w:hyperlink>
          </w:p>
        </w:tc>
        <w:tc>
          <w:tcPr>
            <w:tcW w:w="7229" w:type="dxa"/>
          </w:tcPr>
          <w:p w14:paraId="7154251D" w14:textId="77777777" w:rsidR="00E9278C" w:rsidRDefault="00E9278C" w:rsidP="00E9278C">
            <w:pPr>
              <w:rPr>
                <w:ins w:id="1235" w:author="Zhaoning Wang" w:date="2025-10-15T15:10:00Z"/>
                <w:rFonts w:asciiTheme="minorHAnsi" w:hAnsiTheme="minorHAnsi" w:cstheme="minorHAnsi"/>
                <w:sz w:val="18"/>
                <w:szCs w:val="18"/>
              </w:rPr>
            </w:pPr>
            <w:r w:rsidRPr="007557C6">
              <w:rPr>
                <w:rFonts w:asciiTheme="minorHAnsi" w:hAnsiTheme="minorHAnsi" w:cstheme="minorHAnsi"/>
                <w:sz w:val="18"/>
                <w:szCs w:val="18"/>
              </w:rPr>
              <w:t>Rel-19 CR TS 28.561 Correction on NDT Attributes</w:t>
            </w:r>
          </w:p>
          <w:p w14:paraId="129EAC1C" w14:textId="604687BE" w:rsidR="00A02BBA" w:rsidRDefault="00A02BBA" w:rsidP="00E9278C">
            <w:pPr>
              <w:rPr>
                <w:ins w:id="1236" w:author="Zhaoning Wang" w:date="2025-10-15T15:12:00Z"/>
                <w:rFonts w:asciiTheme="minorHAnsi" w:hAnsiTheme="minorHAnsi" w:cstheme="minorHAnsi"/>
                <w:sz w:val="18"/>
                <w:szCs w:val="18"/>
                <w:lang w:eastAsia="zh-CN"/>
              </w:rPr>
            </w:pPr>
            <w:ins w:id="1237" w:author="Zhaoning Wang" w:date="2025-10-15T15:11:00Z">
              <w:r>
                <w:rPr>
                  <w:rFonts w:asciiTheme="minorHAnsi" w:hAnsiTheme="minorHAnsi" w:cstheme="minorHAnsi" w:hint="eastAsia"/>
                  <w:sz w:val="18"/>
                  <w:szCs w:val="18"/>
                  <w:lang w:eastAsia="zh-CN"/>
                </w:rPr>
                <w:t xml:space="preserve">DCM: </w:t>
              </w:r>
              <w:r>
                <w:t xml:space="preserve"> </w:t>
              </w:r>
              <w:proofErr w:type="spellStart"/>
              <w:r w:rsidRPr="00A02BBA">
                <w:rPr>
                  <w:rFonts w:asciiTheme="minorHAnsi" w:hAnsiTheme="minorHAnsi" w:cstheme="minorHAnsi"/>
                  <w:sz w:val="18"/>
                  <w:szCs w:val="18"/>
                  <w:lang w:eastAsia="zh-CN"/>
                </w:rPr>
                <w:t>simulationData</w:t>
              </w:r>
              <w:proofErr w:type="spellEnd"/>
              <w:r>
                <w:rPr>
                  <w:rFonts w:asciiTheme="minorHAnsi" w:hAnsiTheme="minorHAnsi" w:cstheme="minorHAnsi" w:hint="eastAsia"/>
                  <w:sz w:val="18"/>
                  <w:szCs w:val="18"/>
                  <w:lang w:eastAsia="zh-CN"/>
                </w:rPr>
                <w:t xml:space="preserve"> </w:t>
              </w:r>
            </w:ins>
            <w:proofErr w:type="gramStart"/>
            <w:ins w:id="1238" w:author="Zhaoning Wang" w:date="2025-10-15T15:12:00Z">
              <w:r>
                <w:rPr>
                  <w:rFonts w:asciiTheme="minorHAnsi" w:hAnsiTheme="minorHAnsi" w:cstheme="minorHAnsi" w:hint="eastAsia"/>
                  <w:sz w:val="18"/>
                  <w:szCs w:val="18"/>
                  <w:lang w:eastAsia="zh-CN"/>
                </w:rPr>
                <w:t xml:space="preserve">and </w:t>
              </w:r>
              <w:r>
                <w:t xml:space="preserve"> </w:t>
              </w:r>
              <w:proofErr w:type="spellStart"/>
              <w:r w:rsidRPr="00A02BBA">
                <w:rPr>
                  <w:rFonts w:asciiTheme="minorHAnsi" w:hAnsiTheme="minorHAnsi" w:cstheme="minorHAnsi"/>
                  <w:sz w:val="18"/>
                  <w:szCs w:val="18"/>
                  <w:lang w:eastAsia="zh-CN"/>
                </w:rPr>
                <w:t>performanceData</w:t>
              </w:r>
              <w:proofErr w:type="spellEnd"/>
              <w:proofErr w:type="gramEnd"/>
              <w:r w:rsidRPr="00A02BBA">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descriptions are not correct</w:t>
              </w:r>
            </w:ins>
          </w:p>
          <w:p w14:paraId="67C682E4" w14:textId="7C41DB66" w:rsidR="00A02BBA" w:rsidRDefault="00A02BBA" w:rsidP="00E9278C">
            <w:pPr>
              <w:rPr>
                <w:ins w:id="1239" w:author="Zhaoning Wang" w:date="2025-10-15T15:13:00Z"/>
                <w:rFonts w:asciiTheme="minorHAnsi" w:hAnsiTheme="minorHAnsi" w:cstheme="minorHAnsi"/>
                <w:sz w:val="18"/>
                <w:szCs w:val="18"/>
                <w:lang w:eastAsia="zh-CN"/>
              </w:rPr>
            </w:pPr>
            <w:ins w:id="1240" w:author="Zhaoning Wang" w:date="2025-10-15T15:12:00Z">
              <w:r>
                <w:rPr>
                  <w:rFonts w:asciiTheme="minorHAnsi" w:hAnsiTheme="minorHAnsi" w:cstheme="minorHAnsi" w:hint="eastAsia"/>
                  <w:sz w:val="18"/>
                  <w:szCs w:val="18"/>
                  <w:lang w:eastAsia="zh-CN"/>
                </w:rPr>
                <w:t>HW: for job not produc</w:t>
              </w:r>
            </w:ins>
            <w:ins w:id="1241" w:author="Zhaoning Wang" w:date="2025-10-15T15:13:00Z">
              <w:r>
                <w:rPr>
                  <w:rFonts w:asciiTheme="minorHAnsi" w:hAnsiTheme="minorHAnsi" w:cstheme="minorHAnsi" w:hint="eastAsia"/>
                  <w:sz w:val="18"/>
                  <w:szCs w:val="18"/>
                  <w:lang w:eastAsia="zh-CN"/>
                </w:rPr>
                <w:t>er</w:t>
              </w:r>
            </w:ins>
          </w:p>
          <w:p w14:paraId="0B067998" w14:textId="348BDD28" w:rsidR="00A02BBA" w:rsidRDefault="00A02BBA" w:rsidP="00E9278C">
            <w:pPr>
              <w:rPr>
                <w:ins w:id="1242" w:author="Zhaoning Wang" w:date="2025-10-15T15:13:00Z"/>
                <w:rFonts w:asciiTheme="minorHAnsi" w:hAnsiTheme="minorHAnsi" w:cstheme="minorHAnsi"/>
                <w:sz w:val="18"/>
                <w:szCs w:val="18"/>
                <w:lang w:eastAsia="zh-CN"/>
              </w:rPr>
            </w:pPr>
            <w:ins w:id="1243" w:author="Zhaoning Wang" w:date="2025-10-15T15:13:00Z">
              <w:r>
                <w:rPr>
                  <w:rFonts w:asciiTheme="minorHAnsi" w:hAnsiTheme="minorHAnsi" w:cstheme="minorHAnsi" w:hint="eastAsia"/>
                  <w:sz w:val="18"/>
                  <w:szCs w:val="18"/>
                  <w:lang w:eastAsia="zh-CN"/>
                </w:rPr>
                <w:t xml:space="preserve">E: table should be </w:t>
              </w:r>
              <w:proofErr w:type="gramStart"/>
              <w:r>
                <w:rPr>
                  <w:rFonts w:asciiTheme="minorHAnsi" w:hAnsiTheme="minorHAnsi" w:cstheme="minorHAnsi" w:hint="eastAsia"/>
                  <w:sz w:val="18"/>
                  <w:szCs w:val="18"/>
                  <w:lang w:eastAsia="zh-CN"/>
                </w:rPr>
                <w:t>align</w:t>
              </w:r>
              <w:proofErr w:type="gramEnd"/>
            </w:ins>
          </w:p>
          <w:p w14:paraId="2C8C0870" w14:textId="2E340F62" w:rsidR="00A02BBA" w:rsidRPr="007557C6" w:rsidRDefault="00A02BBA" w:rsidP="00E9278C">
            <w:pPr>
              <w:rPr>
                <w:rFonts w:asciiTheme="minorHAnsi" w:hAnsiTheme="minorHAnsi" w:cstheme="minorHAnsi"/>
                <w:b/>
                <w:sz w:val="18"/>
                <w:szCs w:val="18"/>
                <w:lang w:eastAsia="zh-CN"/>
              </w:rPr>
            </w:pPr>
            <w:ins w:id="1244" w:author="Zhaoning Wang" w:date="2025-10-15T15:13:00Z">
              <w:r>
                <w:rPr>
                  <w:rFonts w:asciiTheme="minorHAnsi" w:hAnsiTheme="minorHAnsi" w:cstheme="minorHAnsi" w:hint="eastAsia"/>
                  <w:b/>
                  <w:sz w:val="18"/>
                  <w:szCs w:val="18"/>
                  <w:lang w:eastAsia="zh-CN"/>
                </w:rPr>
                <w:t>-&gt;</w:t>
              </w:r>
            </w:ins>
            <w:ins w:id="1245" w:author="Zhaoning Wang" w:date="2025-10-15T15:14:00Z">
              <w:r>
                <w:rPr>
                  <w:rFonts w:asciiTheme="minorHAnsi" w:hAnsiTheme="minorHAnsi" w:cstheme="minorHAnsi" w:hint="eastAsia"/>
                  <w:b/>
                  <w:sz w:val="18"/>
                  <w:szCs w:val="18"/>
                  <w:lang w:eastAsia="zh-CN"/>
                </w:rPr>
                <w:t>4763</w:t>
              </w:r>
            </w:ins>
          </w:p>
        </w:tc>
        <w:tc>
          <w:tcPr>
            <w:tcW w:w="1276" w:type="dxa"/>
          </w:tcPr>
          <w:p w14:paraId="132C7B8B" w14:textId="0F597C8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ZTE Corporation</w:t>
            </w:r>
          </w:p>
        </w:tc>
        <w:tc>
          <w:tcPr>
            <w:tcW w:w="1279" w:type="dxa"/>
          </w:tcPr>
          <w:p w14:paraId="2C8C4895" w14:textId="770C3AFC"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E9278C" w:rsidRPr="00AE3753" w14:paraId="105DBB73" w14:textId="77777777" w:rsidTr="00822179">
        <w:trPr>
          <w:gridBefore w:val="1"/>
          <w:wBefore w:w="18" w:type="dxa"/>
          <w:tblCellSpacing w:w="0" w:type="dxa"/>
        </w:trPr>
        <w:tc>
          <w:tcPr>
            <w:tcW w:w="990" w:type="dxa"/>
          </w:tcPr>
          <w:p w14:paraId="17EEF7E0" w14:textId="2B3FC8DD" w:rsidR="00E9278C" w:rsidRPr="007557C6" w:rsidRDefault="00B759F6" w:rsidP="00E9278C">
            <w:pPr>
              <w:rPr>
                <w:rFonts w:asciiTheme="minorHAnsi" w:hAnsiTheme="minorHAnsi" w:cstheme="minorHAnsi"/>
                <w:b/>
                <w:sz w:val="18"/>
                <w:szCs w:val="18"/>
                <w:lang w:eastAsia="zh-CN"/>
              </w:rPr>
            </w:pPr>
            <w:hyperlink r:id="rId111" w:history="1">
              <w:r w:rsidR="00E9278C" w:rsidRPr="007557C6">
                <w:rPr>
                  <w:rStyle w:val="Hyperlink"/>
                  <w:rFonts w:asciiTheme="minorHAnsi" w:hAnsiTheme="minorHAnsi" w:cstheme="minorHAnsi"/>
                  <w:b/>
                  <w:bCs/>
                  <w:color w:val="0000FF"/>
                  <w:sz w:val="18"/>
                  <w:szCs w:val="18"/>
                </w:rPr>
                <w:t>S5-254428</w:t>
              </w:r>
            </w:hyperlink>
          </w:p>
        </w:tc>
        <w:tc>
          <w:tcPr>
            <w:tcW w:w="7229" w:type="dxa"/>
          </w:tcPr>
          <w:p w14:paraId="1A07AC37"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Rel-19 CR TS 28.561 editorial corrections and clarifications</w:t>
            </w:r>
          </w:p>
          <w:p w14:paraId="624FB85A" w14:textId="35674779" w:rsidR="00AE6922" w:rsidRPr="00AE6922" w:rsidRDefault="00AE6922" w:rsidP="00AE6922">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Affected clauses are not correct in cover page</w:t>
            </w:r>
            <w:r>
              <w:rPr>
                <w:rFonts w:asciiTheme="minorHAnsi" w:hAnsiTheme="minorHAnsi" w:cstheme="minorHAnsi"/>
                <w:b/>
                <w:color w:val="000000"/>
                <w:sz w:val="18"/>
                <w:szCs w:val="18"/>
                <w:highlight w:val="cyan"/>
                <w:lang w:eastAsia="zh-CN"/>
              </w:rPr>
              <w:t>, impacted sub-clauses shall be listed</w:t>
            </w:r>
          </w:p>
          <w:p w14:paraId="207DA517" w14:textId="08AC233A" w:rsidR="00AE6922" w:rsidRDefault="00A02BBA" w:rsidP="00E9278C">
            <w:pPr>
              <w:rPr>
                <w:ins w:id="1246" w:author="Zhaoning Wang" w:date="2025-10-15T15:15:00Z"/>
                <w:rFonts w:asciiTheme="minorHAnsi" w:hAnsiTheme="minorHAnsi" w:cstheme="minorHAnsi"/>
                <w:b/>
                <w:sz w:val="18"/>
                <w:szCs w:val="18"/>
                <w:lang w:eastAsia="zh-CN"/>
              </w:rPr>
            </w:pPr>
            <w:ins w:id="1247" w:author="Zhaoning Wang" w:date="2025-10-15T15:14:00Z">
              <w:r>
                <w:rPr>
                  <w:rFonts w:asciiTheme="minorHAnsi" w:hAnsiTheme="minorHAnsi" w:cstheme="minorHAnsi" w:hint="eastAsia"/>
                  <w:b/>
                  <w:sz w:val="18"/>
                  <w:szCs w:val="18"/>
                  <w:lang w:eastAsia="zh-CN"/>
                </w:rPr>
                <w:t>HW: 5.1.2.3</w:t>
              </w:r>
            </w:ins>
            <w:ins w:id="1248" w:author="Zhaoning Wang" w:date="2025-10-15T15:15:00Z">
              <w:r>
                <w:rPr>
                  <w:rFonts w:asciiTheme="minorHAnsi" w:hAnsiTheme="minorHAnsi" w:cstheme="minorHAnsi" w:hint="eastAsia"/>
                  <w:b/>
                  <w:sz w:val="18"/>
                  <w:szCs w:val="18"/>
                  <w:lang w:eastAsia="zh-CN"/>
                </w:rPr>
                <w:t xml:space="preserve"> need clarifications. </w:t>
              </w:r>
            </w:ins>
            <w:ins w:id="1249" w:author="Zhaoning Wang" w:date="2025-10-15T15:16:00Z">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hould change to </w:t>
              </w:r>
            </w:ins>
            <w:ins w:id="1250" w:author="Zhaoning Wang" w:date="2025-10-15T15:15:00Z">
              <w:r>
                <w:rPr>
                  <w:rFonts w:asciiTheme="minorHAnsi" w:hAnsiTheme="minorHAnsi" w:cstheme="minorHAnsi" w:hint="eastAsia"/>
                  <w:b/>
                  <w:sz w:val="18"/>
                  <w:szCs w:val="18"/>
                  <w:lang w:eastAsia="zh-CN"/>
                </w:rPr>
                <w:t xml:space="preserve">NDT </w:t>
              </w:r>
              <w:proofErr w:type="spellStart"/>
              <w:r>
                <w:rPr>
                  <w:rFonts w:asciiTheme="minorHAnsi" w:hAnsiTheme="minorHAnsi" w:cstheme="minorHAnsi" w:hint="eastAsia"/>
                  <w:b/>
                  <w:sz w:val="18"/>
                  <w:szCs w:val="18"/>
                  <w:lang w:eastAsia="zh-CN"/>
                </w:rPr>
                <w:t>MnS</w:t>
              </w:r>
              <w:proofErr w:type="spellEnd"/>
              <w:r>
                <w:rPr>
                  <w:rFonts w:asciiTheme="minorHAnsi" w:hAnsiTheme="minorHAnsi" w:cstheme="minorHAnsi" w:hint="eastAsia"/>
                  <w:b/>
                  <w:sz w:val="18"/>
                  <w:szCs w:val="18"/>
                  <w:lang w:eastAsia="zh-CN"/>
                </w:rPr>
                <w:t xml:space="preserve"> producer</w:t>
              </w:r>
            </w:ins>
          </w:p>
          <w:p w14:paraId="49D79968" w14:textId="77777777" w:rsidR="00A02BBA" w:rsidRDefault="00A02BBA" w:rsidP="00E9278C">
            <w:pPr>
              <w:rPr>
                <w:ins w:id="1251" w:author="Zhaoning Wang" w:date="2025-10-15T15:16:00Z"/>
                <w:rFonts w:asciiTheme="minorHAnsi" w:hAnsiTheme="minorHAnsi" w:cstheme="minorHAnsi"/>
                <w:b/>
                <w:sz w:val="18"/>
                <w:szCs w:val="18"/>
                <w:lang w:eastAsia="zh-CN"/>
              </w:rPr>
            </w:pPr>
            <w:ins w:id="1252" w:author="Zhaoning Wang" w:date="2025-10-15T15:16: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agree with req6.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 not change signalling</w:t>
              </w:r>
            </w:ins>
          </w:p>
          <w:p w14:paraId="3644E221" w14:textId="77777777" w:rsidR="00A02BBA" w:rsidRDefault="00A02BBA" w:rsidP="00E9278C">
            <w:pPr>
              <w:rPr>
                <w:ins w:id="1253" w:author="Zhaoning Wang" w:date="2025-10-15T15:17:00Z"/>
                <w:rFonts w:asciiTheme="minorHAnsi" w:hAnsiTheme="minorHAnsi" w:cstheme="minorHAnsi"/>
                <w:b/>
                <w:sz w:val="18"/>
                <w:szCs w:val="18"/>
                <w:lang w:eastAsia="zh-CN"/>
              </w:rPr>
            </w:pPr>
            <w:proofErr w:type="gramStart"/>
            <w:ins w:id="1254" w:author="Zhaoning Wang" w:date="2025-10-15T15:17:00Z">
              <w:r>
                <w:rPr>
                  <w:rFonts w:asciiTheme="minorHAnsi" w:hAnsiTheme="minorHAnsi" w:cstheme="minorHAnsi"/>
                  <w:b/>
                  <w:sz w:val="18"/>
                  <w:szCs w:val="18"/>
                  <w:lang w:eastAsia="zh-CN"/>
                </w:rPr>
                <w:t>“</w:t>
              </w:r>
              <w:r>
                <w:rPr>
                  <w:rFonts w:hint="eastAsia"/>
                  <w:lang w:val="en-US" w:eastAsia="zh-CN"/>
                </w:rPr>
                <w:t xml:space="preserve"> which</w:t>
              </w:r>
              <w:proofErr w:type="gramEnd"/>
              <w:r>
                <w:rPr>
                  <w:rFonts w:hint="eastAsia"/>
                  <w:lang w:val="en-US" w:eastAsia="zh-CN"/>
                </w:rPr>
                <w:t xml:space="preserve"> </w:t>
              </w:r>
              <w:r>
                <w:rPr>
                  <w:lang w:val="en-US" w:eastAsia="zh-CN"/>
                </w:rPr>
                <w:t>is continuously</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 xml:space="preserve"> is not agreed</w:t>
              </w:r>
            </w:ins>
          </w:p>
          <w:p w14:paraId="2847BC73" w14:textId="46DDECFC" w:rsidR="00A02BBA" w:rsidRDefault="00A02BBA" w:rsidP="00A02BBA">
            <w:pPr>
              <w:pStyle w:val="NO"/>
              <w:ind w:left="0" w:firstLine="0"/>
              <w:rPr>
                <w:ins w:id="1255" w:author="Zhaoning Wang" w:date="2025-10-15T15:18:00Z"/>
                <w:rFonts w:asciiTheme="minorHAnsi" w:hAnsiTheme="minorHAnsi" w:cstheme="minorHAnsi"/>
                <w:b/>
                <w:sz w:val="18"/>
                <w:szCs w:val="18"/>
                <w:lang w:eastAsia="zh-CN"/>
              </w:rPr>
            </w:pPr>
            <w:ins w:id="1256" w:author="Zhaoning Wang" w:date="2025-10-15T15:17:00Z">
              <w:r>
                <w:rPr>
                  <w:rFonts w:asciiTheme="minorHAnsi" w:hAnsiTheme="minorHAnsi" w:cstheme="minorHAnsi" w:hint="eastAsia"/>
                  <w:b/>
                  <w:sz w:val="18"/>
                  <w:szCs w:val="18"/>
                  <w:lang w:eastAsia="zh-CN"/>
                </w:rPr>
                <w:t xml:space="preserve">E: </w:t>
              </w:r>
              <w:proofErr w:type="gramStart"/>
              <w:r>
                <w:rPr>
                  <w:rFonts w:asciiTheme="minorHAnsi" w:hAnsiTheme="minorHAnsi" w:cstheme="minorHAnsi"/>
                  <w:b/>
                  <w:sz w:val="18"/>
                  <w:szCs w:val="18"/>
                  <w:lang w:eastAsia="zh-CN"/>
                </w:rPr>
                <w:t>“</w:t>
              </w:r>
              <w:r>
                <w:t xml:space="preserve"> NOTE</w:t>
              </w:r>
              <w:proofErr w:type="gramEnd"/>
              <w:r>
                <w:t xml:space="preserve"> 2: input data and data reports are available for each NDT Job.</w:t>
              </w:r>
              <w:r>
                <w:rPr>
                  <w:rFonts w:asciiTheme="minorHAnsi" w:hAnsiTheme="minorHAnsi" w:cstheme="minorHAnsi"/>
                  <w:b/>
                  <w:sz w:val="18"/>
                  <w:szCs w:val="18"/>
                  <w:lang w:eastAsia="zh-CN"/>
                </w:rPr>
                <w:t>”</w:t>
              </w:r>
            </w:ins>
            <w:ins w:id="1257" w:author="Zhaoning Wang" w:date="2025-10-15T15:18: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s not right. Req6 is not agreed.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Ok with chang</w:t>
              </w:r>
            </w:ins>
            <w:ins w:id="1258" w:author="Zhaoning Wang" w:date="2025-10-15T15:19:00Z">
              <w:r>
                <w:rPr>
                  <w:rFonts w:asciiTheme="minorHAnsi" w:hAnsiTheme="minorHAnsi" w:cstheme="minorHAnsi" w:hint="eastAsia"/>
                  <w:b/>
                  <w:sz w:val="18"/>
                  <w:szCs w:val="18"/>
                  <w:lang w:eastAsia="zh-CN"/>
                </w:rPr>
                <w:t>ing the UC name.</w:t>
              </w:r>
            </w:ins>
            <w:ins w:id="1259" w:author="Zhaoning Wang" w:date="2025-10-15T15:24:00Z">
              <w:r w:rsidR="004726BD">
                <w:rPr>
                  <w:rFonts w:asciiTheme="minorHAnsi" w:hAnsiTheme="minorHAnsi" w:cstheme="minorHAnsi" w:hint="eastAsia"/>
                  <w:b/>
                  <w:sz w:val="18"/>
                  <w:szCs w:val="18"/>
                  <w:lang w:eastAsia="zh-CN"/>
                </w:rPr>
                <w:t xml:space="preserve"> </w:t>
              </w:r>
            </w:ins>
          </w:p>
          <w:p w14:paraId="6F68E6BB" w14:textId="77777777" w:rsidR="00A02BBA" w:rsidRDefault="004726BD" w:rsidP="00A02BBA">
            <w:pPr>
              <w:pStyle w:val="NO"/>
              <w:ind w:left="0" w:firstLine="0"/>
              <w:rPr>
                <w:ins w:id="1260" w:author="Zhaoning Wang" w:date="2025-10-15T15:20:00Z"/>
                <w:lang w:eastAsia="zh-CN"/>
              </w:rPr>
            </w:pPr>
            <w:ins w:id="1261" w:author="Zhaoning Wang" w:date="2025-10-15T15:19:00Z">
              <w:r>
                <w:rPr>
                  <w:rFonts w:hint="eastAsia"/>
                  <w:lang w:eastAsia="zh-CN"/>
                </w:rPr>
                <w:t xml:space="preserve">SS: </w:t>
              </w:r>
            </w:ins>
            <w:ins w:id="1262" w:author="Zhaoning Wang" w:date="2025-10-15T15:20:00Z">
              <w:r>
                <w:rPr>
                  <w:rFonts w:hint="eastAsia"/>
                  <w:lang w:eastAsia="zh-CN"/>
                </w:rPr>
                <w:t xml:space="preserve">not allow to add </w:t>
              </w:r>
              <w:proofErr w:type="spellStart"/>
              <w:r>
                <w:rPr>
                  <w:rFonts w:hint="eastAsia"/>
                  <w:lang w:eastAsia="zh-CN"/>
                </w:rPr>
                <w:t>reqs</w:t>
              </w:r>
              <w:proofErr w:type="spellEnd"/>
              <w:r>
                <w:rPr>
                  <w:rFonts w:hint="eastAsia"/>
                  <w:lang w:eastAsia="zh-CN"/>
                </w:rPr>
                <w:t>.</w:t>
              </w:r>
            </w:ins>
          </w:p>
          <w:p w14:paraId="38F7AACC" w14:textId="77777777" w:rsidR="004726BD" w:rsidRDefault="004726BD" w:rsidP="00A02BBA">
            <w:pPr>
              <w:pStyle w:val="NO"/>
              <w:ind w:left="0" w:firstLine="0"/>
              <w:rPr>
                <w:ins w:id="1263" w:author="Zhaoning Wang" w:date="2025-10-15T15:21:00Z"/>
                <w:lang w:eastAsia="zh-CN"/>
              </w:rPr>
            </w:pPr>
            <w:ins w:id="1264" w:author="Zhaoning Wang" w:date="2025-10-15T15:20:00Z">
              <w:r>
                <w:rPr>
                  <w:rFonts w:hint="eastAsia"/>
                  <w:lang w:eastAsia="zh-CN"/>
                </w:rPr>
                <w:t>CMCC:</w:t>
              </w:r>
              <w:r>
                <w:rPr>
                  <w:lang w:eastAsia="zh-CN"/>
                </w:rPr>
                <w:t>”</w:t>
              </w:r>
              <w:r>
                <w:t xml:space="preserve"> In option 2, the automation function is acting as an </w:t>
              </w:r>
              <w:proofErr w:type="spellStart"/>
              <w:r>
                <w:t>MnS</w:t>
              </w:r>
              <w:proofErr w:type="spellEnd"/>
              <w:r>
                <w:t xml:space="preserve"> consumer of the NDT </w:t>
              </w:r>
              <w:proofErr w:type="spellStart"/>
              <w:r>
                <w:t>MnS</w:t>
              </w:r>
              <w:proofErr w:type="spellEnd"/>
              <w:r>
                <w:t>.</w:t>
              </w:r>
              <w:r>
                <w:rPr>
                  <w:lang w:eastAsia="zh-CN"/>
                </w:rPr>
                <w:t>”</w:t>
              </w:r>
            </w:ins>
            <w:ins w:id="1265" w:author="Zhaoning Wang" w:date="2025-10-15T15:21:00Z">
              <w:r>
                <w:rPr>
                  <w:rFonts w:hint="eastAsia"/>
                  <w:lang w:eastAsia="zh-CN"/>
                </w:rPr>
                <w:t xml:space="preserve"> </w:t>
              </w:r>
              <w:r>
                <w:rPr>
                  <w:lang w:eastAsia="zh-CN"/>
                </w:rPr>
                <w:t>S</w:t>
              </w:r>
              <w:r>
                <w:rPr>
                  <w:rFonts w:hint="eastAsia"/>
                  <w:lang w:eastAsia="zh-CN"/>
                </w:rPr>
                <w:t>hould not be added</w:t>
              </w:r>
            </w:ins>
          </w:p>
          <w:p w14:paraId="151BC45D" w14:textId="77777777" w:rsidR="004726BD" w:rsidRDefault="004726BD" w:rsidP="00A02BBA">
            <w:pPr>
              <w:pStyle w:val="NO"/>
              <w:ind w:left="0" w:firstLine="0"/>
              <w:rPr>
                <w:ins w:id="1266" w:author="Zhaoning Wang" w:date="2025-10-15T15:21:00Z"/>
                <w:lang w:eastAsia="zh-CN"/>
              </w:rPr>
            </w:pPr>
            <w:ins w:id="1267" w:author="Zhaoning Wang" w:date="2025-10-15T15:21:00Z">
              <w:r>
                <w:rPr>
                  <w:rFonts w:hint="eastAsia"/>
                  <w:lang w:eastAsia="zh-CN"/>
                </w:rPr>
                <w:t>NOTE2 IN 4.4 is not clear</w:t>
              </w:r>
            </w:ins>
          </w:p>
          <w:p w14:paraId="4CDF9239" w14:textId="77777777" w:rsidR="004726BD" w:rsidRDefault="004726BD" w:rsidP="00A02BBA">
            <w:pPr>
              <w:pStyle w:val="NO"/>
              <w:ind w:left="0" w:firstLine="0"/>
              <w:rPr>
                <w:ins w:id="1268" w:author="Zhaoning Wang" w:date="2025-10-15T15:22:00Z"/>
                <w:lang w:eastAsia="zh-CN"/>
              </w:rPr>
            </w:pPr>
            <w:ins w:id="1269" w:author="Zhaoning Wang" w:date="2025-10-15T15:22:00Z">
              <w:r>
                <w:rPr>
                  <w:lang w:eastAsia="zh-CN"/>
                </w:rPr>
                <w:t>D</w:t>
              </w:r>
              <w:r>
                <w:rPr>
                  <w:rFonts w:hint="eastAsia"/>
                  <w:lang w:eastAsia="zh-CN"/>
                </w:rPr>
                <w:t>on</w:t>
              </w:r>
              <w:r>
                <w:rPr>
                  <w:lang w:eastAsia="zh-CN"/>
                </w:rPr>
                <w:t>’</w:t>
              </w:r>
              <w:r>
                <w:rPr>
                  <w:rFonts w:hint="eastAsia"/>
                  <w:lang w:eastAsia="zh-CN"/>
                </w:rPr>
                <w:t>t agree with changes on 5.2.2.3</w:t>
              </w:r>
            </w:ins>
          </w:p>
          <w:p w14:paraId="2EA6BCB3" w14:textId="77777777" w:rsidR="004726BD" w:rsidRDefault="004726BD" w:rsidP="00A02BBA">
            <w:pPr>
              <w:pStyle w:val="NO"/>
              <w:ind w:left="0" w:firstLine="0"/>
              <w:rPr>
                <w:ins w:id="1270" w:author="Zhaoning Wang" w:date="2025-10-15T15:22:00Z"/>
                <w:lang w:eastAsia="zh-CN"/>
              </w:rPr>
            </w:pPr>
            <w:ins w:id="1271" w:author="Zhaoning Wang" w:date="2025-10-15T15:22:00Z">
              <w:r>
                <w:rPr>
                  <w:lang w:eastAsia="zh-CN"/>
                </w:rPr>
                <w:t>N</w:t>
              </w:r>
              <w:r>
                <w:rPr>
                  <w:rFonts w:hint="eastAsia"/>
                  <w:lang w:eastAsia="zh-CN"/>
                </w:rPr>
                <w:t>ote in 5.5.2 is not clear</w:t>
              </w:r>
            </w:ins>
          </w:p>
          <w:p w14:paraId="2B0F743B" w14:textId="68D93B4C" w:rsidR="004726BD" w:rsidRDefault="004726BD" w:rsidP="00A02BBA">
            <w:pPr>
              <w:pStyle w:val="NO"/>
              <w:ind w:left="0" w:firstLine="0"/>
              <w:rPr>
                <w:ins w:id="1272" w:author="Zhaoning Wang" w:date="2025-10-15T15:23:00Z"/>
                <w:lang w:eastAsia="zh-CN"/>
              </w:rPr>
            </w:pPr>
            <w:ins w:id="1273" w:author="Zhaoning Wang" w:date="2025-10-15T15:22:00Z">
              <w:r>
                <w:rPr>
                  <w:rFonts w:hint="eastAsia"/>
                  <w:lang w:eastAsia="zh-CN"/>
                </w:rPr>
                <w:t xml:space="preserve">HW: </w:t>
              </w:r>
            </w:ins>
            <w:ins w:id="1274" w:author="Zhaoning Wang" w:date="2025-10-15T15:23:00Z">
              <w:r>
                <w:rPr>
                  <w:lang w:eastAsia="zh-CN"/>
                </w:rPr>
                <w:t>“</w:t>
              </w:r>
              <w:r>
                <w:rPr>
                  <w:color w:val="000000"/>
                  <w:lang w:eastAsia="zh-CN"/>
                </w:rPr>
                <w:t xml:space="preserve">modelled </w:t>
              </w:r>
              <w:r w:rsidRPr="002F4A39">
                <w:rPr>
                  <w:color w:val="000000"/>
                  <w:lang w:eastAsia="zh-CN"/>
                </w:rPr>
                <w:t>network</w:t>
              </w:r>
              <w:r>
                <w:rPr>
                  <w:lang w:eastAsia="zh-CN"/>
                </w:rPr>
                <w:t>”</w:t>
              </w:r>
              <w:r>
                <w:rPr>
                  <w:rFonts w:hint="eastAsia"/>
                  <w:lang w:eastAsia="zh-CN"/>
                </w:rPr>
                <w:t xml:space="preserve"> in 4.1.1 is not agreed</w:t>
              </w:r>
            </w:ins>
          </w:p>
          <w:p w14:paraId="2F08584A" w14:textId="3A52D89F" w:rsidR="004726BD" w:rsidRDefault="004726BD" w:rsidP="00A02BBA">
            <w:pPr>
              <w:pStyle w:val="NO"/>
              <w:ind w:left="0" w:firstLine="0"/>
              <w:rPr>
                <w:ins w:id="1275" w:author="Zhaoning Wang" w:date="2025-10-15T15:24:00Z"/>
                <w:lang w:eastAsia="zh-CN"/>
              </w:rPr>
            </w:pPr>
            <w:ins w:id="1276" w:author="Zhaoning Wang" w:date="2025-10-15T15:24:00Z">
              <w:r>
                <w:rPr>
                  <w:rFonts w:hint="eastAsia"/>
                  <w:lang w:eastAsia="zh-CN"/>
                </w:rPr>
                <w:t xml:space="preserve">E/HW: </w:t>
              </w:r>
            </w:ins>
            <w:ins w:id="1277" w:author="Zhaoning Wang" w:date="2025-10-15T15:23:00Z">
              <w:r>
                <w:rPr>
                  <w:lang w:eastAsia="zh-CN"/>
                </w:rPr>
                <w:t>“</w:t>
              </w:r>
              <w:r>
                <w:rPr>
                  <w:rFonts w:eastAsia="Yu Mincho"/>
                  <w:lang w:eastAsia="ja-JP"/>
                </w:rPr>
                <w:t>The NDT function and/or NDT jobs</w:t>
              </w:r>
              <w:r>
                <w:rPr>
                  <w:lang w:eastAsia="zh-CN"/>
                </w:rPr>
                <w:t>”</w:t>
              </w:r>
              <w:r>
                <w:rPr>
                  <w:rFonts w:hint="eastAsia"/>
                  <w:lang w:eastAsia="zh-CN"/>
                </w:rPr>
                <w:t xml:space="preserve"> in 5.1</w:t>
              </w:r>
            </w:ins>
            <w:ins w:id="1278" w:author="Zhaoning Wang" w:date="2025-10-15T15:24:00Z">
              <w:r>
                <w:rPr>
                  <w:rFonts w:hint="eastAsia"/>
                  <w:lang w:eastAsia="zh-CN"/>
                </w:rPr>
                <w:t>.2.3 is not clear, suggest to remove</w:t>
              </w:r>
            </w:ins>
          </w:p>
          <w:p w14:paraId="45A7FA28" w14:textId="70A45B54" w:rsidR="004726BD" w:rsidRPr="00A02BBA" w:rsidRDefault="004726BD" w:rsidP="00A02BBA">
            <w:pPr>
              <w:pStyle w:val="NO"/>
              <w:ind w:left="0" w:firstLine="0"/>
              <w:rPr>
                <w:lang w:eastAsia="zh-CN"/>
              </w:rPr>
            </w:pPr>
            <w:ins w:id="1279" w:author="Zhaoning Wang" w:date="2025-10-15T15:24:00Z">
              <w:r>
                <w:rPr>
                  <w:rFonts w:hint="eastAsia"/>
                  <w:lang w:eastAsia="zh-CN"/>
                </w:rPr>
                <w:t>-&gt;</w:t>
              </w:r>
            </w:ins>
            <w:ins w:id="1280" w:author="Zhaoning Wang" w:date="2025-10-15T15:25:00Z">
              <w:r>
                <w:rPr>
                  <w:rFonts w:hint="eastAsia"/>
                  <w:lang w:eastAsia="zh-CN"/>
                </w:rPr>
                <w:t>4764</w:t>
              </w:r>
            </w:ins>
          </w:p>
        </w:tc>
        <w:tc>
          <w:tcPr>
            <w:tcW w:w="1276" w:type="dxa"/>
          </w:tcPr>
          <w:p w14:paraId="5834A9B2" w14:textId="0EB5DB4E"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75EF158" w14:textId="71AAEF5D"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E9278C" w:rsidRPr="00AE3753" w14:paraId="65775749" w14:textId="77777777" w:rsidTr="00822179">
        <w:trPr>
          <w:gridBefore w:val="1"/>
          <w:wBefore w:w="18" w:type="dxa"/>
          <w:tblCellSpacing w:w="0" w:type="dxa"/>
        </w:trPr>
        <w:tc>
          <w:tcPr>
            <w:tcW w:w="990" w:type="dxa"/>
          </w:tcPr>
          <w:p w14:paraId="174ECC1A" w14:textId="45ADAD2F" w:rsidR="00E9278C" w:rsidRPr="007557C6" w:rsidRDefault="00B759F6" w:rsidP="00E9278C">
            <w:pPr>
              <w:rPr>
                <w:rFonts w:asciiTheme="minorHAnsi" w:hAnsiTheme="minorHAnsi" w:cstheme="minorHAnsi"/>
                <w:b/>
                <w:sz w:val="18"/>
                <w:szCs w:val="18"/>
                <w:lang w:eastAsia="zh-CN"/>
              </w:rPr>
            </w:pPr>
            <w:hyperlink r:id="rId112" w:history="1">
              <w:r w:rsidR="00E9278C" w:rsidRPr="007557C6">
                <w:rPr>
                  <w:rStyle w:val="Hyperlink"/>
                  <w:rFonts w:asciiTheme="minorHAnsi" w:hAnsiTheme="minorHAnsi" w:cstheme="minorHAnsi"/>
                  <w:b/>
                  <w:bCs/>
                  <w:color w:val="0000FF"/>
                  <w:sz w:val="18"/>
                  <w:szCs w:val="18"/>
                </w:rPr>
                <w:t>S5-254581</w:t>
              </w:r>
            </w:hyperlink>
          </w:p>
        </w:tc>
        <w:tc>
          <w:tcPr>
            <w:tcW w:w="7229" w:type="dxa"/>
          </w:tcPr>
          <w:p w14:paraId="5AD1FF79"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Rel-19 CR TS 28.561 Make </w:t>
            </w:r>
            <w:proofErr w:type="spellStart"/>
            <w:r w:rsidRPr="007557C6">
              <w:rPr>
                <w:rFonts w:asciiTheme="minorHAnsi" w:hAnsiTheme="minorHAnsi" w:cstheme="minorHAnsi"/>
                <w:sz w:val="18"/>
                <w:szCs w:val="18"/>
              </w:rPr>
              <w:t>NDTDataValue</w:t>
            </w:r>
            <w:proofErr w:type="spellEnd"/>
            <w:r w:rsidRPr="007557C6">
              <w:rPr>
                <w:rFonts w:asciiTheme="minorHAnsi" w:hAnsiTheme="minorHAnsi" w:cstheme="minorHAnsi"/>
                <w:sz w:val="18"/>
                <w:szCs w:val="18"/>
              </w:rPr>
              <w:t xml:space="preserve"> and </w:t>
            </w:r>
            <w:proofErr w:type="spellStart"/>
            <w:r w:rsidRPr="007557C6">
              <w:rPr>
                <w:rFonts w:asciiTheme="minorHAnsi" w:hAnsiTheme="minorHAnsi" w:cstheme="minorHAnsi"/>
                <w:sz w:val="18"/>
                <w:szCs w:val="18"/>
              </w:rPr>
              <w:t>NDTScalingFactor</w:t>
            </w:r>
            <w:proofErr w:type="spellEnd"/>
            <w:r w:rsidRPr="007557C6">
              <w:rPr>
                <w:rFonts w:asciiTheme="minorHAnsi" w:hAnsiTheme="minorHAnsi" w:cstheme="minorHAnsi"/>
                <w:sz w:val="18"/>
                <w:szCs w:val="18"/>
              </w:rPr>
              <w:t xml:space="preserve"> as conditional mandatory attributes</w:t>
            </w:r>
          </w:p>
          <w:p w14:paraId="06CF0B43" w14:textId="77AD4A54"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 xml:space="preserve">Faults in cover page- release, </w:t>
            </w:r>
            <w:proofErr w:type="spellStart"/>
            <w:r w:rsidRPr="00EC4F55">
              <w:rPr>
                <w:rFonts w:asciiTheme="minorHAnsi" w:hAnsiTheme="minorHAnsi" w:cstheme="minorHAnsi"/>
                <w:b/>
                <w:color w:val="000000"/>
                <w:sz w:val="18"/>
                <w:szCs w:val="18"/>
                <w:highlight w:val="cyan"/>
                <w:lang w:eastAsia="zh-CN"/>
              </w:rPr>
              <w:t>tdoc</w:t>
            </w:r>
            <w:proofErr w:type="spellEnd"/>
            <w:r w:rsidRPr="00EC4F55">
              <w:rPr>
                <w:rFonts w:asciiTheme="minorHAnsi" w:hAnsiTheme="minorHAnsi" w:cstheme="minorHAnsi"/>
                <w:b/>
                <w:color w:val="000000"/>
                <w:sz w:val="18"/>
                <w:szCs w:val="18"/>
                <w:highlight w:val="cyan"/>
                <w:lang w:eastAsia="zh-CN"/>
              </w:rPr>
              <w:t xml:space="preserve"> number, </w:t>
            </w:r>
          </w:p>
          <w:p w14:paraId="4FEFBC37" w14:textId="487D11C8" w:rsidR="00EC4F55" w:rsidRPr="00EC4F55" w:rsidRDefault="00EC4F55" w:rsidP="00EC4F55">
            <w:pPr>
              <w:rPr>
                <w:rFonts w:asciiTheme="minorHAnsi" w:hAnsiTheme="minorHAnsi" w:cstheme="minorHAnsi"/>
                <w:b/>
                <w:color w:val="000000"/>
                <w:sz w:val="18"/>
                <w:szCs w:val="18"/>
                <w:highlight w:val="cyan"/>
                <w:lang w:eastAsia="zh-CN"/>
              </w:rPr>
            </w:pPr>
            <w:r w:rsidRPr="00EC4F55">
              <w:rPr>
                <w:rFonts w:asciiTheme="minorHAnsi" w:hAnsiTheme="minorHAnsi" w:cstheme="minorHAnsi"/>
                <w:b/>
                <w:color w:val="000000"/>
                <w:sz w:val="18"/>
                <w:szCs w:val="18"/>
                <w:highlight w:val="cyan"/>
                <w:lang w:eastAsia="zh-CN"/>
              </w:rPr>
              <w:t>6.2.1.3.12.3 (new), 6.2.1.3.12.4 (new)-&gt; 6.2.1.3.12.X(new), 6.2.1.3.12.Y (new)</w:t>
            </w:r>
          </w:p>
          <w:p w14:paraId="48E05523" w14:textId="1D4B9303" w:rsidR="00EC4F55" w:rsidRDefault="00EC4F55" w:rsidP="00EC4F55">
            <w:pPr>
              <w:rPr>
                <w:rFonts w:asciiTheme="minorHAnsi" w:hAnsiTheme="minorHAnsi" w:cstheme="minorHAnsi"/>
                <w:b/>
                <w:color w:val="000000"/>
                <w:sz w:val="18"/>
                <w:szCs w:val="18"/>
                <w:lang w:eastAsia="zh-CN"/>
              </w:rPr>
            </w:pPr>
            <w:r w:rsidRPr="00EC4F55">
              <w:rPr>
                <w:rFonts w:asciiTheme="minorHAnsi" w:hAnsiTheme="minorHAnsi" w:cstheme="minorHAnsi"/>
                <w:b/>
                <w:color w:val="000000"/>
                <w:sz w:val="18"/>
                <w:szCs w:val="18"/>
                <w:highlight w:val="cyan"/>
                <w:lang w:eastAsia="zh-CN"/>
              </w:rPr>
              <w:t>Correct both cover page and contribution</w:t>
            </w:r>
            <w:r w:rsidRPr="00383631">
              <w:rPr>
                <w:rFonts w:asciiTheme="minorHAnsi" w:hAnsiTheme="minorHAnsi" w:cstheme="minorHAnsi"/>
                <w:b/>
                <w:color w:val="000000"/>
                <w:sz w:val="18"/>
                <w:szCs w:val="18"/>
                <w:highlight w:val="cyan"/>
                <w:lang w:eastAsia="zh-CN"/>
              </w:rPr>
              <w:t>5</w:t>
            </w:r>
          </w:p>
          <w:p w14:paraId="1ED95EAB" w14:textId="218976DE" w:rsidR="00EC4F55" w:rsidRDefault="004726BD" w:rsidP="00EC4F55">
            <w:pPr>
              <w:rPr>
                <w:rFonts w:asciiTheme="minorHAnsi" w:hAnsiTheme="minorHAnsi" w:cstheme="minorHAnsi"/>
                <w:b/>
                <w:color w:val="000000"/>
                <w:sz w:val="18"/>
                <w:szCs w:val="18"/>
              </w:rPr>
            </w:pPr>
            <w:ins w:id="1281" w:author="Zhaoning Wang" w:date="2025-10-15T15:25:00Z">
              <w:r>
                <w:rPr>
                  <w:rFonts w:asciiTheme="minorHAnsi" w:hAnsiTheme="minorHAnsi" w:cstheme="minorHAnsi" w:hint="eastAsia"/>
                  <w:b/>
                  <w:color w:val="000000"/>
                  <w:sz w:val="18"/>
                  <w:szCs w:val="18"/>
                  <w:lang w:eastAsia="zh-CN"/>
                </w:rPr>
                <w:t xml:space="preserve">MCC: </w:t>
              </w:r>
              <w:proofErr w:type="spellStart"/>
              <w:r>
                <w:rPr>
                  <w:rFonts w:asciiTheme="minorHAnsi" w:hAnsiTheme="minorHAnsi" w:cstheme="minorHAnsi" w:hint="eastAsia"/>
                  <w:b/>
                  <w:color w:val="000000"/>
                  <w:sz w:val="18"/>
                  <w:szCs w:val="18"/>
                  <w:lang w:eastAsia="zh-CN"/>
                </w:rPr>
                <w:t>tdoc</w:t>
              </w:r>
            </w:ins>
            <w:proofErr w:type="spellEnd"/>
            <w:ins w:id="1282" w:author="Zhaoning Wang" w:date="2025-10-15T15:26:00Z">
              <w:r>
                <w:rPr>
                  <w:rFonts w:asciiTheme="minorHAnsi" w:hAnsiTheme="minorHAnsi" w:cstheme="minorHAnsi" w:hint="eastAsia"/>
                  <w:b/>
                  <w:color w:val="000000"/>
                  <w:sz w:val="18"/>
                  <w:szCs w:val="18"/>
                  <w:lang w:eastAsia="zh-CN"/>
                </w:rPr>
                <w:t xml:space="preserve"> number is </w:t>
              </w:r>
              <w:proofErr w:type="spellStart"/>
              <w:r>
                <w:rPr>
                  <w:rFonts w:asciiTheme="minorHAnsi" w:hAnsiTheme="minorHAnsi" w:cstheme="minorHAnsi" w:hint="eastAsia"/>
                  <w:b/>
                  <w:color w:val="000000"/>
                  <w:sz w:val="18"/>
                  <w:szCs w:val="18"/>
                  <w:lang w:eastAsia="zh-CN"/>
                </w:rPr>
                <w:t>missiong</w:t>
              </w:r>
            </w:ins>
            <w:proofErr w:type="spellEnd"/>
            <w:del w:id="1283" w:author="Zhaoning Wang" w:date="2025-10-15T15:25:00Z">
              <w:r w:rsidR="00EC4F55" w:rsidDel="004726BD">
                <w:rPr>
                  <w:rFonts w:asciiTheme="minorHAnsi" w:hAnsiTheme="minorHAnsi" w:cstheme="minorHAnsi"/>
                  <w:b/>
                  <w:color w:val="000000"/>
                  <w:sz w:val="18"/>
                  <w:szCs w:val="18"/>
                  <w:lang w:eastAsia="zh-CN"/>
                </w:rPr>
                <w:delText xml:space="preserve"> </w:delText>
              </w:r>
            </w:del>
          </w:p>
          <w:p w14:paraId="6A662343" w14:textId="77777777" w:rsidR="00EC4F55" w:rsidRDefault="004726BD" w:rsidP="00E9278C">
            <w:pPr>
              <w:rPr>
                <w:ins w:id="1284" w:author="Zhaoning Wang" w:date="2025-10-15T15:27:00Z"/>
                <w:rFonts w:asciiTheme="minorHAnsi" w:hAnsiTheme="minorHAnsi" w:cstheme="minorHAnsi"/>
                <w:b/>
                <w:sz w:val="18"/>
                <w:szCs w:val="18"/>
                <w:lang w:eastAsia="zh-CN"/>
              </w:rPr>
            </w:pPr>
            <w:ins w:id="1285" w:author="Zhaoning Wang" w:date="2025-10-15T15:26:00Z">
              <w:r>
                <w:rPr>
                  <w:rFonts w:asciiTheme="minorHAnsi" w:hAnsiTheme="minorHAnsi" w:cstheme="minorHAnsi" w:hint="eastAsia"/>
                  <w:b/>
                  <w:sz w:val="18"/>
                  <w:szCs w:val="18"/>
                  <w:lang w:eastAsia="zh-CN"/>
                </w:rPr>
                <w:t xml:space="preserve">HW: Proposal is OK.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eed to rephrase. </w:t>
              </w:r>
              <w:r>
                <w:rPr>
                  <w:rFonts w:asciiTheme="minorHAnsi" w:hAnsiTheme="minorHAnsi" w:cstheme="minorHAnsi"/>
                  <w:b/>
                  <w:sz w:val="18"/>
                  <w:szCs w:val="18"/>
                  <w:lang w:eastAsia="zh-CN"/>
                </w:rPr>
                <w:t>S</w:t>
              </w:r>
              <w:r>
                <w:rPr>
                  <w:rFonts w:asciiTheme="minorHAnsi" w:hAnsiTheme="minorHAnsi" w:cstheme="minorHAnsi" w:hint="eastAsia"/>
                  <w:b/>
                  <w:sz w:val="18"/>
                  <w:szCs w:val="18"/>
                  <w:lang w:eastAsia="zh-CN"/>
                </w:rPr>
                <w:t xml:space="preserve">uggest to </w:t>
              </w:r>
            </w:ins>
            <w:ins w:id="1286" w:author="Zhaoning Wang" w:date="2025-10-15T15:27:00Z">
              <w:r>
                <w:rPr>
                  <w:rFonts w:asciiTheme="minorHAnsi" w:hAnsiTheme="minorHAnsi" w:cstheme="minorHAnsi" w:hint="eastAsia"/>
                  <w:b/>
                  <w:sz w:val="18"/>
                  <w:szCs w:val="18"/>
                  <w:lang w:eastAsia="zh-CN"/>
                </w:rPr>
                <w:t>remove the example.</w:t>
              </w:r>
            </w:ins>
          </w:p>
          <w:p w14:paraId="0DDCC5B9" w14:textId="77777777" w:rsidR="004726BD" w:rsidRDefault="004726BD" w:rsidP="00E9278C">
            <w:pPr>
              <w:rPr>
                <w:ins w:id="1287" w:author="1017" w:date="2025-10-17T09:22:00Z"/>
                <w:rFonts w:asciiTheme="minorHAnsi" w:hAnsiTheme="minorHAnsi" w:cstheme="minorHAnsi"/>
                <w:b/>
                <w:sz w:val="18"/>
                <w:szCs w:val="18"/>
                <w:lang w:eastAsia="zh-CN"/>
              </w:rPr>
            </w:pPr>
            <w:ins w:id="1288" w:author="Zhaoning Wang" w:date="2025-10-15T15:27:00Z">
              <w:r>
                <w:rPr>
                  <w:rFonts w:asciiTheme="minorHAnsi" w:hAnsiTheme="minorHAnsi" w:cstheme="minorHAnsi" w:hint="eastAsia"/>
                  <w:b/>
                  <w:sz w:val="18"/>
                  <w:szCs w:val="18"/>
                  <w:lang w:eastAsia="zh-CN"/>
                </w:rPr>
                <w:t>-&gt;4765</w:t>
              </w:r>
            </w:ins>
          </w:p>
          <w:p w14:paraId="11C58DC9" w14:textId="5AB065CC" w:rsidR="00AA7DC8" w:rsidRDefault="00AA7DC8" w:rsidP="00E9278C">
            <w:pPr>
              <w:rPr>
                <w:ins w:id="1289" w:author="1017" w:date="2025-10-17T09:22:00Z"/>
                <w:rFonts w:asciiTheme="minorHAnsi" w:hAnsiTheme="minorHAnsi" w:cstheme="minorHAnsi"/>
                <w:b/>
                <w:sz w:val="18"/>
                <w:szCs w:val="18"/>
                <w:lang w:eastAsia="zh-CN"/>
              </w:rPr>
            </w:pPr>
            <w:ins w:id="1290" w:author="1017" w:date="2025-10-17T09:2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 xml:space="preserve">CC: </w:t>
              </w:r>
              <w:proofErr w:type="spellStart"/>
              <w:r>
                <w:rPr>
                  <w:rFonts w:asciiTheme="minorHAnsi" w:hAnsiTheme="minorHAnsi" w:cstheme="minorHAnsi"/>
                  <w:b/>
                  <w:sz w:val="18"/>
                  <w:szCs w:val="18"/>
                  <w:lang w:eastAsia="zh-CN"/>
                </w:rPr>
                <w:t>tdoc</w:t>
              </w:r>
              <w:proofErr w:type="spellEnd"/>
              <w:r>
                <w:rPr>
                  <w:rFonts w:asciiTheme="minorHAnsi" w:hAnsiTheme="minorHAnsi" w:cstheme="minorHAnsi"/>
                  <w:b/>
                  <w:sz w:val="18"/>
                  <w:szCs w:val="18"/>
                  <w:lang w:eastAsia="zh-CN"/>
                </w:rPr>
                <w:t xml:space="preserve"> </w:t>
              </w:r>
            </w:ins>
            <w:ins w:id="1291" w:author="1017" w:date="2025-10-17T09:23:00Z">
              <w:r>
                <w:rPr>
                  <w:rFonts w:asciiTheme="minorHAnsi" w:hAnsiTheme="minorHAnsi" w:cstheme="minorHAnsi"/>
                  <w:b/>
                  <w:sz w:val="18"/>
                  <w:szCs w:val="18"/>
                  <w:lang w:eastAsia="zh-CN"/>
                </w:rPr>
                <w:t>number</w:t>
              </w:r>
            </w:ins>
          </w:p>
          <w:p w14:paraId="44F8C1E2" w14:textId="62B00CAB" w:rsidR="00AA7DC8" w:rsidRPr="004726BD" w:rsidRDefault="00AA7DC8" w:rsidP="00E9278C">
            <w:pPr>
              <w:rPr>
                <w:rFonts w:asciiTheme="minorHAnsi" w:hAnsiTheme="minorHAnsi" w:cstheme="minorHAnsi"/>
                <w:b/>
                <w:sz w:val="18"/>
                <w:szCs w:val="18"/>
                <w:lang w:eastAsia="zh-CN"/>
              </w:rPr>
            </w:pPr>
            <w:ins w:id="1292" w:author="1017" w:date="2025-10-17T09:2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&gt;4907</w:t>
              </w:r>
            </w:ins>
            <w:ins w:id="1293" w:author="1017" w:date="2025-10-17T09:23:00Z">
              <w:r>
                <w:rPr>
                  <w:rFonts w:asciiTheme="minorHAnsi" w:hAnsiTheme="minorHAnsi" w:cstheme="minorHAnsi"/>
                  <w:b/>
                  <w:sz w:val="18"/>
                  <w:szCs w:val="18"/>
                  <w:lang w:eastAsia="zh-CN"/>
                </w:rPr>
                <w:t xml:space="preserve"> (Pre-Agreed)</w:t>
              </w:r>
            </w:ins>
          </w:p>
        </w:tc>
        <w:tc>
          <w:tcPr>
            <w:tcW w:w="1276" w:type="dxa"/>
          </w:tcPr>
          <w:p w14:paraId="1632DD09" w14:textId="65F0105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38566542" w14:textId="45AF8789"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3D5861B" w14:textId="77777777" w:rsidTr="00822179">
        <w:trPr>
          <w:gridBefore w:val="1"/>
          <w:wBefore w:w="18" w:type="dxa"/>
          <w:tblCellSpacing w:w="0" w:type="dxa"/>
        </w:trPr>
        <w:tc>
          <w:tcPr>
            <w:tcW w:w="990" w:type="dxa"/>
          </w:tcPr>
          <w:p w14:paraId="7DC12D3E" w14:textId="79EF79DE" w:rsidR="00E9278C" w:rsidRPr="007557C6" w:rsidRDefault="00B759F6" w:rsidP="00E9278C">
            <w:pPr>
              <w:rPr>
                <w:rFonts w:asciiTheme="minorHAnsi" w:hAnsiTheme="minorHAnsi" w:cstheme="minorHAnsi"/>
                <w:b/>
                <w:sz w:val="18"/>
                <w:szCs w:val="18"/>
                <w:lang w:eastAsia="zh-CN"/>
              </w:rPr>
            </w:pPr>
            <w:hyperlink r:id="rId113" w:history="1">
              <w:r w:rsidR="00E9278C" w:rsidRPr="007557C6">
                <w:rPr>
                  <w:rStyle w:val="Hyperlink"/>
                  <w:rFonts w:asciiTheme="minorHAnsi" w:hAnsiTheme="minorHAnsi" w:cstheme="minorHAnsi"/>
                  <w:b/>
                  <w:bCs/>
                  <w:color w:val="0000FF"/>
                  <w:sz w:val="18"/>
                  <w:szCs w:val="18"/>
                </w:rPr>
                <w:t>S5-254587</w:t>
              </w:r>
            </w:hyperlink>
          </w:p>
        </w:tc>
        <w:tc>
          <w:tcPr>
            <w:tcW w:w="7229" w:type="dxa"/>
          </w:tcPr>
          <w:p w14:paraId="7AAFE1BF" w14:textId="77777777" w:rsidR="00E9278C" w:rsidRDefault="00E9278C" w:rsidP="00E9278C">
            <w:pPr>
              <w:rPr>
                <w:rFonts w:asciiTheme="minorHAnsi" w:hAnsiTheme="minorHAnsi" w:cstheme="minorHAnsi"/>
                <w:sz w:val="18"/>
                <w:szCs w:val="18"/>
              </w:rPr>
            </w:pPr>
            <w:r w:rsidRPr="007557C6">
              <w:rPr>
                <w:rFonts w:asciiTheme="minorHAnsi" w:hAnsiTheme="minorHAnsi" w:cstheme="minorHAnsi"/>
                <w:sz w:val="18"/>
                <w:szCs w:val="18"/>
              </w:rPr>
              <w:t xml:space="preserve">Fix attribute definitions with distinct </w:t>
            </w:r>
            <w:proofErr w:type="spellStart"/>
            <w:r w:rsidRPr="007557C6">
              <w:rPr>
                <w:rFonts w:asciiTheme="minorHAnsi" w:hAnsiTheme="minorHAnsi" w:cstheme="minorHAnsi"/>
                <w:sz w:val="18"/>
                <w:szCs w:val="18"/>
              </w:rPr>
              <w:t>ndtJobRef</w:t>
            </w:r>
            <w:proofErr w:type="spellEnd"/>
          </w:p>
          <w:p w14:paraId="4794C280" w14:textId="04F1C21F" w:rsidR="00EE1775" w:rsidRPr="00AE6922" w:rsidRDefault="00EE1775" w:rsidP="00EE1775">
            <w:pPr>
              <w:rPr>
                <w:rFonts w:asciiTheme="minorHAnsi" w:hAnsiTheme="minorHAnsi" w:cstheme="minorHAnsi"/>
                <w:b/>
                <w:color w:val="000000"/>
                <w:sz w:val="18"/>
                <w:szCs w:val="18"/>
                <w:highlight w:val="cyan"/>
                <w:lang w:eastAsia="zh-CN"/>
              </w:rPr>
            </w:pPr>
            <w:r w:rsidRPr="00AE6922">
              <w:rPr>
                <w:rFonts w:asciiTheme="minorHAnsi" w:hAnsiTheme="minorHAnsi" w:cstheme="minorHAnsi"/>
                <w:b/>
                <w:color w:val="000000"/>
                <w:sz w:val="18"/>
                <w:szCs w:val="18"/>
                <w:highlight w:val="cyan"/>
                <w:lang w:eastAsia="zh-CN"/>
              </w:rPr>
              <w:t xml:space="preserve">Affected clauses </w:t>
            </w:r>
            <w:r>
              <w:rPr>
                <w:rFonts w:asciiTheme="minorHAnsi" w:hAnsiTheme="minorHAnsi" w:cstheme="minorHAnsi"/>
                <w:b/>
                <w:color w:val="000000"/>
                <w:sz w:val="18"/>
                <w:szCs w:val="18"/>
                <w:highlight w:val="cyan"/>
                <w:lang w:eastAsia="zh-CN"/>
              </w:rPr>
              <w:t>is missing</w:t>
            </w:r>
          </w:p>
          <w:p w14:paraId="76F19975" w14:textId="11B699C4" w:rsidR="00EF26C9" w:rsidRPr="007557C6" w:rsidRDefault="00A02BBA" w:rsidP="00EF26C9">
            <w:pPr>
              <w:rPr>
                <w:rFonts w:asciiTheme="minorHAnsi" w:hAnsiTheme="minorHAnsi" w:cstheme="minorHAnsi"/>
                <w:b/>
                <w:sz w:val="18"/>
                <w:szCs w:val="18"/>
                <w:lang w:eastAsia="zh-CN"/>
              </w:rPr>
            </w:pPr>
            <w:ins w:id="1294" w:author="Zhaoning Wang" w:date="2025-10-15T15:10: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erge to 4762</w:t>
              </w:r>
            </w:ins>
          </w:p>
        </w:tc>
        <w:tc>
          <w:tcPr>
            <w:tcW w:w="1276" w:type="dxa"/>
          </w:tcPr>
          <w:p w14:paraId="2D991A1C" w14:textId="29133615"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658B80B5" w14:textId="610E8E7B"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5A74F58E" w14:textId="77777777" w:rsidTr="00822179">
        <w:trPr>
          <w:gridBefore w:val="1"/>
          <w:wBefore w:w="18" w:type="dxa"/>
          <w:tblCellSpacing w:w="0" w:type="dxa"/>
        </w:trPr>
        <w:tc>
          <w:tcPr>
            <w:tcW w:w="990" w:type="dxa"/>
          </w:tcPr>
          <w:p w14:paraId="65F37BCF" w14:textId="067CF022" w:rsidR="00E9278C" w:rsidRPr="007557C6" w:rsidRDefault="00B759F6" w:rsidP="00E9278C">
            <w:pPr>
              <w:rPr>
                <w:rFonts w:asciiTheme="minorHAnsi" w:hAnsiTheme="minorHAnsi" w:cstheme="minorHAnsi"/>
                <w:b/>
                <w:sz w:val="18"/>
                <w:szCs w:val="18"/>
                <w:lang w:eastAsia="zh-CN"/>
              </w:rPr>
            </w:pPr>
            <w:hyperlink r:id="rId114" w:history="1">
              <w:r w:rsidR="00E9278C" w:rsidRPr="007557C6">
                <w:rPr>
                  <w:rStyle w:val="Hyperlink"/>
                  <w:rFonts w:asciiTheme="minorHAnsi" w:hAnsiTheme="minorHAnsi" w:cstheme="minorHAnsi"/>
                  <w:b/>
                  <w:bCs/>
                  <w:color w:val="0000FF"/>
                  <w:sz w:val="18"/>
                  <w:szCs w:val="18"/>
                </w:rPr>
                <w:t>S5-254588</w:t>
              </w:r>
            </w:hyperlink>
          </w:p>
        </w:tc>
        <w:tc>
          <w:tcPr>
            <w:tcW w:w="7229" w:type="dxa"/>
          </w:tcPr>
          <w:p w14:paraId="04A0C340" w14:textId="77777777" w:rsidR="00E9278C" w:rsidRDefault="00E9278C" w:rsidP="00E9278C">
            <w:pPr>
              <w:rPr>
                <w:ins w:id="1295" w:author="Zhaoning Wang" w:date="2025-10-15T15:28:00Z"/>
                <w:rFonts w:asciiTheme="minorHAnsi" w:hAnsiTheme="minorHAnsi" w:cstheme="minorHAnsi"/>
                <w:sz w:val="18"/>
                <w:szCs w:val="18"/>
              </w:rPr>
            </w:pPr>
            <w:r w:rsidRPr="007557C6">
              <w:rPr>
                <w:rFonts w:asciiTheme="minorHAnsi" w:hAnsiTheme="minorHAnsi" w:cstheme="minorHAnsi"/>
                <w:sz w:val="18"/>
                <w:szCs w:val="18"/>
              </w:rPr>
              <w:t>Rel-19 CR TS 28.561 Add NDT job resume operation</w:t>
            </w:r>
          </w:p>
          <w:p w14:paraId="37E23ADE" w14:textId="77777777" w:rsidR="004726BD" w:rsidRDefault="004726BD" w:rsidP="00E9278C">
            <w:pPr>
              <w:rPr>
                <w:ins w:id="1296" w:author="Zhaoning Wang" w:date="2025-10-15T15:28:00Z"/>
                <w:rFonts w:asciiTheme="minorHAnsi" w:hAnsiTheme="minorHAnsi" w:cstheme="minorHAnsi"/>
                <w:sz w:val="18"/>
                <w:szCs w:val="18"/>
                <w:lang w:eastAsia="zh-CN"/>
              </w:rPr>
            </w:pPr>
            <w:ins w:id="1297" w:author="Zhaoning Wang" w:date="2025-10-15T15:28:00Z">
              <w:r>
                <w:rPr>
                  <w:rFonts w:asciiTheme="minorHAnsi" w:hAnsiTheme="minorHAnsi" w:cstheme="minorHAnsi" w:hint="eastAsia"/>
                  <w:sz w:val="18"/>
                  <w:szCs w:val="18"/>
                  <w:lang w:eastAsia="zh-CN"/>
                </w:rPr>
                <w:t>MCC: missing affects</w:t>
              </w:r>
            </w:ins>
          </w:p>
          <w:p w14:paraId="2AD6F114" w14:textId="77777777" w:rsidR="004726BD" w:rsidRDefault="004726BD" w:rsidP="00E9278C">
            <w:pPr>
              <w:rPr>
                <w:ins w:id="1298" w:author="Zhaoning Wang" w:date="2025-10-15T15:30:00Z"/>
                <w:rFonts w:asciiTheme="minorHAnsi" w:hAnsiTheme="minorHAnsi" w:cstheme="minorHAnsi"/>
                <w:sz w:val="18"/>
                <w:szCs w:val="18"/>
                <w:lang w:eastAsia="zh-CN"/>
              </w:rPr>
            </w:pPr>
            <w:ins w:id="1299" w:author="Zhaoning Wang" w:date="2025-10-15T15:28:00Z">
              <w:r>
                <w:rPr>
                  <w:rFonts w:asciiTheme="minorHAnsi" w:hAnsiTheme="minorHAnsi" w:cstheme="minorHAnsi" w:hint="eastAsia"/>
                  <w:sz w:val="18"/>
                  <w:szCs w:val="18"/>
                  <w:lang w:eastAsia="zh-CN"/>
                </w:rPr>
                <w:t xml:space="preserve">HW: </w:t>
              </w:r>
            </w:ins>
            <w:ins w:id="1300" w:author="Zhaoning Wang" w:date="2025-10-15T15:29:00Z">
              <w:r>
                <w:rPr>
                  <w:rFonts w:asciiTheme="minorHAnsi" w:hAnsiTheme="minorHAnsi" w:cstheme="minorHAnsi" w:hint="eastAsia"/>
                  <w:sz w:val="18"/>
                  <w:szCs w:val="18"/>
                  <w:lang w:eastAsia="zh-CN"/>
                </w:rPr>
                <w:t xml:space="preserve">job resumption </w:t>
              </w:r>
            </w:ins>
            <w:ins w:id="1301" w:author="Zhaoning Wang" w:date="2025-10-15T15:28:00Z">
              <w:r>
                <w:rPr>
                  <w:rFonts w:asciiTheme="minorHAnsi" w:hAnsiTheme="minorHAnsi" w:cstheme="minorHAnsi" w:hint="eastAsia"/>
                  <w:sz w:val="18"/>
                  <w:szCs w:val="18"/>
                  <w:lang w:eastAsia="zh-CN"/>
                </w:rPr>
                <w:t>belong</w:t>
              </w:r>
            </w:ins>
            <w:ins w:id="1302" w:author="Zhaoning Wang" w:date="2025-10-15T15:29:00Z">
              <w:r>
                <w:rPr>
                  <w:rFonts w:asciiTheme="minorHAnsi" w:hAnsiTheme="minorHAnsi" w:cstheme="minorHAnsi" w:hint="eastAsia"/>
                  <w:sz w:val="18"/>
                  <w:szCs w:val="18"/>
                  <w:lang w:eastAsia="zh-CN"/>
                </w:rPr>
                <w:t>s</w:t>
              </w:r>
            </w:ins>
            <w:ins w:id="1303" w:author="Zhaoning Wang" w:date="2025-10-15T15:28:00Z">
              <w:r>
                <w:rPr>
                  <w:rFonts w:asciiTheme="minorHAnsi" w:hAnsiTheme="minorHAnsi" w:cstheme="minorHAnsi" w:hint="eastAsia"/>
                  <w:sz w:val="18"/>
                  <w:szCs w:val="18"/>
                  <w:lang w:eastAsia="zh-CN"/>
                </w:rPr>
                <w:t xml:space="preserve"> to R20</w:t>
              </w:r>
            </w:ins>
            <w:ins w:id="1304" w:author="Zhaoning Wang" w:date="2025-10-15T15:29:00Z">
              <w:r w:rsidR="0085091B">
                <w:rPr>
                  <w:rFonts w:asciiTheme="minorHAnsi" w:hAnsiTheme="minorHAnsi" w:cstheme="minorHAnsi" w:hint="eastAsia"/>
                  <w:sz w:val="18"/>
                  <w:szCs w:val="18"/>
                  <w:lang w:eastAsia="zh-CN"/>
                </w:rPr>
                <w:t xml:space="preserve">. </w:t>
              </w:r>
              <w:r w:rsidR="0085091B">
                <w:rPr>
                  <w:rFonts w:asciiTheme="minorHAnsi" w:hAnsiTheme="minorHAnsi" w:cstheme="minorHAnsi"/>
                  <w:sz w:val="18"/>
                  <w:szCs w:val="18"/>
                  <w:lang w:eastAsia="zh-CN"/>
                </w:rPr>
                <w:t>S</w:t>
              </w:r>
              <w:r w:rsidR="0085091B">
                <w:rPr>
                  <w:rFonts w:asciiTheme="minorHAnsi" w:hAnsiTheme="minorHAnsi" w:cstheme="minorHAnsi" w:hint="eastAsia"/>
                  <w:sz w:val="18"/>
                  <w:szCs w:val="18"/>
                  <w:lang w:eastAsia="zh-CN"/>
                </w:rPr>
                <w:t>uggest to delete job suspension</w:t>
              </w:r>
            </w:ins>
          </w:p>
          <w:p w14:paraId="692A0F12" w14:textId="77777777" w:rsidR="0085091B" w:rsidRDefault="0085091B" w:rsidP="00E9278C">
            <w:pPr>
              <w:rPr>
                <w:ins w:id="1305" w:author="Zhaoning Wang" w:date="2025-10-15T15:32:00Z"/>
                <w:rFonts w:asciiTheme="minorHAnsi" w:hAnsiTheme="minorHAnsi" w:cstheme="minorHAnsi"/>
                <w:sz w:val="18"/>
                <w:szCs w:val="18"/>
                <w:lang w:eastAsia="zh-CN"/>
              </w:rPr>
            </w:pPr>
            <w:ins w:id="1306" w:author="Zhaoning Wang" w:date="2025-10-15T15:31:00Z">
              <w:r>
                <w:rPr>
                  <w:rFonts w:asciiTheme="minorHAnsi" w:hAnsiTheme="minorHAnsi" w:cstheme="minorHAnsi" w:hint="eastAsia"/>
                  <w:sz w:val="18"/>
                  <w:szCs w:val="18"/>
                  <w:lang w:eastAsia="zh-CN"/>
                </w:rPr>
                <w:t>SS: solution of job suspension is missing, but the concepts exist</w:t>
              </w:r>
            </w:ins>
            <w:ins w:id="1307" w:author="Zhaoning Wang" w:date="2025-10-15T15:32:00Z">
              <w:r>
                <w:rPr>
                  <w:rFonts w:asciiTheme="minorHAnsi" w:hAnsiTheme="minorHAnsi" w:cstheme="minorHAnsi" w:hint="eastAsia"/>
                  <w:sz w:val="18"/>
                  <w:szCs w:val="18"/>
                  <w:lang w:eastAsia="zh-CN"/>
                </w:rPr>
                <w:t>.</w:t>
              </w:r>
            </w:ins>
          </w:p>
          <w:p w14:paraId="0020F1CF" w14:textId="77777777" w:rsidR="0085091B" w:rsidRDefault="0085091B" w:rsidP="00E9278C">
            <w:pPr>
              <w:rPr>
                <w:ins w:id="1308" w:author="Zhaoning Wang" w:date="2025-10-15T15:33:00Z"/>
                <w:rFonts w:asciiTheme="minorHAnsi" w:hAnsiTheme="minorHAnsi" w:cstheme="minorHAnsi"/>
                <w:sz w:val="18"/>
                <w:szCs w:val="18"/>
                <w:lang w:eastAsia="zh-CN"/>
              </w:rPr>
            </w:pPr>
            <w:ins w:id="1309" w:author="Zhaoning Wang" w:date="2025-10-15T15:32:00Z">
              <w:r>
                <w:rPr>
                  <w:rFonts w:asciiTheme="minorHAnsi" w:hAnsiTheme="minorHAnsi" w:cstheme="minorHAnsi" w:hint="eastAsia"/>
                  <w:sz w:val="18"/>
                  <w:szCs w:val="18"/>
                  <w:lang w:eastAsia="zh-CN"/>
                </w:rPr>
                <w:t>N:</w:t>
              </w:r>
            </w:ins>
            <w:ins w:id="1310" w:author="Zhaoning Wang" w:date="2025-10-15T15:33:00Z">
              <w:r>
                <w:rPr>
                  <w:rFonts w:asciiTheme="minorHAnsi" w:hAnsiTheme="minorHAnsi" w:cstheme="minorHAnsi" w:hint="eastAsia"/>
                  <w:sz w:val="18"/>
                  <w:szCs w:val="18"/>
                  <w:lang w:eastAsia="zh-CN"/>
                </w:rPr>
                <w:t xml:space="preserve"> we can live with it.</w:t>
              </w:r>
            </w:ins>
          </w:p>
          <w:p w14:paraId="5B04B803" w14:textId="77777777" w:rsidR="0085091B" w:rsidRDefault="0085091B" w:rsidP="00E9278C">
            <w:pPr>
              <w:rPr>
                <w:ins w:id="1311" w:author="Zhaoning Wang" w:date="2025-10-15T15:34:00Z"/>
                <w:rFonts w:asciiTheme="minorHAnsi" w:hAnsiTheme="minorHAnsi" w:cstheme="minorHAnsi"/>
                <w:sz w:val="18"/>
                <w:szCs w:val="18"/>
                <w:lang w:eastAsia="zh-CN"/>
              </w:rPr>
            </w:pPr>
            <w:ins w:id="1312" w:author="Zhaoning Wang" w:date="2025-10-15T15:33:00Z">
              <w:r>
                <w:rPr>
                  <w:rFonts w:asciiTheme="minorHAnsi" w:hAnsiTheme="minorHAnsi" w:cstheme="minorHAnsi" w:hint="eastAsia"/>
                  <w:sz w:val="18"/>
                  <w:szCs w:val="18"/>
                  <w:lang w:eastAsia="zh-CN"/>
                </w:rPr>
                <w:t>CMCC:</w:t>
              </w:r>
            </w:ins>
            <w:ins w:id="1313" w:author="Zhaoning Wang" w:date="2025-10-15T15:34:00Z">
              <w:r>
                <w:rPr>
                  <w:rFonts w:asciiTheme="minorHAnsi" w:hAnsiTheme="minorHAnsi" w:cstheme="minorHAnsi" w:hint="eastAsia"/>
                  <w:sz w:val="18"/>
                  <w:szCs w:val="18"/>
                  <w:lang w:eastAsia="zh-CN"/>
                </w:rPr>
                <w:t xml:space="preserve"> suggest to live with it and suggest to discuss in R20.</w:t>
              </w:r>
            </w:ins>
          </w:p>
          <w:p w14:paraId="48E1B2E7" w14:textId="07EBFC0F" w:rsidR="0085091B" w:rsidRPr="0085091B" w:rsidRDefault="00196A93" w:rsidP="00E9278C">
            <w:pPr>
              <w:rPr>
                <w:rFonts w:asciiTheme="minorHAnsi" w:hAnsiTheme="minorHAnsi" w:cstheme="minorHAnsi"/>
                <w:b/>
                <w:sz w:val="18"/>
                <w:szCs w:val="18"/>
                <w:lang w:eastAsia="zh-CN"/>
              </w:rPr>
            </w:pPr>
            <w:ins w:id="1314" w:author="Zhaoning Wang" w:date="2025-10-15T16:05:00Z">
              <w:r>
                <w:rPr>
                  <w:rFonts w:asciiTheme="minorHAnsi" w:hAnsiTheme="minorHAnsi" w:cstheme="minorHAnsi" w:hint="eastAsia"/>
                  <w:sz w:val="18"/>
                  <w:szCs w:val="18"/>
                  <w:lang w:eastAsia="zh-CN"/>
                </w:rPr>
                <w:t>Not pursued</w:t>
              </w:r>
            </w:ins>
          </w:p>
        </w:tc>
        <w:tc>
          <w:tcPr>
            <w:tcW w:w="1276" w:type="dxa"/>
          </w:tcPr>
          <w:p w14:paraId="159927AE" w14:textId="7CC56663"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Pr>
          <w:p w14:paraId="2F93F6EF" w14:textId="3BF5E3DF" w:rsidR="00E9278C" w:rsidRPr="007557C6" w:rsidRDefault="00E9278C" w:rsidP="00E9278C">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E9278C" w:rsidRPr="00AE3753" w14:paraId="3762FE4E" w14:textId="77777777" w:rsidTr="00822179">
        <w:trPr>
          <w:gridBefore w:val="1"/>
          <w:wBefore w:w="18" w:type="dxa"/>
          <w:tblCellSpacing w:w="0" w:type="dxa"/>
        </w:trPr>
        <w:tc>
          <w:tcPr>
            <w:tcW w:w="990" w:type="dxa"/>
            <w:shd w:val="clear" w:color="auto" w:fill="FFFFCC"/>
          </w:tcPr>
          <w:p w14:paraId="2C8FBBDC" w14:textId="77777777" w:rsidR="00E9278C" w:rsidRPr="00AE3753" w:rsidRDefault="00E9278C" w:rsidP="00E9278C">
            <w:pPr>
              <w:rPr>
                <w:rFonts w:asciiTheme="minorHAnsi" w:hAnsiTheme="minorHAnsi" w:cstheme="minorHAnsi"/>
                <w:b/>
                <w:lang w:eastAsia="zh-CN"/>
              </w:rPr>
            </w:pPr>
            <w:r w:rsidRPr="00AE3753">
              <w:rPr>
                <w:rFonts w:asciiTheme="minorHAnsi" w:hAnsiTheme="minorHAnsi" w:cstheme="minorHAnsi"/>
                <w:b/>
                <w:lang w:eastAsia="zh-CN"/>
              </w:rPr>
              <w:t>6.19.6</w:t>
            </w:r>
          </w:p>
        </w:tc>
        <w:tc>
          <w:tcPr>
            <w:tcW w:w="8505" w:type="dxa"/>
            <w:gridSpan w:val="2"/>
            <w:shd w:val="clear" w:color="auto" w:fill="FFFFCC"/>
          </w:tcPr>
          <w:p w14:paraId="2126C350" w14:textId="77777777" w:rsidR="00E9278C" w:rsidRPr="00AE3753" w:rsidRDefault="00E9278C" w:rsidP="00E9278C">
            <w:pPr>
              <w:rPr>
                <w:rFonts w:asciiTheme="minorHAnsi" w:hAnsiTheme="minorHAnsi" w:cstheme="minorHAnsi"/>
                <w:b/>
              </w:rPr>
            </w:pPr>
            <w:r w:rsidRPr="00AE3753">
              <w:rPr>
                <w:rFonts w:asciiTheme="minorHAnsi" w:hAnsiTheme="minorHAnsi" w:cstheme="minorHAnsi"/>
                <w:b/>
              </w:rPr>
              <w:t>Study on Cloud Aspects of Management and Orchestration</w:t>
            </w:r>
          </w:p>
        </w:tc>
        <w:tc>
          <w:tcPr>
            <w:tcW w:w="1279" w:type="dxa"/>
            <w:shd w:val="clear" w:color="auto" w:fill="FFFFCC"/>
          </w:tcPr>
          <w:p w14:paraId="671F861D" w14:textId="77777777" w:rsidR="00E9278C" w:rsidRPr="00AE3753" w:rsidRDefault="00E9278C" w:rsidP="00E9278C">
            <w:pPr>
              <w:rPr>
                <w:rFonts w:asciiTheme="minorHAnsi" w:hAnsiTheme="minorHAnsi" w:cstheme="minorHAnsi"/>
                <w:b/>
              </w:rPr>
            </w:pPr>
            <w:proofErr w:type="spellStart"/>
            <w:r w:rsidRPr="00AE3753">
              <w:rPr>
                <w:rFonts w:asciiTheme="minorHAnsi" w:hAnsiTheme="minorHAnsi" w:cstheme="minorHAnsi"/>
                <w:b/>
              </w:rPr>
              <w:t>FS_Cloud_OAM</w:t>
            </w:r>
            <w:proofErr w:type="spellEnd"/>
          </w:p>
        </w:tc>
      </w:tr>
      <w:tr w:rsidR="00B52198" w:rsidRPr="00AE3753" w14:paraId="03F808B3" w14:textId="77777777" w:rsidTr="00B52198">
        <w:trPr>
          <w:gridBefore w:val="1"/>
          <w:wBefore w:w="18" w:type="dxa"/>
          <w:tblCellSpacing w:w="0" w:type="dxa"/>
        </w:trPr>
        <w:tc>
          <w:tcPr>
            <w:tcW w:w="990" w:type="dxa"/>
            <w:shd w:val="clear" w:color="auto" w:fill="DEEAF6" w:themeFill="accent5" w:themeFillTint="33"/>
          </w:tcPr>
          <w:p w14:paraId="582FF62A" w14:textId="39D870AD" w:rsidR="00B52198" w:rsidRDefault="00B759F6" w:rsidP="00B52198">
            <w:hyperlink r:id="rId115" w:history="1">
              <w:r w:rsidR="00B52198" w:rsidRPr="007557C6">
                <w:rPr>
                  <w:rStyle w:val="Hyperlink"/>
                  <w:rFonts w:asciiTheme="minorHAnsi" w:hAnsiTheme="minorHAnsi" w:cstheme="minorHAnsi"/>
                  <w:b/>
                  <w:bCs/>
                  <w:color w:val="0000FF"/>
                  <w:sz w:val="18"/>
                  <w:szCs w:val="18"/>
                </w:rPr>
                <w:t>S5-254422</w:t>
              </w:r>
            </w:hyperlink>
          </w:p>
        </w:tc>
        <w:tc>
          <w:tcPr>
            <w:tcW w:w="7229" w:type="dxa"/>
          </w:tcPr>
          <w:p w14:paraId="034BD784" w14:textId="77777777" w:rsidR="00B52198" w:rsidRDefault="00B52198" w:rsidP="00B52198">
            <w:pPr>
              <w:rPr>
                <w:ins w:id="1315" w:author="1013" w:date="2025-10-13T11:15:00Z"/>
                <w:rFonts w:asciiTheme="minorHAnsi" w:hAnsiTheme="minorHAnsi" w:cstheme="minorHAnsi"/>
                <w:sz w:val="18"/>
                <w:szCs w:val="18"/>
              </w:rPr>
            </w:pPr>
            <w:r w:rsidRPr="007557C6">
              <w:rPr>
                <w:rFonts w:asciiTheme="minorHAnsi" w:hAnsiTheme="minorHAnsi" w:cstheme="minorHAnsi"/>
                <w:sz w:val="18"/>
                <w:szCs w:val="18"/>
              </w:rPr>
              <w:t>Pseudo-CR TR 28.869 Recommendation for LCM of NF Deployment</w:t>
            </w:r>
          </w:p>
          <w:p w14:paraId="2E11ABC1" w14:textId="37F9E4B0" w:rsidR="001659E5" w:rsidRDefault="001659E5" w:rsidP="00B52198">
            <w:pPr>
              <w:rPr>
                <w:ins w:id="1316" w:author="1013" w:date="2025-10-13T11:16:00Z"/>
                <w:rFonts w:asciiTheme="minorHAnsi" w:hAnsiTheme="minorHAnsi" w:cstheme="minorHAnsi"/>
                <w:sz w:val="18"/>
                <w:szCs w:val="18"/>
                <w:lang w:eastAsia="zh-CN"/>
              </w:rPr>
            </w:pPr>
            <w:ins w:id="1317" w:author="1013" w:date="2025-10-13T11: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:do not agree with </w:t>
              </w:r>
            </w:ins>
            <w:proofErr w:type="gramStart"/>
            <w:ins w:id="1318" w:author="1013" w:date="2025-10-13T11:16:00Z">
              <w:r>
                <w:rPr>
                  <w:rFonts w:asciiTheme="minorHAnsi" w:hAnsiTheme="minorHAnsi" w:cstheme="minorHAnsi"/>
                  <w:sz w:val="18"/>
                  <w:szCs w:val="18"/>
                  <w:lang w:eastAsia="zh-CN"/>
                </w:rPr>
                <w:t>“</w:t>
              </w:r>
              <w:r>
                <w:t xml:space="preserve"> </w:t>
              </w:r>
              <w:r w:rsidRPr="001659E5">
                <w:rPr>
                  <w:rFonts w:asciiTheme="minorHAnsi" w:hAnsiTheme="minorHAnsi" w:cstheme="minorHAnsi"/>
                  <w:sz w:val="18"/>
                  <w:szCs w:val="18"/>
                  <w:lang w:eastAsia="zh-CN"/>
                </w:rPr>
                <w:t>extend</w:t>
              </w:r>
              <w:proofErr w:type="gramEnd"/>
              <w:r w:rsidRPr="001659E5">
                <w:rPr>
                  <w:rFonts w:asciiTheme="minorHAnsi" w:hAnsiTheme="minorHAnsi" w:cstheme="minorHAnsi"/>
                  <w:sz w:val="18"/>
                  <w:szCs w:val="18"/>
                  <w:lang w:eastAsia="zh-CN"/>
                </w:rPr>
                <w:t xml:space="preserve"> the current 3GPP scope</w:t>
              </w:r>
              <w:r>
                <w:rPr>
                  <w:rFonts w:asciiTheme="minorHAnsi" w:hAnsiTheme="minorHAnsi" w:cstheme="minorHAnsi"/>
                  <w:sz w:val="18"/>
                  <w:szCs w:val="18"/>
                  <w:lang w:eastAsia="zh-CN"/>
                </w:rPr>
                <w:t>” and “</w:t>
              </w:r>
              <w:r>
                <w:t xml:space="preser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consumers of the provisioning </w:t>
              </w:r>
              <w:proofErr w:type="spellStart"/>
              <w:r w:rsidRPr="001659E5">
                <w:rPr>
                  <w:rFonts w:asciiTheme="minorHAnsi" w:hAnsiTheme="minorHAnsi" w:cstheme="minorHAnsi"/>
                  <w:sz w:val="18"/>
                  <w:szCs w:val="18"/>
                  <w:lang w:eastAsia="zh-CN"/>
                </w:rPr>
                <w:t>MnS</w:t>
              </w:r>
              <w:proofErr w:type="spellEnd"/>
              <w:r w:rsidRPr="001659E5">
                <w:rPr>
                  <w:rFonts w:asciiTheme="minorHAnsi" w:hAnsiTheme="minorHAnsi" w:cstheme="minorHAnsi"/>
                  <w:sz w:val="18"/>
                  <w:szCs w:val="18"/>
                  <w:lang w:eastAsia="zh-CN"/>
                </w:rPr>
                <w:t xml:space="preserve"> service are unaware of non-application parameters of the NF Deployment.</w:t>
              </w:r>
              <w:r>
                <w:rPr>
                  <w:rFonts w:asciiTheme="minorHAnsi" w:hAnsiTheme="minorHAnsi" w:cstheme="minorHAnsi"/>
                  <w:sz w:val="18"/>
                  <w:szCs w:val="18"/>
                  <w:lang w:eastAsia="zh-CN"/>
                </w:rPr>
                <w:t>”. suggest to merge 4422 and 4547 using 45</w:t>
              </w:r>
            </w:ins>
            <w:ins w:id="1319" w:author="1013" w:date="2025-10-13T11:26:00Z">
              <w:r w:rsidR="00BA2F44">
                <w:rPr>
                  <w:rFonts w:asciiTheme="minorHAnsi" w:hAnsiTheme="minorHAnsi" w:cstheme="minorHAnsi"/>
                  <w:sz w:val="18"/>
                  <w:szCs w:val="18"/>
                  <w:lang w:eastAsia="zh-CN"/>
                </w:rPr>
                <w:t>4</w:t>
              </w:r>
            </w:ins>
            <w:ins w:id="1320" w:author="1013" w:date="2025-10-13T11:16:00Z">
              <w:r>
                <w:rPr>
                  <w:rFonts w:asciiTheme="minorHAnsi" w:hAnsiTheme="minorHAnsi" w:cstheme="minorHAnsi"/>
                  <w:sz w:val="18"/>
                  <w:szCs w:val="18"/>
                  <w:lang w:eastAsia="zh-CN"/>
                </w:rPr>
                <w:t>7 as baseline.</w:t>
              </w:r>
            </w:ins>
          </w:p>
          <w:p w14:paraId="14DD6BF4" w14:textId="77777777" w:rsidR="001659E5" w:rsidRDefault="001659E5" w:rsidP="00B52198">
            <w:pPr>
              <w:rPr>
                <w:ins w:id="1321" w:author="1013" w:date="2025-10-13T11:17:00Z"/>
                <w:rFonts w:asciiTheme="minorHAnsi" w:hAnsiTheme="minorHAnsi" w:cstheme="minorHAnsi"/>
                <w:sz w:val="18"/>
                <w:szCs w:val="18"/>
                <w:lang w:eastAsia="zh-CN"/>
              </w:rPr>
            </w:pPr>
            <w:ins w:id="1322" w:author="1013" w:date="2025-10-13T11:16: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 xml:space="preserve">T: </w:t>
              </w:r>
            </w:ins>
            <w:ins w:id="1323" w:author="1013" w:date="2025-10-13T11:17:00Z">
              <w:r>
                <w:rPr>
                  <w:rFonts w:asciiTheme="minorHAnsi" w:hAnsiTheme="minorHAnsi" w:cstheme="minorHAnsi"/>
                  <w:sz w:val="18"/>
                  <w:szCs w:val="18"/>
                  <w:lang w:eastAsia="zh-CN"/>
                </w:rPr>
                <w:t>remove “</w:t>
              </w:r>
              <w:r w:rsidRPr="001659E5">
                <w:rPr>
                  <w:rFonts w:asciiTheme="minorHAnsi" w:hAnsiTheme="minorHAnsi" w:cstheme="minorHAnsi"/>
                  <w:sz w:val="18"/>
                  <w:szCs w:val="18"/>
                  <w:lang w:eastAsia="zh-CN"/>
                </w:rPr>
                <w:t>-</w:t>
              </w:r>
              <w:r w:rsidRPr="001659E5">
                <w:rPr>
                  <w:rFonts w:asciiTheme="minorHAnsi" w:hAnsiTheme="minorHAnsi" w:cstheme="minorHAnsi"/>
                  <w:sz w:val="18"/>
                  <w:szCs w:val="18"/>
                  <w:lang w:eastAsia="zh-CN"/>
                </w:rPr>
                <w:tab/>
                <w:t>3GPP management system does not define by means of standardizing parameters non-application parameters of the NF Deployment.</w:t>
              </w:r>
              <w:r>
                <w:rPr>
                  <w:rFonts w:asciiTheme="minorHAnsi" w:hAnsiTheme="minorHAnsi" w:cstheme="minorHAnsi"/>
                  <w:sz w:val="18"/>
                  <w:szCs w:val="18"/>
                  <w:lang w:eastAsia="zh-CN"/>
                </w:rPr>
                <w:t>”</w:t>
              </w:r>
            </w:ins>
          </w:p>
          <w:p w14:paraId="2C25681C" w14:textId="19978721" w:rsidR="001659E5" w:rsidRDefault="001659E5" w:rsidP="00B52198">
            <w:pPr>
              <w:rPr>
                <w:ins w:id="1324" w:author="1013" w:date="2025-10-13T11:18:00Z"/>
                <w:rFonts w:asciiTheme="minorHAnsi" w:hAnsiTheme="minorHAnsi" w:cstheme="minorHAnsi"/>
                <w:sz w:val="18"/>
                <w:szCs w:val="18"/>
                <w:lang w:eastAsia="zh-CN"/>
              </w:rPr>
            </w:pPr>
            <w:ins w:id="1325" w:author="1013" w:date="2025-10-13T11:1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agree with E/RT</w:t>
              </w:r>
            </w:ins>
            <w:ins w:id="1326" w:author="1013" w:date="2025-10-13T11:18:00Z">
              <w:r w:rsidR="00BA2F44">
                <w:rPr>
                  <w:rFonts w:asciiTheme="minorHAnsi" w:hAnsiTheme="minorHAnsi" w:cstheme="minorHAnsi"/>
                  <w:sz w:val="18"/>
                  <w:szCs w:val="18"/>
                  <w:lang w:eastAsia="zh-CN"/>
                </w:rPr>
                <w:t xml:space="preserve">, do not agree with </w:t>
              </w:r>
              <w:proofErr w:type="gramStart"/>
              <w:r w:rsidR="00BA2F44">
                <w:rPr>
                  <w:rFonts w:asciiTheme="minorHAnsi" w:hAnsiTheme="minorHAnsi" w:cstheme="minorHAnsi"/>
                  <w:sz w:val="18"/>
                  <w:szCs w:val="18"/>
                  <w:lang w:eastAsia="zh-CN"/>
                </w:rPr>
                <w:t>“</w:t>
              </w:r>
              <w:r w:rsidR="00BA2F44">
                <w:t xml:space="preserve"> </w:t>
              </w:r>
              <w:r w:rsidR="00BA2F44" w:rsidRPr="00BA2F44">
                <w:rPr>
                  <w:rFonts w:asciiTheme="minorHAnsi" w:hAnsiTheme="minorHAnsi" w:cstheme="minorHAnsi"/>
                  <w:sz w:val="18"/>
                  <w:szCs w:val="18"/>
                  <w:lang w:eastAsia="zh-CN"/>
                </w:rPr>
                <w:t>The</w:t>
              </w:r>
              <w:proofErr w:type="gramEnd"/>
              <w:r w:rsidR="00BA2F44" w:rsidRPr="00BA2F44">
                <w:rPr>
                  <w:rFonts w:asciiTheme="minorHAnsi" w:hAnsiTheme="minorHAnsi" w:cstheme="minorHAnsi"/>
                  <w:sz w:val="18"/>
                  <w:szCs w:val="18"/>
                  <w:lang w:eastAsia="zh-CN"/>
                </w:rPr>
                <w:t xml:space="preserve"> 3GPP management system is not responsible for the management of the non-application parameters of the NF Deployment.</w:t>
              </w:r>
              <w:r w:rsidR="00BA2F44">
                <w:rPr>
                  <w:rFonts w:asciiTheme="minorHAnsi" w:hAnsiTheme="minorHAnsi" w:cstheme="minorHAnsi"/>
                  <w:sz w:val="18"/>
                  <w:szCs w:val="18"/>
                  <w:lang w:eastAsia="zh-CN"/>
                </w:rPr>
                <w:t>”</w:t>
              </w:r>
            </w:ins>
          </w:p>
          <w:p w14:paraId="6527B58F" w14:textId="44683304" w:rsidR="00BA2F44" w:rsidRDefault="00BA2F44" w:rsidP="00B52198">
            <w:pPr>
              <w:rPr>
                <w:ins w:id="1327" w:author="1013" w:date="2025-10-13T11:17:00Z"/>
                <w:rFonts w:asciiTheme="minorHAnsi" w:hAnsiTheme="minorHAnsi" w:cstheme="minorHAnsi"/>
                <w:sz w:val="18"/>
                <w:szCs w:val="18"/>
                <w:lang w:eastAsia="zh-CN"/>
              </w:rPr>
            </w:pPr>
            <w:ins w:id="1328" w:author="1013" w:date="2025-10-13T11:18: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ins>
            <w:ins w:id="1329" w:author="1013" w:date="2025-10-13T11:19:00Z">
              <w:r>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430396E1" w14:textId="4E71AB58" w:rsidR="001659E5" w:rsidRPr="007557C6" w:rsidRDefault="00E653D8" w:rsidP="00B52198">
            <w:pPr>
              <w:rPr>
                <w:rFonts w:asciiTheme="minorHAnsi" w:hAnsiTheme="minorHAnsi" w:cstheme="minorHAnsi"/>
                <w:sz w:val="18"/>
                <w:szCs w:val="18"/>
                <w:lang w:eastAsia="zh-CN"/>
              </w:rPr>
            </w:pPr>
            <w:ins w:id="1330" w:author="1013" w:date="2025-10-13T11:26:00Z">
              <w:r>
                <w:rPr>
                  <w:rFonts w:asciiTheme="minorHAnsi" w:hAnsiTheme="minorHAnsi" w:cstheme="minorHAnsi"/>
                  <w:sz w:val="18"/>
                  <w:szCs w:val="18"/>
                  <w:lang w:eastAsia="zh-CN"/>
                </w:rPr>
                <w:t>Merge into 4633</w:t>
              </w:r>
            </w:ins>
          </w:p>
        </w:tc>
        <w:tc>
          <w:tcPr>
            <w:tcW w:w="1276" w:type="dxa"/>
          </w:tcPr>
          <w:p w14:paraId="7BC0059C" w14:textId="00E4BCB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10A423A4" w14:textId="62291119"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421C990D" w14:textId="77777777" w:rsidTr="00B52198">
        <w:trPr>
          <w:gridBefore w:val="1"/>
          <w:wBefore w:w="18" w:type="dxa"/>
          <w:tblCellSpacing w:w="0" w:type="dxa"/>
        </w:trPr>
        <w:tc>
          <w:tcPr>
            <w:tcW w:w="990" w:type="dxa"/>
            <w:shd w:val="clear" w:color="auto" w:fill="DEEAF6" w:themeFill="accent5" w:themeFillTint="33"/>
          </w:tcPr>
          <w:p w14:paraId="325E2F62" w14:textId="3190EE50" w:rsidR="00B52198" w:rsidRDefault="00B759F6" w:rsidP="00B52198">
            <w:hyperlink r:id="rId116" w:history="1">
              <w:r w:rsidR="00B52198" w:rsidRPr="007557C6">
                <w:rPr>
                  <w:rStyle w:val="Hyperlink"/>
                  <w:rFonts w:asciiTheme="minorHAnsi" w:hAnsiTheme="minorHAnsi" w:cstheme="minorHAnsi"/>
                  <w:b/>
                  <w:bCs/>
                  <w:color w:val="0000FF"/>
                  <w:sz w:val="18"/>
                  <w:szCs w:val="18"/>
                </w:rPr>
                <w:t>S5-254547</w:t>
              </w:r>
            </w:hyperlink>
          </w:p>
        </w:tc>
        <w:tc>
          <w:tcPr>
            <w:tcW w:w="7229" w:type="dxa"/>
          </w:tcPr>
          <w:p w14:paraId="1CCEF494" w14:textId="77777777" w:rsidR="00B52198" w:rsidRDefault="00B52198" w:rsidP="00B52198">
            <w:pPr>
              <w:rPr>
                <w:ins w:id="1331" w:author="1013" w:date="2025-10-13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for LCM of NF Deployment</w:t>
            </w:r>
          </w:p>
          <w:p w14:paraId="0439D047" w14:textId="77777777" w:rsidR="00BA2F44" w:rsidRDefault="00BA2F44" w:rsidP="00B52198">
            <w:pPr>
              <w:rPr>
                <w:ins w:id="1332" w:author="1013" w:date="2025-10-13T11:21:00Z"/>
                <w:rFonts w:asciiTheme="minorHAnsi" w:hAnsiTheme="minorHAnsi" w:cstheme="minorHAnsi"/>
                <w:sz w:val="18"/>
                <w:szCs w:val="18"/>
                <w:lang w:eastAsia="zh-CN"/>
              </w:rPr>
            </w:pPr>
            <w:ins w:id="1333" w:author="1013" w:date="2025-10-13T11:2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w:t>
              </w:r>
              <w:r w:rsidRPr="00BA2F44">
                <w:rPr>
                  <w:rFonts w:asciiTheme="minorHAnsi" w:hAnsiTheme="minorHAnsi" w:cstheme="minorHAnsi"/>
                  <w:sz w:val="18"/>
                  <w:szCs w:val="18"/>
                  <w:lang w:eastAsia="zh-CN"/>
                </w:rPr>
                <w:t>The specification of the deployment management reference point described in clause 5.2.1.3 is out of scope of the 3GPP management system</w:t>
              </w:r>
              <w:r>
                <w:rPr>
                  <w:rFonts w:asciiTheme="minorHAnsi" w:hAnsiTheme="minorHAnsi" w:cstheme="minorHAnsi"/>
                  <w:sz w:val="18"/>
                  <w:szCs w:val="18"/>
                  <w:lang w:eastAsia="zh-CN"/>
                </w:rPr>
                <w:t>”, is it implementation or specification?</w:t>
              </w:r>
            </w:ins>
          </w:p>
          <w:p w14:paraId="262FBAD0" w14:textId="77777777" w:rsidR="00BA2F44" w:rsidRDefault="00BA2F44" w:rsidP="00B52198">
            <w:pPr>
              <w:rPr>
                <w:ins w:id="1334" w:author="1013" w:date="2025-10-13T11:23:00Z"/>
                <w:rFonts w:asciiTheme="minorHAnsi" w:hAnsiTheme="minorHAnsi" w:cstheme="minorHAnsi"/>
                <w:sz w:val="18"/>
                <w:szCs w:val="18"/>
                <w:lang w:eastAsia="zh-CN"/>
              </w:rPr>
            </w:pPr>
            <w:ins w:id="1335" w:author="1013" w:date="2025-10-13T11:21:00Z">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 xml:space="preserve">The </w:t>
              </w:r>
              <w:r>
                <w:rPr>
                  <w:rFonts w:asciiTheme="minorHAnsi" w:hAnsiTheme="minorHAnsi" w:cstheme="minorHAnsi" w:hint="eastAsia"/>
                  <w:sz w:val="18"/>
                  <w:szCs w:val="18"/>
                  <w:lang w:eastAsia="zh-CN"/>
                </w:rPr>
                <w:t>standar</w:t>
              </w:r>
              <w:r>
                <w:rPr>
                  <w:rFonts w:asciiTheme="minorHAnsi" w:hAnsiTheme="minorHAnsi" w:cstheme="minorHAnsi"/>
                  <w:sz w:val="18"/>
                  <w:szCs w:val="18"/>
                  <w:lang w:eastAsia="zh-CN"/>
                </w:rPr>
                <w:t xml:space="preserve">dization </w:t>
              </w:r>
              <w:r w:rsidRPr="00BA2F44">
                <w:rPr>
                  <w:rFonts w:asciiTheme="minorHAnsi" w:hAnsiTheme="minorHAnsi" w:cstheme="minorHAnsi"/>
                  <w:sz w:val="18"/>
                  <w:szCs w:val="18"/>
                  <w:lang w:eastAsia="zh-CN"/>
                </w:rPr>
                <w:t xml:space="preserve">of the interface realizing the deployment management reference point (described in clause 5.2.1.3) is out of scope of the 3GPP management </w:t>
              </w:r>
              <w:r>
                <w:rPr>
                  <w:rFonts w:asciiTheme="minorHAnsi" w:hAnsiTheme="minorHAnsi" w:cstheme="minorHAnsi"/>
                  <w:sz w:val="18"/>
                  <w:szCs w:val="18"/>
                  <w:lang w:eastAsia="zh-CN"/>
                </w:rPr>
                <w:t>spe</w:t>
              </w:r>
            </w:ins>
            <w:ins w:id="1336" w:author="1013" w:date="2025-10-13T11:22:00Z">
              <w:r>
                <w:rPr>
                  <w:rFonts w:asciiTheme="minorHAnsi" w:hAnsiTheme="minorHAnsi" w:cstheme="minorHAnsi"/>
                  <w:sz w:val="18"/>
                  <w:szCs w:val="18"/>
                  <w:lang w:eastAsia="zh-CN"/>
                </w:rPr>
                <w:t>cification</w:t>
              </w:r>
            </w:ins>
            <w:ins w:id="1337" w:author="1013" w:date="2025-10-13T11:21:00Z">
              <w:r w:rsidRPr="00BA2F44">
                <w:rPr>
                  <w:rFonts w:asciiTheme="minorHAnsi" w:hAnsiTheme="minorHAnsi" w:cstheme="minorHAnsi"/>
                  <w:sz w:val="18"/>
                  <w:szCs w:val="18"/>
                  <w:lang w:eastAsia="zh-CN"/>
                </w:rPr>
                <w:t>.</w:t>
              </w:r>
            </w:ins>
          </w:p>
          <w:p w14:paraId="5E0E1D73" w14:textId="424417E8" w:rsidR="00BA2F44" w:rsidRDefault="00BA2F44" w:rsidP="00B52198">
            <w:pPr>
              <w:rPr>
                <w:ins w:id="1338" w:author="1013" w:date="2025-10-13T11:24:00Z"/>
                <w:rFonts w:asciiTheme="minorHAnsi" w:hAnsiTheme="minorHAnsi" w:cstheme="minorHAnsi"/>
                <w:sz w:val="18"/>
                <w:szCs w:val="18"/>
                <w:lang w:eastAsia="zh-CN"/>
              </w:rPr>
            </w:pPr>
            <w:ins w:id="1339" w:author="1013" w:date="2025-10-13T11:23:00Z">
              <w:r>
                <w:rPr>
                  <w:rFonts w:asciiTheme="minorHAnsi" w:hAnsiTheme="minorHAnsi" w:cstheme="minorHAnsi" w:hint="eastAsia"/>
                  <w:sz w:val="18"/>
                  <w:szCs w:val="18"/>
                  <w:lang w:eastAsia="zh-CN"/>
                </w:rPr>
                <w:lastRenderedPageBreak/>
                <w:t>C</w:t>
              </w:r>
            </w:ins>
            <w:ins w:id="1340" w:author="1013" w:date="2025-10-13T11:40:00Z">
              <w:r w:rsidR="00181ECD">
                <w:rPr>
                  <w:rFonts w:asciiTheme="minorHAnsi" w:hAnsiTheme="minorHAnsi" w:cstheme="minorHAnsi"/>
                  <w:sz w:val="18"/>
                  <w:szCs w:val="18"/>
                  <w:lang w:eastAsia="zh-CN"/>
                </w:rPr>
                <w:t>MCC</w:t>
              </w:r>
            </w:ins>
            <w:ins w:id="1341" w:author="1013" w:date="2025-10-13T11:23:00Z">
              <w:r>
                <w:rPr>
                  <w:rFonts w:asciiTheme="minorHAnsi" w:hAnsiTheme="minorHAnsi" w:cstheme="minorHAnsi"/>
                  <w:sz w:val="18"/>
                  <w:szCs w:val="18"/>
                  <w:lang w:eastAsia="zh-CN"/>
                </w:rPr>
                <w:t>:</w:t>
              </w:r>
            </w:ins>
            <w:ins w:id="1342" w:author="1013" w:date="2025-10-13T11:40:00Z">
              <w:r w:rsidR="00181ECD">
                <w:rPr>
                  <w:rFonts w:asciiTheme="minorHAnsi" w:hAnsiTheme="minorHAnsi" w:cstheme="minorHAnsi"/>
                  <w:sz w:val="18"/>
                  <w:szCs w:val="18"/>
                  <w:lang w:eastAsia="zh-CN"/>
                </w:rPr>
                <w:t xml:space="preserve"> </w:t>
              </w:r>
            </w:ins>
            <w:ins w:id="1343" w:author="1013" w:date="2025-10-13T11:24:00Z">
              <w:r>
                <w:rPr>
                  <w:rFonts w:asciiTheme="minorHAnsi" w:hAnsiTheme="minorHAnsi" w:cstheme="minorHAnsi"/>
                  <w:sz w:val="18"/>
                  <w:szCs w:val="18"/>
                  <w:lang w:eastAsia="zh-CN"/>
                </w:rPr>
                <w:t>offline comments.</w:t>
              </w:r>
            </w:ins>
          </w:p>
          <w:p w14:paraId="5B9DBEED" w14:textId="77777777" w:rsidR="00BA2F44" w:rsidRDefault="00BA2F44" w:rsidP="00B52198">
            <w:pPr>
              <w:rPr>
                <w:ins w:id="1344" w:author="1013" w:date="2025-10-13T11:25:00Z"/>
                <w:rFonts w:asciiTheme="minorHAnsi" w:hAnsiTheme="minorHAnsi" w:cstheme="minorHAnsi"/>
                <w:sz w:val="18"/>
                <w:szCs w:val="18"/>
                <w:lang w:eastAsia="zh-CN"/>
              </w:rPr>
            </w:pPr>
            <w:ins w:id="1345" w:author="1013" w:date="2025-10-13T11: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1346" w:author="1013" w:date="2025-10-13T11:25:00Z">
              <w:r>
                <w:rPr>
                  <w:rFonts w:asciiTheme="minorHAnsi" w:hAnsiTheme="minorHAnsi" w:cstheme="minorHAnsi"/>
                  <w:sz w:val="18"/>
                  <w:szCs w:val="18"/>
                  <w:lang w:eastAsia="zh-CN"/>
                </w:rPr>
                <w:t>remove “</w:t>
              </w:r>
              <w:r w:rsidRPr="00BA2F44">
                <w:rPr>
                  <w:rFonts w:asciiTheme="minorHAnsi" w:hAnsiTheme="minorHAnsi" w:cstheme="minorHAnsi"/>
                  <w:sz w:val="18"/>
                  <w:szCs w:val="18"/>
                  <w:lang w:eastAsia="zh-CN"/>
                </w:rPr>
                <w:t>-</w:t>
              </w:r>
              <w:r w:rsidRPr="00BA2F44">
                <w:rPr>
                  <w:rFonts w:asciiTheme="minorHAnsi" w:hAnsiTheme="minorHAnsi" w:cstheme="minorHAnsi"/>
                  <w:sz w:val="18"/>
                  <w:szCs w:val="18"/>
                  <w:lang w:eastAsia="zh-CN"/>
                </w:rPr>
                <w:tab/>
                <w:t>3GPP management system doesn’t define non-application parameters of the NF Deployment.</w:t>
              </w:r>
              <w:r>
                <w:rPr>
                  <w:rFonts w:asciiTheme="minorHAnsi" w:hAnsiTheme="minorHAnsi" w:cstheme="minorHAnsi"/>
                  <w:sz w:val="18"/>
                  <w:szCs w:val="18"/>
                  <w:lang w:eastAsia="zh-CN"/>
                </w:rPr>
                <w:t>”</w:t>
              </w:r>
            </w:ins>
          </w:p>
          <w:p w14:paraId="465B55F7" w14:textId="77777777" w:rsidR="00BA2F44" w:rsidRDefault="00BA2F44" w:rsidP="00B52198">
            <w:pPr>
              <w:rPr>
                <w:ins w:id="1347" w:author="1016" w:date="2025-10-16T16:55:00Z"/>
                <w:rFonts w:asciiTheme="minorHAnsi" w:hAnsiTheme="minorHAnsi" w:cstheme="minorHAnsi"/>
                <w:sz w:val="18"/>
                <w:szCs w:val="18"/>
                <w:lang w:eastAsia="zh-CN"/>
              </w:rPr>
            </w:pPr>
            <w:ins w:id="1348" w:author="1013" w:date="2025-10-13T11:2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&gt; </w:t>
              </w:r>
            </w:ins>
            <w:ins w:id="1349" w:author="1013" w:date="2025-10-13T11:26:00Z">
              <w:r w:rsidR="00E653D8">
                <w:rPr>
                  <w:rFonts w:asciiTheme="minorHAnsi" w:hAnsiTheme="minorHAnsi" w:cstheme="minorHAnsi"/>
                  <w:sz w:val="18"/>
                  <w:szCs w:val="18"/>
                  <w:lang w:eastAsia="zh-CN"/>
                </w:rPr>
                <w:t>4633</w:t>
              </w:r>
            </w:ins>
          </w:p>
          <w:p w14:paraId="7BBDDF1A" w14:textId="77777777" w:rsidR="00A92C65" w:rsidRDefault="00A92C65" w:rsidP="00B52198">
            <w:pPr>
              <w:rPr>
                <w:ins w:id="1350" w:author="1016" w:date="2025-10-16T16:55:00Z"/>
                <w:rFonts w:asciiTheme="minorHAnsi" w:hAnsiTheme="minorHAnsi" w:cstheme="minorHAnsi"/>
                <w:sz w:val="18"/>
                <w:szCs w:val="18"/>
                <w:lang w:eastAsia="zh-CN"/>
              </w:rPr>
            </w:pPr>
          </w:p>
          <w:p w14:paraId="3255AE37" w14:textId="77777777" w:rsidR="00A92C65" w:rsidRDefault="00A92C65" w:rsidP="00B52198">
            <w:pPr>
              <w:rPr>
                <w:ins w:id="1351" w:author="1016" w:date="2025-10-16T16:55:00Z"/>
                <w:rFonts w:asciiTheme="minorHAnsi" w:hAnsiTheme="minorHAnsi" w:cstheme="minorHAnsi"/>
                <w:sz w:val="18"/>
                <w:szCs w:val="18"/>
                <w:lang w:eastAsia="zh-CN"/>
              </w:rPr>
            </w:pPr>
            <w:ins w:id="1352" w:author="1016" w:date="2025-10-16T16:55: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633d5:</w:t>
              </w:r>
            </w:ins>
          </w:p>
          <w:p w14:paraId="36EE0BDF" w14:textId="62E9C677" w:rsidR="00A92C65" w:rsidRDefault="00A92C65" w:rsidP="00B52198">
            <w:pPr>
              <w:rPr>
                <w:ins w:id="1353" w:author="1016" w:date="2025-10-16T16:55:00Z"/>
                <w:rFonts w:asciiTheme="minorHAnsi" w:hAnsiTheme="minorHAnsi" w:cstheme="minorHAnsi"/>
                <w:sz w:val="18"/>
                <w:szCs w:val="18"/>
                <w:lang w:eastAsia="zh-CN"/>
              </w:rPr>
            </w:pPr>
            <w:ins w:id="1354" w:author="1016" w:date="2025-10-16T16:55: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 </w:t>
              </w:r>
              <w:r w:rsidRPr="00A92C65">
                <w:rPr>
                  <w:rFonts w:asciiTheme="minorHAnsi" w:hAnsiTheme="minorHAnsi" w:cstheme="minorHAnsi"/>
                  <w:sz w:val="18"/>
                  <w:szCs w:val="18"/>
                  <w:lang w:eastAsia="zh-CN"/>
                </w:rPr>
                <w:t xml:space="preserve"> </w:t>
              </w:r>
            </w:ins>
            <w:ins w:id="1355" w:author="1016" w:date="2025-10-16T16:56:00Z">
              <w:r>
                <w:rPr>
                  <w:rFonts w:asciiTheme="minorHAnsi" w:hAnsiTheme="minorHAnsi" w:cstheme="minorHAnsi"/>
                  <w:sz w:val="18"/>
                  <w:szCs w:val="18"/>
                  <w:lang w:eastAsia="zh-CN"/>
                </w:rPr>
                <w:t>reword “</w:t>
              </w:r>
            </w:ins>
            <w:ins w:id="1356" w:author="1016" w:date="2025-10-16T16:55:00Z">
              <w:r w:rsidRPr="00A92C65">
                <w:rPr>
                  <w:rFonts w:asciiTheme="minorHAnsi" w:hAnsiTheme="minorHAnsi" w:cstheme="minorHAnsi"/>
                  <w:sz w:val="18"/>
                  <w:szCs w:val="18"/>
                  <w:lang w:eastAsia="zh-CN"/>
                </w:rPr>
                <w:t>The normative work preserves the following</w:t>
              </w:r>
              <w:r>
                <w:rPr>
                  <w:rFonts w:asciiTheme="minorHAnsi" w:hAnsiTheme="minorHAnsi" w:cstheme="minorHAnsi"/>
                  <w:sz w:val="18"/>
                  <w:szCs w:val="18"/>
                  <w:lang w:eastAsia="zh-CN"/>
                </w:rPr>
                <w:t xml:space="preserve">” </w:t>
              </w:r>
            </w:ins>
          </w:p>
          <w:p w14:paraId="05E387E6" w14:textId="77777777" w:rsidR="00A92C65" w:rsidRDefault="00A92C65" w:rsidP="00B52198">
            <w:pPr>
              <w:rPr>
                <w:ins w:id="1357" w:author="1016" w:date="2025-10-16T16:57:00Z"/>
                <w:rFonts w:asciiTheme="minorHAnsi" w:hAnsiTheme="minorHAnsi" w:cstheme="minorHAnsi"/>
                <w:sz w:val="18"/>
                <w:szCs w:val="18"/>
                <w:lang w:eastAsia="zh-CN"/>
              </w:rPr>
            </w:pPr>
            <w:ins w:id="1358" w:author="1016" w:date="2025-10-16T16:55:00Z">
              <w:r>
                <w:rPr>
                  <w:rFonts w:asciiTheme="minorHAnsi" w:hAnsiTheme="minorHAnsi" w:cstheme="minorHAnsi" w:hint="eastAsia"/>
                  <w:sz w:val="18"/>
                  <w:szCs w:val="18"/>
                  <w:lang w:eastAsia="zh-CN"/>
                </w:rPr>
                <w:t>E</w:t>
              </w:r>
            </w:ins>
            <w:ins w:id="1359" w:author="1016" w:date="2025-10-16T16:57:00Z">
              <w:r>
                <w:rPr>
                  <w:rFonts w:asciiTheme="minorHAnsi" w:hAnsiTheme="minorHAnsi" w:cstheme="minorHAnsi"/>
                  <w:sz w:val="18"/>
                  <w:szCs w:val="18"/>
                  <w:lang w:eastAsia="zh-CN"/>
                </w:rPr>
                <w:t>/VZ</w:t>
              </w:r>
            </w:ins>
            <w:ins w:id="1360" w:author="1016" w:date="2025-10-16T16:55:00Z">
              <w:r>
                <w:rPr>
                  <w:rFonts w:asciiTheme="minorHAnsi" w:hAnsiTheme="minorHAnsi" w:cstheme="minorHAnsi"/>
                  <w:sz w:val="18"/>
                  <w:szCs w:val="18"/>
                  <w:lang w:eastAsia="zh-CN"/>
                </w:rPr>
                <w:t xml:space="preserve">: </w:t>
              </w:r>
            </w:ins>
            <w:ins w:id="1361" w:author="1016" w:date="2025-10-16T16:56:00Z">
              <w:r>
                <w:rPr>
                  <w:rFonts w:asciiTheme="minorHAnsi" w:hAnsiTheme="minorHAnsi" w:cstheme="minorHAnsi"/>
                  <w:sz w:val="18"/>
                  <w:szCs w:val="18"/>
                  <w:lang w:eastAsia="zh-CN"/>
                </w:rPr>
                <w:t xml:space="preserve">The following should be </w:t>
              </w:r>
              <w:proofErr w:type="gramStart"/>
              <w:r>
                <w:rPr>
                  <w:rFonts w:asciiTheme="minorHAnsi" w:hAnsiTheme="minorHAnsi" w:cstheme="minorHAnsi"/>
                  <w:sz w:val="18"/>
                  <w:szCs w:val="18"/>
                  <w:lang w:eastAsia="zh-CN"/>
                </w:rPr>
                <w:t>taken into account</w:t>
              </w:r>
            </w:ins>
            <w:proofErr w:type="gramEnd"/>
            <w:ins w:id="1362" w:author="1016" w:date="2025-10-16T16:57:00Z">
              <w:r>
                <w:rPr>
                  <w:rFonts w:asciiTheme="minorHAnsi" w:hAnsiTheme="minorHAnsi" w:cstheme="minorHAnsi"/>
                  <w:sz w:val="18"/>
                  <w:szCs w:val="18"/>
                  <w:lang w:eastAsia="zh-CN"/>
                </w:rPr>
                <w:t xml:space="preserve"> in the normative phase….</w:t>
              </w:r>
            </w:ins>
          </w:p>
          <w:p w14:paraId="79450AF6" w14:textId="77777777" w:rsidR="00A92C65" w:rsidRDefault="00A92C65" w:rsidP="00B52198">
            <w:pPr>
              <w:rPr>
                <w:ins w:id="1363" w:author="1017" w:date="2025-10-17T09:28:00Z"/>
                <w:rFonts w:asciiTheme="minorHAnsi" w:hAnsiTheme="minorHAnsi" w:cstheme="minorHAnsi"/>
                <w:sz w:val="18"/>
                <w:szCs w:val="18"/>
                <w:lang w:eastAsia="zh-CN"/>
              </w:rPr>
            </w:pPr>
          </w:p>
          <w:p w14:paraId="624C8D61" w14:textId="6B481839" w:rsidR="004244AF" w:rsidRPr="007557C6" w:rsidRDefault="004244AF" w:rsidP="00B52198">
            <w:pPr>
              <w:rPr>
                <w:rFonts w:asciiTheme="minorHAnsi" w:hAnsiTheme="minorHAnsi" w:cstheme="minorHAnsi"/>
                <w:sz w:val="18"/>
                <w:szCs w:val="18"/>
                <w:lang w:eastAsia="zh-CN"/>
              </w:rPr>
            </w:pPr>
            <w:ins w:id="1364" w:author="1017" w:date="2025-10-17T09: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633: remove DCM from co-sign.</w:t>
              </w:r>
            </w:ins>
          </w:p>
        </w:tc>
        <w:tc>
          <w:tcPr>
            <w:tcW w:w="1276" w:type="dxa"/>
          </w:tcPr>
          <w:p w14:paraId="2DD8A6B8" w14:textId="1BCE15E2"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lastRenderedPageBreak/>
              <w:t>Ericsson Limited, Nokia, AT&amp;T, Rakuten</w:t>
            </w:r>
          </w:p>
        </w:tc>
        <w:tc>
          <w:tcPr>
            <w:tcW w:w="1279" w:type="dxa"/>
          </w:tcPr>
          <w:p w14:paraId="6B80AA92" w14:textId="4C2A36FF"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Junfeng Wang</w:t>
            </w:r>
          </w:p>
        </w:tc>
      </w:tr>
      <w:tr w:rsidR="00B52198" w:rsidRPr="00AE3753" w14:paraId="43377F4A" w14:textId="77777777" w:rsidTr="00B52198">
        <w:trPr>
          <w:gridBefore w:val="1"/>
          <w:wBefore w:w="18" w:type="dxa"/>
          <w:tblCellSpacing w:w="0" w:type="dxa"/>
        </w:trPr>
        <w:tc>
          <w:tcPr>
            <w:tcW w:w="990" w:type="dxa"/>
          </w:tcPr>
          <w:p w14:paraId="01BAE381" w14:textId="11367507" w:rsidR="00B52198" w:rsidRDefault="00B759F6" w:rsidP="00B52198">
            <w:hyperlink r:id="rId117" w:history="1">
              <w:r w:rsidR="00B52198" w:rsidRPr="007557C6">
                <w:rPr>
                  <w:rStyle w:val="Hyperlink"/>
                  <w:rFonts w:asciiTheme="minorHAnsi" w:hAnsiTheme="minorHAnsi" w:cstheme="minorHAnsi"/>
                  <w:b/>
                  <w:bCs/>
                  <w:color w:val="0000FF"/>
                  <w:sz w:val="18"/>
                  <w:szCs w:val="18"/>
                </w:rPr>
                <w:t>S5-254410</w:t>
              </w:r>
            </w:hyperlink>
          </w:p>
        </w:tc>
        <w:tc>
          <w:tcPr>
            <w:tcW w:w="7229" w:type="dxa"/>
          </w:tcPr>
          <w:p w14:paraId="2E3D7632" w14:textId="77777777" w:rsidR="00B52198" w:rsidRDefault="00B52198" w:rsidP="00B52198">
            <w:pPr>
              <w:rPr>
                <w:ins w:id="1365" w:author="1013" w:date="2025-10-13T11: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NRM updates for NF Deployment LCM</w:t>
            </w:r>
          </w:p>
          <w:p w14:paraId="4F2107B9" w14:textId="77777777" w:rsidR="008658D4" w:rsidRDefault="008658D4" w:rsidP="00B52198">
            <w:pPr>
              <w:rPr>
                <w:ins w:id="1366" w:author="1013" w:date="2025-10-13T11:27:00Z"/>
                <w:rFonts w:asciiTheme="minorHAnsi" w:hAnsiTheme="minorHAnsi" w:cstheme="minorHAnsi"/>
                <w:sz w:val="18"/>
                <w:szCs w:val="18"/>
                <w:lang w:eastAsia="zh-CN"/>
              </w:rPr>
            </w:pPr>
            <w:ins w:id="1367" w:author="1013" w:date="2025-10-13T11:2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agree in principle. Need to provide more solution in this meeting. </w:t>
              </w:r>
            </w:ins>
          </w:p>
          <w:p w14:paraId="7684A593" w14:textId="77777777" w:rsidR="008658D4" w:rsidRDefault="008658D4" w:rsidP="00B52198">
            <w:pPr>
              <w:rPr>
                <w:ins w:id="1368" w:author="1013" w:date="2025-10-13T11:28:00Z"/>
                <w:rFonts w:asciiTheme="minorHAnsi" w:hAnsiTheme="minorHAnsi" w:cstheme="minorHAnsi"/>
                <w:sz w:val="18"/>
                <w:szCs w:val="18"/>
                <w:lang w:eastAsia="zh-CN"/>
              </w:rPr>
            </w:pPr>
            <w:ins w:id="1369" w:author="1013" w:date="2025-10-13T11:27:00Z">
              <w:r>
                <w:rPr>
                  <w:rFonts w:asciiTheme="minorHAnsi" w:hAnsiTheme="minorHAnsi" w:cstheme="minorHAnsi"/>
                  <w:sz w:val="18"/>
                  <w:szCs w:val="18"/>
                  <w:lang w:eastAsia="zh-CN"/>
                </w:rPr>
                <w:t xml:space="preserve">HW: </w:t>
              </w:r>
            </w:ins>
            <w:ins w:id="1370" w:author="1013" w:date="2025-10-13T11:28:00Z">
              <w:r w:rsidRPr="008658D4">
                <w:rPr>
                  <w:rFonts w:asciiTheme="minorHAnsi" w:hAnsiTheme="minorHAnsi" w:cstheme="minorHAnsi"/>
                  <w:sz w:val="18"/>
                  <w:szCs w:val="18"/>
                  <w:lang w:eastAsia="zh-CN"/>
                </w:rPr>
                <w:t xml:space="preserve"> replace cloud-native NE</w:t>
              </w:r>
              <w:r>
                <w:rPr>
                  <w:rFonts w:asciiTheme="minorHAnsi" w:hAnsiTheme="minorHAnsi" w:cstheme="minorHAnsi"/>
                  <w:sz w:val="18"/>
                  <w:szCs w:val="18"/>
                  <w:lang w:eastAsia="zh-CN"/>
                </w:rPr>
                <w:t xml:space="preserve"> to NF deployment. </w:t>
              </w:r>
            </w:ins>
          </w:p>
          <w:p w14:paraId="78F79500" w14:textId="474486E7" w:rsidR="008658D4" w:rsidRDefault="00BF1289" w:rsidP="00B52198">
            <w:pPr>
              <w:rPr>
                <w:ins w:id="1371" w:author="1013" w:date="2025-10-13T11:29:00Z"/>
                <w:rFonts w:asciiTheme="minorHAnsi" w:hAnsiTheme="minorHAnsi" w:cstheme="minorHAnsi"/>
                <w:sz w:val="18"/>
                <w:szCs w:val="18"/>
                <w:lang w:eastAsia="zh-CN"/>
              </w:rPr>
            </w:pPr>
            <w:ins w:id="1372" w:author="1013" w:date="2025-10-13T11:28:00Z">
              <w:r>
                <w:rPr>
                  <w:rFonts w:asciiTheme="minorHAnsi" w:hAnsiTheme="minorHAnsi" w:cstheme="minorHAnsi"/>
                  <w:sz w:val="18"/>
                  <w:szCs w:val="18"/>
                  <w:lang w:eastAsia="zh-CN"/>
                </w:rPr>
                <w:t>Relation between</w:t>
              </w:r>
            </w:ins>
            <w:ins w:id="1373" w:author="1013" w:date="2025-10-13T11:29:00Z">
              <w:r>
                <w:t xml:space="preserve"> </w:t>
              </w:r>
              <w:proofErr w:type="spellStart"/>
              <w:r w:rsidRPr="00BF1289">
                <w:rPr>
                  <w:rFonts w:asciiTheme="minorHAnsi" w:hAnsiTheme="minorHAnsi" w:cstheme="minorHAnsi"/>
                  <w:sz w:val="18"/>
                  <w:szCs w:val="18"/>
                  <w:lang w:eastAsia="zh-CN"/>
                </w:rPr>
                <w:t>vnfParametersList</w:t>
              </w:r>
              <w:proofErr w:type="spellEnd"/>
              <w:r>
                <w:rPr>
                  <w:rFonts w:asciiTheme="minorHAnsi" w:hAnsiTheme="minorHAnsi" w:cstheme="minorHAnsi"/>
                  <w:sz w:val="18"/>
                  <w:szCs w:val="18"/>
                  <w:lang w:eastAsia="zh-CN"/>
                </w:rPr>
                <w:t xml:space="preserve"> and </w:t>
              </w:r>
              <w:proofErr w:type="spellStart"/>
              <w:r w:rsidRPr="00BF1289">
                <w:rPr>
                  <w:rFonts w:asciiTheme="minorHAnsi" w:hAnsiTheme="minorHAnsi" w:cstheme="minorHAnsi"/>
                  <w:sz w:val="18"/>
                  <w:szCs w:val="18"/>
                  <w:lang w:eastAsia="zh-CN"/>
                </w:rPr>
                <w:t>nfDeploymentList</w:t>
              </w:r>
              <w:proofErr w:type="spellEnd"/>
              <w:r>
                <w:rPr>
                  <w:rFonts w:asciiTheme="minorHAnsi" w:hAnsiTheme="minorHAnsi" w:cstheme="minorHAnsi"/>
                  <w:sz w:val="18"/>
                  <w:szCs w:val="18"/>
                  <w:lang w:eastAsia="zh-CN"/>
                </w:rPr>
                <w:t>?</w:t>
              </w:r>
            </w:ins>
          </w:p>
          <w:p w14:paraId="02D63882" w14:textId="77777777" w:rsidR="00BF1289" w:rsidRDefault="00BF1289" w:rsidP="00B52198">
            <w:pPr>
              <w:rPr>
                <w:ins w:id="1374" w:author="1013" w:date="2025-10-13T11:30:00Z"/>
                <w:rFonts w:asciiTheme="minorHAnsi" w:hAnsiTheme="minorHAnsi" w:cstheme="minorHAnsi"/>
                <w:sz w:val="18"/>
                <w:szCs w:val="18"/>
                <w:lang w:eastAsia="zh-CN"/>
              </w:rPr>
            </w:pPr>
            <w:ins w:id="1375" w:author="1013" w:date="2025-10-13T11:30:00Z">
              <w:r>
                <w:rPr>
                  <w:rFonts w:asciiTheme="minorHAnsi" w:hAnsiTheme="minorHAnsi" w:cstheme="minorHAnsi"/>
                  <w:sz w:val="18"/>
                  <w:szCs w:val="18"/>
                  <w:lang w:eastAsia="zh-CN"/>
                </w:rPr>
                <w:t>DCM: relation between NF deployment and VNF?</w:t>
              </w:r>
            </w:ins>
          </w:p>
          <w:p w14:paraId="7794EAFC" w14:textId="70A3A2CB" w:rsidR="00BF1289" w:rsidRDefault="00BF1289" w:rsidP="00B52198">
            <w:pPr>
              <w:rPr>
                <w:ins w:id="1376" w:author="1013" w:date="2025-10-13T11:31:00Z"/>
                <w:rFonts w:asciiTheme="minorHAnsi" w:hAnsiTheme="minorHAnsi" w:cstheme="minorHAnsi"/>
                <w:sz w:val="18"/>
                <w:szCs w:val="18"/>
                <w:lang w:eastAsia="zh-CN"/>
              </w:rPr>
            </w:pPr>
            <w:ins w:id="1377" w:author="1013" w:date="2025-10-13T11: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if ETSI applies, VNF applies. </w:t>
              </w:r>
            </w:ins>
            <w:ins w:id="1378" w:author="1013" w:date="2025-10-13T11:32:00Z">
              <w:r>
                <w:rPr>
                  <w:rFonts w:asciiTheme="minorHAnsi" w:hAnsiTheme="minorHAnsi" w:cstheme="minorHAnsi"/>
                  <w:sz w:val="18"/>
                  <w:szCs w:val="18"/>
                  <w:lang w:eastAsia="zh-CN"/>
                </w:rPr>
                <w:t>Conditions to be added.</w:t>
              </w:r>
            </w:ins>
          </w:p>
          <w:p w14:paraId="679AA27F" w14:textId="77777777" w:rsidR="00BF1289" w:rsidRDefault="00BF1289" w:rsidP="00B52198">
            <w:pPr>
              <w:rPr>
                <w:ins w:id="1379" w:author="1013" w:date="2025-10-13T11:33:00Z"/>
                <w:rFonts w:asciiTheme="minorHAnsi" w:hAnsiTheme="minorHAnsi" w:cstheme="minorHAnsi"/>
                <w:sz w:val="18"/>
                <w:szCs w:val="18"/>
                <w:lang w:eastAsia="zh-CN"/>
              </w:rPr>
            </w:pPr>
            <w:ins w:id="1380" w:author="1013" w:date="2025-10-13T11:3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 </w:t>
              </w:r>
            </w:ins>
            <w:ins w:id="1381" w:author="1013" w:date="2025-10-13T11:33:00Z">
              <w:r>
                <w:rPr>
                  <w:rFonts w:asciiTheme="minorHAnsi" w:hAnsiTheme="minorHAnsi" w:cstheme="minorHAnsi"/>
                  <w:sz w:val="18"/>
                  <w:szCs w:val="18"/>
                  <w:lang w:eastAsia="zh-CN"/>
                </w:rPr>
                <w:t xml:space="preserve">need to agree on the definition of NF deployment first. </w:t>
              </w:r>
            </w:ins>
          </w:p>
          <w:p w14:paraId="2C55A19B" w14:textId="77777777" w:rsidR="00BF1289" w:rsidRDefault="00BF1289" w:rsidP="00B52198">
            <w:pPr>
              <w:rPr>
                <w:ins w:id="1382" w:author="1013" w:date="2025-10-13T11:34:00Z"/>
                <w:rFonts w:asciiTheme="minorHAnsi" w:hAnsiTheme="minorHAnsi" w:cstheme="minorHAnsi"/>
                <w:sz w:val="18"/>
                <w:szCs w:val="18"/>
                <w:lang w:eastAsia="zh-CN"/>
              </w:rPr>
            </w:pPr>
            <w:ins w:id="1383" w:author="1013" w:date="2025-10-13T11:3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r w:rsidR="008D2489">
                <w:rPr>
                  <w:rFonts w:asciiTheme="minorHAnsi" w:hAnsiTheme="minorHAnsi" w:cstheme="minorHAnsi"/>
                  <w:sz w:val="18"/>
                  <w:szCs w:val="18"/>
                  <w:lang w:eastAsia="zh-CN"/>
                </w:rPr>
                <w:t>premature to agree on this</w:t>
              </w:r>
            </w:ins>
            <w:ins w:id="1384" w:author="1013" w:date="2025-10-13T11:34:00Z">
              <w:r w:rsidR="008D2489">
                <w:rPr>
                  <w:rFonts w:asciiTheme="minorHAnsi" w:hAnsiTheme="minorHAnsi" w:cstheme="minorHAnsi"/>
                  <w:sz w:val="18"/>
                  <w:szCs w:val="18"/>
                  <w:lang w:eastAsia="zh-CN"/>
                </w:rPr>
                <w:t>, need to discuss modelling first.</w:t>
              </w:r>
            </w:ins>
          </w:p>
          <w:p w14:paraId="4A68715B" w14:textId="77777777" w:rsidR="008D2489" w:rsidRDefault="008D2489" w:rsidP="00B52198">
            <w:pPr>
              <w:rPr>
                <w:ins w:id="1385" w:author="1013" w:date="2025-10-13T11:34:00Z"/>
                <w:rFonts w:asciiTheme="minorHAnsi" w:hAnsiTheme="minorHAnsi" w:cstheme="minorHAnsi"/>
                <w:sz w:val="18"/>
                <w:szCs w:val="18"/>
                <w:lang w:eastAsia="zh-CN"/>
              </w:rPr>
            </w:pPr>
            <w:ins w:id="1386" w:author="1013" w:date="2025-10-13T11:3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w:t>
              </w:r>
              <w:r w:rsidRPr="008D2489">
                <w:rPr>
                  <w:rFonts w:asciiTheme="minorHAnsi" w:hAnsiTheme="minorHAnsi" w:cstheme="minorHAnsi"/>
                  <w:sz w:val="18"/>
                  <w:szCs w:val="18"/>
                  <w:lang w:eastAsia="zh-CN"/>
                </w:rPr>
                <w:t xml:space="preserve"> reword: This may be managed by industry SDOs such as ETSI NFV or other industry solutions</w:t>
              </w:r>
              <w:r>
                <w:rPr>
                  <w:rFonts w:asciiTheme="minorHAnsi" w:hAnsiTheme="minorHAnsi" w:cstheme="minorHAnsi"/>
                  <w:sz w:val="18"/>
                  <w:szCs w:val="18"/>
                  <w:lang w:eastAsia="zh-CN"/>
                </w:rPr>
                <w:t>”</w:t>
              </w:r>
            </w:ins>
          </w:p>
          <w:p w14:paraId="33FFA9E6" w14:textId="4F154426" w:rsidR="008D2489" w:rsidRDefault="008D2489" w:rsidP="00B52198">
            <w:pPr>
              <w:rPr>
                <w:ins w:id="1387" w:author="1013" w:date="2025-10-13T11:39:00Z"/>
                <w:rFonts w:asciiTheme="minorHAnsi" w:hAnsiTheme="minorHAnsi" w:cstheme="minorHAnsi"/>
                <w:sz w:val="18"/>
                <w:szCs w:val="18"/>
                <w:lang w:eastAsia="zh-CN"/>
              </w:rPr>
            </w:pPr>
            <w:ins w:id="1388" w:author="1013" w:date="2025-10-13T11:34:00Z">
              <w:r>
                <w:rPr>
                  <w:rFonts w:asciiTheme="minorHAnsi" w:hAnsiTheme="minorHAnsi" w:cstheme="minorHAnsi" w:hint="eastAsia"/>
                  <w:sz w:val="18"/>
                  <w:szCs w:val="18"/>
                  <w:lang w:eastAsia="zh-CN"/>
                </w:rPr>
                <w:t>C</w:t>
              </w:r>
            </w:ins>
            <w:ins w:id="1389" w:author="1013" w:date="2025-10-13T11:40:00Z">
              <w:r w:rsidR="00181ECD">
                <w:rPr>
                  <w:rFonts w:asciiTheme="minorHAnsi" w:hAnsiTheme="minorHAnsi" w:cstheme="minorHAnsi"/>
                  <w:sz w:val="18"/>
                  <w:szCs w:val="18"/>
                  <w:lang w:eastAsia="zh-CN"/>
                </w:rPr>
                <w:t>MCC</w:t>
              </w:r>
            </w:ins>
            <w:ins w:id="1390" w:author="1013" w:date="2025-10-13T11:34:00Z">
              <w:r>
                <w:rPr>
                  <w:rFonts w:asciiTheme="minorHAnsi" w:hAnsiTheme="minorHAnsi" w:cstheme="minorHAnsi"/>
                  <w:sz w:val="18"/>
                  <w:szCs w:val="18"/>
                  <w:lang w:eastAsia="zh-CN"/>
                </w:rPr>
                <w:t xml:space="preserve">: </w:t>
              </w:r>
            </w:ins>
            <w:ins w:id="1391" w:author="1013" w:date="2025-10-13T11:37:00Z">
              <w:r w:rsidR="00EF1D49">
                <w:rPr>
                  <w:rFonts w:asciiTheme="minorHAnsi" w:hAnsiTheme="minorHAnsi" w:cstheme="minorHAnsi"/>
                  <w:sz w:val="18"/>
                  <w:szCs w:val="18"/>
                  <w:lang w:eastAsia="zh-CN"/>
                </w:rPr>
                <w:t xml:space="preserve">with </w:t>
              </w:r>
            </w:ins>
            <w:ins w:id="1392" w:author="1013" w:date="2025-10-13T11:35:00Z">
              <w:r w:rsidR="00EF1D49">
                <w:rPr>
                  <w:rFonts w:asciiTheme="minorHAnsi" w:hAnsiTheme="minorHAnsi" w:cstheme="minorHAnsi"/>
                  <w:sz w:val="18"/>
                  <w:szCs w:val="18"/>
                  <w:lang w:eastAsia="zh-CN"/>
                </w:rPr>
                <w:t>need to update evaluation. Target to close the s</w:t>
              </w:r>
            </w:ins>
            <w:ins w:id="1393" w:author="1013" w:date="2025-10-13T11:36:00Z">
              <w:r w:rsidR="00EF1D49">
                <w:rPr>
                  <w:rFonts w:asciiTheme="minorHAnsi" w:hAnsiTheme="minorHAnsi" w:cstheme="minorHAnsi"/>
                  <w:sz w:val="18"/>
                  <w:szCs w:val="18"/>
                  <w:lang w:eastAsia="zh-CN"/>
                </w:rPr>
                <w:t xml:space="preserve">tudy in this meeting. </w:t>
              </w:r>
            </w:ins>
          </w:p>
          <w:p w14:paraId="6248A0F1" w14:textId="44109B62" w:rsidR="00181ECD" w:rsidRDefault="00181ECD" w:rsidP="00B52198">
            <w:pPr>
              <w:rPr>
                <w:ins w:id="1394" w:author="1013" w:date="2025-10-13T11:37:00Z"/>
                <w:rFonts w:asciiTheme="minorHAnsi" w:hAnsiTheme="minorHAnsi" w:cstheme="minorHAnsi"/>
                <w:sz w:val="18"/>
                <w:szCs w:val="18"/>
                <w:lang w:eastAsia="zh-CN"/>
              </w:rPr>
            </w:pPr>
            <w:ins w:id="1395" w:author="1013" w:date="2025-10-13T11:3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don't think the update is needed.</w:t>
              </w:r>
            </w:ins>
          </w:p>
          <w:p w14:paraId="3BA83D52" w14:textId="77777777" w:rsidR="00EF1D49" w:rsidRDefault="00EF1D49" w:rsidP="00B52198">
            <w:pPr>
              <w:rPr>
                <w:ins w:id="1396" w:author="1016" w:date="2025-10-16T16:58:00Z"/>
                <w:rFonts w:asciiTheme="minorHAnsi" w:hAnsiTheme="minorHAnsi" w:cstheme="minorHAnsi"/>
                <w:sz w:val="18"/>
                <w:szCs w:val="18"/>
                <w:lang w:eastAsia="zh-CN"/>
              </w:rPr>
            </w:pPr>
            <w:ins w:id="1397" w:author="1013" w:date="2025-10-13T11:3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&gt;4634</w:t>
              </w:r>
            </w:ins>
          </w:p>
          <w:p w14:paraId="3B4F288B" w14:textId="77777777" w:rsidR="007C263D" w:rsidRDefault="007C263D" w:rsidP="00B52198">
            <w:pPr>
              <w:rPr>
                <w:ins w:id="1398" w:author="1016" w:date="2025-10-16T16:58:00Z"/>
                <w:rFonts w:asciiTheme="minorHAnsi" w:hAnsiTheme="minorHAnsi" w:cstheme="minorHAnsi"/>
                <w:sz w:val="18"/>
                <w:szCs w:val="18"/>
                <w:lang w:eastAsia="zh-CN"/>
              </w:rPr>
            </w:pPr>
          </w:p>
          <w:p w14:paraId="5A799E9E" w14:textId="77777777" w:rsidR="007C263D" w:rsidRDefault="007C263D" w:rsidP="00B52198">
            <w:pPr>
              <w:rPr>
                <w:ins w:id="1399" w:author="1016" w:date="2025-10-16T16:58:00Z"/>
                <w:rFonts w:asciiTheme="minorHAnsi" w:hAnsiTheme="minorHAnsi" w:cstheme="minorHAnsi"/>
                <w:sz w:val="18"/>
                <w:szCs w:val="18"/>
                <w:lang w:eastAsia="zh-CN"/>
              </w:rPr>
            </w:pPr>
            <w:ins w:id="1400" w:author="1016" w:date="2025-10-16T16:5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634d4:</w:t>
              </w:r>
            </w:ins>
          </w:p>
          <w:p w14:paraId="62507779" w14:textId="77777777" w:rsidR="007C263D" w:rsidRDefault="007C263D" w:rsidP="00B52198">
            <w:pPr>
              <w:rPr>
                <w:ins w:id="1401" w:author="1016" w:date="2025-10-16T16:59:00Z"/>
                <w:rFonts w:asciiTheme="minorHAnsi" w:hAnsiTheme="minorHAnsi" w:cstheme="minorHAnsi"/>
                <w:sz w:val="18"/>
                <w:szCs w:val="18"/>
                <w:lang w:eastAsia="zh-CN"/>
              </w:rPr>
            </w:pPr>
            <w:ins w:id="1402" w:author="1016" w:date="2025-10-16T16:5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 </w:t>
              </w:r>
            </w:ins>
          </w:p>
          <w:p w14:paraId="79B681CF" w14:textId="0EFBA889" w:rsidR="007C263D" w:rsidRPr="00BF1289" w:rsidRDefault="007C263D" w:rsidP="00B52198">
            <w:pPr>
              <w:rPr>
                <w:rFonts w:asciiTheme="minorHAnsi" w:hAnsiTheme="minorHAnsi" w:cstheme="minorHAnsi"/>
                <w:sz w:val="18"/>
                <w:szCs w:val="18"/>
                <w:lang w:eastAsia="zh-CN"/>
              </w:rPr>
            </w:pPr>
            <w:ins w:id="1403" w:author="1016" w:date="2025-10-16T16: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99EDA02" w14:textId="7F866DC4"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Rakuten Mobile, Inc</w:t>
            </w:r>
          </w:p>
        </w:tc>
        <w:tc>
          <w:tcPr>
            <w:tcW w:w="1279" w:type="dxa"/>
          </w:tcPr>
          <w:p w14:paraId="0E1E8095" w14:textId="632DF13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Ravi Chamarty</w:t>
            </w:r>
          </w:p>
        </w:tc>
      </w:tr>
      <w:tr w:rsidR="00B52198" w:rsidRPr="00AE3753" w14:paraId="0F6E9A72" w14:textId="77777777" w:rsidTr="00B52198">
        <w:trPr>
          <w:gridBefore w:val="1"/>
          <w:wBefore w:w="18" w:type="dxa"/>
          <w:tblCellSpacing w:w="0" w:type="dxa"/>
        </w:trPr>
        <w:tc>
          <w:tcPr>
            <w:tcW w:w="990" w:type="dxa"/>
            <w:shd w:val="clear" w:color="auto" w:fill="E2EFD9" w:themeFill="accent6" w:themeFillTint="33"/>
          </w:tcPr>
          <w:p w14:paraId="6CDBE191" w14:textId="2DBF91B9" w:rsidR="00B52198" w:rsidRDefault="00B759F6" w:rsidP="00B52198">
            <w:hyperlink r:id="rId118" w:history="1">
              <w:r w:rsidR="00B52198" w:rsidRPr="007557C6">
                <w:rPr>
                  <w:rStyle w:val="Hyperlink"/>
                  <w:rFonts w:asciiTheme="minorHAnsi" w:hAnsiTheme="minorHAnsi" w:cstheme="minorHAnsi"/>
                  <w:b/>
                  <w:bCs/>
                  <w:color w:val="0000FF"/>
                  <w:sz w:val="18"/>
                  <w:szCs w:val="18"/>
                </w:rPr>
                <w:t>S5-254423</w:t>
              </w:r>
            </w:hyperlink>
          </w:p>
        </w:tc>
        <w:tc>
          <w:tcPr>
            <w:tcW w:w="7229" w:type="dxa"/>
          </w:tcPr>
          <w:p w14:paraId="6F51A223" w14:textId="77777777" w:rsidR="00B52198" w:rsidRDefault="00B52198" w:rsidP="00B52198">
            <w:pPr>
              <w:rPr>
                <w:ins w:id="1404" w:author="1013" w:date="2025-10-13T11:40:00Z"/>
                <w:rFonts w:asciiTheme="minorHAnsi" w:hAnsiTheme="minorHAnsi" w:cstheme="minorHAnsi"/>
                <w:sz w:val="18"/>
                <w:szCs w:val="18"/>
              </w:rPr>
            </w:pPr>
            <w:r w:rsidRPr="007557C6">
              <w:rPr>
                <w:rFonts w:asciiTheme="minorHAnsi" w:hAnsiTheme="minorHAnsi" w:cstheme="minorHAnsi"/>
                <w:sz w:val="18"/>
                <w:szCs w:val="18"/>
              </w:rPr>
              <w:t>Pseudo-CR TR 28.869 Evaluation of VNF generic OAM functions</w:t>
            </w:r>
          </w:p>
          <w:p w14:paraId="3AA09FFB" w14:textId="77777777" w:rsidR="00BD4DF6" w:rsidRDefault="00BD4DF6" w:rsidP="00B52198">
            <w:pPr>
              <w:rPr>
                <w:ins w:id="1405" w:author="1013" w:date="2025-10-13T11:41:00Z"/>
                <w:rFonts w:asciiTheme="minorHAnsi" w:hAnsiTheme="minorHAnsi" w:cstheme="minorHAnsi"/>
                <w:sz w:val="18"/>
                <w:szCs w:val="18"/>
                <w:lang w:eastAsia="zh-CN"/>
              </w:rPr>
            </w:pPr>
            <w:ins w:id="1406" w:author="1013" w:date="2025-10-13T11:4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407" w:author="1013" w:date="2025-10-13T11:41:00Z">
              <w:r>
                <w:rPr>
                  <w:rFonts w:asciiTheme="minorHAnsi" w:hAnsiTheme="minorHAnsi" w:cstheme="minorHAnsi"/>
                  <w:sz w:val="18"/>
                  <w:szCs w:val="18"/>
                  <w:lang w:eastAsia="zh-CN"/>
                </w:rPr>
                <w:t xml:space="preserve">merge with 4571, using 4571 as baseline. </w:t>
              </w:r>
            </w:ins>
          </w:p>
          <w:p w14:paraId="6D76D3DD" w14:textId="77777777" w:rsidR="00BD4DF6" w:rsidRDefault="00BD4DF6" w:rsidP="00B52198">
            <w:pPr>
              <w:rPr>
                <w:ins w:id="1408" w:author="1013" w:date="2025-10-13T11:42:00Z"/>
                <w:rFonts w:asciiTheme="minorHAnsi" w:hAnsiTheme="minorHAnsi" w:cstheme="minorHAnsi"/>
                <w:sz w:val="18"/>
                <w:szCs w:val="18"/>
                <w:lang w:eastAsia="zh-CN"/>
              </w:rPr>
            </w:pPr>
            <w:ins w:id="1409" w:author="1013" w:date="2025-10-13T11:4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disagree with “</w:t>
              </w:r>
              <w:r w:rsidRPr="00BD4DF6">
                <w:rPr>
                  <w:rFonts w:asciiTheme="minorHAnsi" w:hAnsiTheme="minorHAnsi" w:cstheme="minorHAnsi"/>
                  <w:sz w:val="18"/>
                  <w:szCs w:val="18"/>
                  <w:lang w:eastAsia="zh-CN"/>
                </w:rPr>
                <w:t xml:space="preserve">However, a general improvement can be considered by </w:t>
              </w:r>
              <w:r>
                <w:rPr>
                  <w:rFonts w:asciiTheme="minorHAnsi" w:hAnsiTheme="minorHAnsi" w:cstheme="minorHAnsi"/>
                  <w:sz w:val="18"/>
                  <w:szCs w:val="18"/>
                  <w:lang w:eastAsia="zh-CN"/>
                </w:rPr>
                <w:t xml:space="preserve">…”as there </w:t>
              </w:r>
            </w:ins>
            <w:proofErr w:type="gramStart"/>
            <w:ins w:id="1410" w:author="1013" w:date="2025-10-13T11:42:00Z">
              <w:r>
                <w:rPr>
                  <w:rFonts w:asciiTheme="minorHAnsi" w:hAnsiTheme="minorHAnsi" w:cstheme="minorHAnsi"/>
                  <w:sz w:val="18"/>
                  <w:szCs w:val="18"/>
                  <w:lang w:eastAsia="zh-CN"/>
                </w:rPr>
                <w:t>is</w:t>
              </w:r>
              <w:proofErr w:type="gramEnd"/>
              <w:r>
                <w:rPr>
                  <w:rFonts w:asciiTheme="minorHAnsi" w:hAnsiTheme="minorHAnsi" w:cstheme="minorHAnsi"/>
                  <w:sz w:val="18"/>
                  <w:szCs w:val="18"/>
                  <w:lang w:eastAsia="zh-CN"/>
                </w:rPr>
                <w:t xml:space="preserve"> no study /requirements?</w:t>
              </w:r>
            </w:ins>
          </w:p>
          <w:p w14:paraId="23E26FEA" w14:textId="77777777" w:rsidR="00BD4DF6" w:rsidRDefault="00BD4DF6" w:rsidP="00B52198">
            <w:pPr>
              <w:rPr>
                <w:ins w:id="1411" w:author="1013" w:date="2025-10-13T11:43:00Z"/>
                <w:rFonts w:asciiTheme="minorHAnsi" w:hAnsiTheme="minorHAnsi" w:cstheme="minorHAnsi"/>
                <w:sz w:val="18"/>
                <w:szCs w:val="18"/>
                <w:lang w:eastAsia="zh-CN"/>
              </w:rPr>
            </w:pPr>
            <w:ins w:id="1412" w:author="1013" w:date="2025-10-13T11:42:00Z">
              <w:r>
                <w:rPr>
                  <w:rFonts w:asciiTheme="minorHAnsi" w:hAnsiTheme="minorHAnsi" w:cstheme="minorHAnsi"/>
                  <w:sz w:val="18"/>
                  <w:szCs w:val="18"/>
                  <w:lang w:eastAsia="zh-CN"/>
                </w:rPr>
                <w:t>N: agree to remove.</w:t>
              </w:r>
            </w:ins>
            <w:ins w:id="1413" w:author="1013" w:date="2025-10-13T11:43:00Z">
              <w:r w:rsidR="006B2AA7">
                <w:rPr>
                  <w:rFonts w:asciiTheme="minorHAnsi" w:hAnsiTheme="minorHAnsi" w:cstheme="minorHAnsi"/>
                  <w:sz w:val="18"/>
                  <w:szCs w:val="18"/>
                  <w:lang w:eastAsia="zh-CN"/>
                </w:rPr>
                <w:t xml:space="preserve"> Traffic mgmt. should be out of scope of SA5. </w:t>
              </w:r>
            </w:ins>
          </w:p>
          <w:p w14:paraId="2D41BA89" w14:textId="77777777" w:rsidR="006B2AA7" w:rsidRDefault="006B2AA7" w:rsidP="00B52198">
            <w:pPr>
              <w:rPr>
                <w:ins w:id="1414" w:author="1013" w:date="2025-10-13T11:45:00Z"/>
                <w:rFonts w:asciiTheme="minorHAnsi" w:hAnsiTheme="minorHAnsi" w:cstheme="minorHAnsi"/>
                <w:sz w:val="18"/>
                <w:szCs w:val="18"/>
                <w:lang w:eastAsia="zh-CN"/>
              </w:rPr>
            </w:pPr>
            <w:ins w:id="1415" w:author="1013" w:date="2025-10-13T11:43: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Nokia. </w:t>
              </w:r>
            </w:ins>
          </w:p>
          <w:p w14:paraId="4A695EA1" w14:textId="7857039A" w:rsidR="006B2AA7" w:rsidRPr="00BD4DF6" w:rsidRDefault="006B2AA7" w:rsidP="00B52198">
            <w:pPr>
              <w:rPr>
                <w:rFonts w:asciiTheme="minorHAnsi" w:hAnsiTheme="minorHAnsi" w:cstheme="minorHAnsi"/>
                <w:sz w:val="18"/>
                <w:szCs w:val="18"/>
                <w:lang w:eastAsia="zh-CN"/>
              </w:rPr>
            </w:pPr>
            <w:ins w:id="1416" w:author="1013" w:date="2025-10-13T11:4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erge 4423 into 4635.</w:t>
              </w:r>
            </w:ins>
          </w:p>
        </w:tc>
        <w:tc>
          <w:tcPr>
            <w:tcW w:w="1276" w:type="dxa"/>
          </w:tcPr>
          <w:p w14:paraId="47601025" w14:textId="0353C93B"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DOCOMO Beijing Labs</w:t>
            </w:r>
          </w:p>
        </w:tc>
        <w:tc>
          <w:tcPr>
            <w:tcW w:w="1279" w:type="dxa"/>
          </w:tcPr>
          <w:p w14:paraId="4B58241F" w14:textId="405B8AD1"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Kostas Katsalis</w:t>
            </w:r>
          </w:p>
        </w:tc>
      </w:tr>
      <w:tr w:rsidR="00B52198" w:rsidRPr="00AE3753" w14:paraId="74730082" w14:textId="77777777" w:rsidTr="00B52198">
        <w:trPr>
          <w:gridBefore w:val="1"/>
          <w:wBefore w:w="18" w:type="dxa"/>
          <w:tblCellSpacing w:w="0" w:type="dxa"/>
        </w:trPr>
        <w:tc>
          <w:tcPr>
            <w:tcW w:w="990" w:type="dxa"/>
            <w:shd w:val="clear" w:color="auto" w:fill="E2EFD9" w:themeFill="accent6" w:themeFillTint="33"/>
          </w:tcPr>
          <w:p w14:paraId="6287B452" w14:textId="0932063D" w:rsidR="00B52198" w:rsidRDefault="00B759F6" w:rsidP="00B52198">
            <w:hyperlink r:id="rId119" w:history="1">
              <w:r w:rsidR="00B52198" w:rsidRPr="007557C6">
                <w:rPr>
                  <w:rStyle w:val="Hyperlink"/>
                  <w:rFonts w:asciiTheme="minorHAnsi" w:hAnsiTheme="minorHAnsi" w:cstheme="minorHAnsi"/>
                  <w:b/>
                  <w:bCs/>
                  <w:color w:val="0000FF"/>
                  <w:sz w:val="18"/>
                  <w:szCs w:val="18"/>
                </w:rPr>
                <w:t>S5-254571</w:t>
              </w:r>
            </w:hyperlink>
          </w:p>
        </w:tc>
        <w:tc>
          <w:tcPr>
            <w:tcW w:w="7229" w:type="dxa"/>
          </w:tcPr>
          <w:p w14:paraId="6544C9B2" w14:textId="77777777" w:rsidR="00B52198" w:rsidRDefault="00B52198" w:rsidP="00B52198">
            <w:pPr>
              <w:rPr>
                <w:ins w:id="1417" w:author="1013" w:date="2025-10-13T11:44: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Evaluation to the use of VNF generic OAM functions</w:t>
            </w:r>
          </w:p>
          <w:p w14:paraId="7474A351" w14:textId="458C2A55" w:rsidR="006B2AA7" w:rsidRDefault="006B2AA7" w:rsidP="00B52198">
            <w:pPr>
              <w:rPr>
                <w:ins w:id="1418" w:author="1013" w:date="2025-10-13T11:46:00Z"/>
                <w:rFonts w:asciiTheme="minorHAnsi" w:hAnsiTheme="minorHAnsi" w:cstheme="minorHAnsi"/>
                <w:sz w:val="18"/>
                <w:szCs w:val="18"/>
                <w:lang w:eastAsia="zh-CN"/>
              </w:rPr>
            </w:pPr>
            <w:ins w:id="1419" w:author="1013" w:date="2025-10-13T11:44: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1420" w:author="1013" w:date="2025-10-13T11:45:00Z">
              <w:r>
                <w:rPr>
                  <w:rFonts w:asciiTheme="minorHAnsi" w:hAnsiTheme="minorHAnsi" w:cstheme="minorHAnsi"/>
                  <w:sz w:val="18"/>
                  <w:szCs w:val="18"/>
                  <w:lang w:eastAsia="zh-CN"/>
                </w:rPr>
                <w:t xml:space="preserve"> using 4571 as baseline</w:t>
              </w:r>
            </w:ins>
          </w:p>
          <w:p w14:paraId="70534A8F" w14:textId="2D40E948" w:rsidR="001941B2" w:rsidRDefault="001941B2" w:rsidP="00B52198">
            <w:pPr>
              <w:rPr>
                <w:ins w:id="1421" w:author="1013" w:date="2025-10-13T11:45:00Z"/>
                <w:rFonts w:asciiTheme="minorHAnsi" w:hAnsiTheme="minorHAnsi" w:cstheme="minorHAnsi"/>
                <w:sz w:val="18"/>
                <w:szCs w:val="18"/>
                <w:lang w:eastAsia="zh-CN"/>
              </w:rPr>
            </w:pPr>
            <w:ins w:id="1422" w:author="1013" w:date="2025-10-13T11:4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 using generic OAM, nothing to be done in 3GPP SA5?</w:t>
              </w:r>
            </w:ins>
          </w:p>
          <w:p w14:paraId="4A1C89FC" w14:textId="77777777" w:rsidR="006B2AA7" w:rsidRDefault="006B2AA7" w:rsidP="00B52198">
            <w:pPr>
              <w:rPr>
                <w:ins w:id="1423" w:author="1016" w:date="2025-10-16T16:59:00Z"/>
                <w:rFonts w:asciiTheme="minorHAnsi" w:hAnsiTheme="minorHAnsi" w:cstheme="minorHAnsi"/>
                <w:sz w:val="18"/>
                <w:szCs w:val="18"/>
                <w:lang w:eastAsia="zh-CN"/>
              </w:rPr>
            </w:pPr>
            <w:ins w:id="1424" w:author="1013" w:date="2025-10-13T11:45: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&gt;4635</w:t>
              </w:r>
            </w:ins>
          </w:p>
          <w:p w14:paraId="7639FA14" w14:textId="77777777" w:rsidR="007C263D" w:rsidRDefault="007C263D" w:rsidP="00B52198">
            <w:pPr>
              <w:rPr>
                <w:ins w:id="1425" w:author="1016" w:date="2025-10-16T16:59:00Z"/>
                <w:rFonts w:asciiTheme="minorHAnsi" w:hAnsiTheme="minorHAnsi" w:cstheme="minorHAnsi"/>
                <w:sz w:val="18"/>
                <w:szCs w:val="18"/>
                <w:lang w:eastAsia="zh-CN"/>
              </w:rPr>
            </w:pPr>
          </w:p>
          <w:p w14:paraId="385C8A59" w14:textId="77777777" w:rsidR="007C263D" w:rsidRDefault="007C263D" w:rsidP="00B52198">
            <w:pPr>
              <w:rPr>
                <w:ins w:id="1426" w:author="1016" w:date="2025-10-16T17:00:00Z"/>
                <w:rFonts w:asciiTheme="minorHAnsi" w:hAnsiTheme="minorHAnsi" w:cstheme="minorHAnsi"/>
                <w:sz w:val="18"/>
                <w:szCs w:val="18"/>
                <w:lang w:eastAsia="zh-CN"/>
              </w:rPr>
            </w:pPr>
            <w:ins w:id="1427" w:author="1016" w:date="2025-10-16T16:5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635d7:</w:t>
              </w:r>
            </w:ins>
          </w:p>
          <w:p w14:paraId="01B85EFB" w14:textId="77777777" w:rsidR="007C263D" w:rsidRDefault="007C263D" w:rsidP="00B52198">
            <w:pPr>
              <w:rPr>
                <w:ins w:id="1428" w:author="1016" w:date="2025-10-16T17:07:00Z"/>
                <w:rFonts w:asciiTheme="minorHAnsi" w:hAnsiTheme="minorHAnsi" w:cstheme="minorHAnsi"/>
                <w:sz w:val="18"/>
                <w:szCs w:val="18"/>
                <w:lang w:eastAsia="zh-CN"/>
              </w:rPr>
            </w:pPr>
            <w:ins w:id="1429" w:author="1016" w:date="2025-10-16T17:0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object unless EN is removed. </w:t>
              </w:r>
            </w:ins>
          </w:p>
          <w:p w14:paraId="1FA9F16D" w14:textId="77777777" w:rsidR="007C263D" w:rsidRDefault="002D5C64" w:rsidP="00B52198">
            <w:pPr>
              <w:rPr>
                <w:ins w:id="1430" w:author="1016" w:date="2025-10-16T17:09:00Z"/>
                <w:rFonts w:asciiTheme="minorHAnsi" w:hAnsiTheme="minorHAnsi" w:cstheme="minorHAnsi"/>
                <w:sz w:val="18"/>
                <w:szCs w:val="18"/>
                <w:lang w:eastAsia="zh-CN"/>
              </w:rPr>
            </w:pPr>
            <w:ins w:id="1431" w:author="1016" w:date="2025-10-16T17:08:00Z">
              <w:r>
                <w:rPr>
                  <w:rFonts w:asciiTheme="minorHAnsi" w:hAnsiTheme="minorHAnsi" w:cstheme="minorHAnsi"/>
                  <w:sz w:val="18"/>
                  <w:szCs w:val="18"/>
                  <w:lang w:eastAsia="zh-CN"/>
                </w:rPr>
                <w:t xml:space="preserve">C: </w:t>
              </w:r>
              <w:r w:rsidR="007C263D">
                <w:rPr>
                  <w:rFonts w:asciiTheme="minorHAnsi" w:hAnsiTheme="minorHAnsi" w:cstheme="minorHAnsi" w:hint="eastAsia"/>
                  <w:sz w:val="18"/>
                  <w:szCs w:val="18"/>
                  <w:lang w:eastAsia="zh-CN"/>
                </w:rPr>
                <w:t>R</w:t>
              </w:r>
              <w:r w:rsidR="007C263D">
                <w:rPr>
                  <w:rFonts w:asciiTheme="minorHAnsi" w:hAnsiTheme="minorHAnsi" w:cstheme="minorHAnsi"/>
                  <w:sz w:val="18"/>
                  <w:szCs w:val="18"/>
                  <w:lang w:eastAsia="zh-CN"/>
                </w:rPr>
                <w:t>emove EN</w:t>
              </w:r>
            </w:ins>
          </w:p>
          <w:p w14:paraId="7D3BF549" w14:textId="77777777" w:rsidR="002D5C64" w:rsidRDefault="002D5C64" w:rsidP="00B52198">
            <w:pPr>
              <w:rPr>
                <w:ins w:id="1432" w:author="1017" w:date="2025-10-17T09:28:00Z"/>
                <w:rFonts w:asciiTheme="minorHAnsi" w:hAnsiTheme="minorHAnsi" w:cstheme="minorHAnsi"/>
                <w:sz w:val="18"/>
                <w:szCs w:val="18"/>
                <w:lang w:eastAsia="zh-CN"/>
              </w:rPr>
            </w:pPr>
          </w:p>
          <w:p w14:paraId="0B1DA1C8" w14:textId="65770FC4" w:rsidR="004244AF" w:rsidRPr="007557C6" w:rsidRDefault="004244AF" w:rsidP="00B52198">
            <w:pPr>
              <w:rPr>
                <w:rFonts w:asciiTheme="minorHAnsi" w:hAnsiTheme="minorHAnsi" w:cstheme="minorHAnsi"/>
                <w:sz w:val="18"/>
                <w:szCs w:val="18"/>
                <w:lang w:eastAsia="zh-CN"/>
              </w:rPr>
            </w:pPr>
            <w:ins w:id="1433" w:author="1017" w:date="2025-10-17T09: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w:t>
              </w:r>
            </w:ins>
            <w:ins w:id="1434" w:author="1017" w:date="2025-10-17T09:29:00Z">
              <w:r>
                <w:rPr>
                  <w:rFonts w:asciiTheme="minorHAnsi" w:hAnsiTheme="minorHAnsi" w:cstheme="minorHAnsi"/>
                  <w:sz w:val="18"/>
                  <w:szCs w:val="18"/>
                  <w:lang w:eastAsia="zh-CN"/>
                </w:rPr>
                <w:t>5</w:t>
              </w:r>
            </w:ins>
            <w:ins w:id="1435" w:author="1017" w:date="2025-10-17T09:28:00Z">
              <w:r>
                <w:rPr>
                  <w:rFonts w:asciiTheme="minorHAnsi" w:hAnsiTheme="minorHAnsi" w:cstheme="minorHAnsi"/>
                  <w:sz w:val="18"/>
                  <w:szCs w:val="18"/>
                  <w:lang w:eastAsia="zh-CN"/>
                </w:rPr>
                <w:t>: remove DCM from co-sign.</w:t>
              </w:r>
            </w:ins>
          </w:p>
        </w:tc>
        <w:tc>
          <w:tcPr>
            <w:tcW w:w="1276" w:type="dxa"/>
          </w:tcPr>
          <w:p w14:paraId="0AD43007" w14:textId="559F9925"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 xml:space="preserve">Nokia Mexico, </w:t>
            </w:r>
            <w:del w:id="1436" w:author="1016" w:date="2025-10-16T17:09:00Z">
              <w:r w:rsidRPr="007557C6" w:rsidDel="002D5C64">
                <w:rPr>
                  <w:rFonts w:asciiTheme="minorHAnsi" w:hAnsiTheme="minorHAnsi" w:cstheme="minorHAnsi"/>
                  <w:sz w:val="18"/>
                  <w:szCs w:val="18"/>
                </w:rPr>
                <w:delText>Ericsson</w:delText>
              </w:r>
            </w:del>
          </w:p>
        </w:tc>
        <w:tc>
          <w:tcPr>
            <w:tcW w:w="1279" w:type="dxa"/>
          </w:tcPr>
          <w:p w14:paraId="09434321" w14:textId="55477746" w:rsidR="00B52198" w:rsidRPr="007557C6" w:rsidRDefault="00B52198" w:rsidP="00B52198">
            <w:pPr>
              <w:rPr>
                <w:rFonts w:asciiTheme="minorHAnsi" w:hAnsiTheme="minorHAnsi" w:cstheme="minorHAnsi"/>
                <w:sz w:val="18"/>
                <w:szCs w:val="18"/>
              </w:rPr>
            </w:pPr>
            <w:r w:rsidRPr="007557C6">
              <w:rPr>
                <w:rFonts w:asciiTheme="minorHAnsi" w:hAnsiTheme="minorHAnsi" w:cstheme="minorHAnsi"/>
                <w:sz w:val="18"/>
                <w:szCs w:val="18"/>
              </w:rPr>
              <w:t>Winnie Nakimuli</w:t>
            </w:r>
          </w:p>
        </w:tc>
      </w:tr>
      <w:tr w:rsidR="00B52198" w:rsidRPr="00AE3753" w14:paraId="6697F8FB" w14:textId="77777777" w:rsidTr="00B52198">
        <w:trPr>
          <w:gridBefore w:val="1"/>
          <w:wBefore w:w="18" w:type="dxa"/>
          <w:tblCellSpacing w:w="0" w:type="dxa"/>
        </w:trPr>
        <w:tc>
          <w:tcPr>
            <w:tcW w:w="990" w:type="dxa"/>
            <w:shd w:val="clear" w:color="auto" w:fill="DEEAF6" w:themeFill="accent5" w:themeFillTint="33"/>
          </w:tcPr>
          <w:p w14:paraId="03148EA0" w14:textId="712DFD3C" w:rsidR="00B52198" w:rsidRPr="007557C6" w:rsidRDefault="00B759F6" w:rsidP="00B52198">
            <w:pPr>
              <w:rPr>
                <w:rFonts w:asciiTheme="minorHAnsi" w:hAnsiTheme="minorHAnsi" w:cstheme="minorHAnsi"/>
                <w:b/>
                <w:sz w:val="18"/>
                <w:szCs w:val="18"/>
                <w:lang w:eastAsia="zh-CN"/>
              </w:rPr>
            </w:pPr>
            <w:hyperlink r:id="rId120" w:history="1">
              <w:r w:rsidR="00B52198" w:rsidRPr="007557C6">
                <w:rPr>
                  <w:rStyle w:val="Hyperlink"/>
                  <w:rFonts w:asciiTheme="minorHAnsi" w:hAnsiTheme="minorHAnsi" w:cstheme="minorHAnsi"/>
                  <w:b/>
                  <w:bCs/>
                  <w:color w:val="0000FF"/>
                  <w:sz w:val="18"/>
                  <w:szCs w:val="18"/>
                </w:rPr>
                <w:t>S5-254424</w:t>
              </w:r>
            </w:hyperlink>
          </w:p>
        </w:tc>
        <w:tc>
          <w:tcPr>
            <w:tcW w:w="7229" w:type="dxa"/>
          </w:tcPr>
          <w:p w14:paraId="7B5B8A8D" w14:textId="77777777" w:rsidR="00B52198" w:rsidRDefault="00B52198" w:rsidP="00B52198">
            <w:pPr>
              <w:rPr>
                <w:ins w:id="1437" w:author="1013" w:date="2025-10-13T11:49:00Z"/>
                <w:rFonts w:asciiTheme="minorHAnsi" w:hAnsiTheme="minorHAnsi" w:cstheme="minorHAnsi"/>
                <w:sz w:val="18"/>
                <w:szCs w:val="18"/>
              </w:rPr>
            </w:pPr>
            <w:r w:rsidRPr="007557C6">
              <w:rPr>
                <w:rFonts w:asciiTheme="minorHAnsi" w:hAnsiTheme="minorHAnsi" w:cstheme="minorHAnsi"/>
                <w:sz w:val="18"/>
                <w:szCs w:val="18"/>
              </w:rPr>
              <w:t>Pseudo-CR TR 28.869 Conclusions for VNF generic OAM functions</w:t>
            </w:r>
          </w:p>
          <w:p w14:paraId="3E09CEEB" w14:textId="77777777" w:rsidR="00DD61EF" w:rsidRDefault="00DD61EF" w:rsidP="00B52198">
            <w:pPr>
              <w:rPr>
                <w:ins w:id="1438" w:author="1013" w:date="2025-10-13T11:49:00Z"/>
                <w:rFonts w:asciiTheme="minorHAnsi" w:hAnsiTheme="minorHAnsi" w:cstheme="minorHAnsi"/>
                <w:sz w:val="18"/>
                <w:szCs w:val="18"/>
                <w:lang w:eastAsia="zh-CN"/>
              </w:rPr>
            </w:pPr>
            <w:ins w:id="1439" w:author="1013" w:date="2025-10-13T11:49:00Z">
              <w:r>
                <w:rPr>
                  <w:rFonts w:asciiTheme="minorHAnsi" w:hAnsiTheme="minorHAnsi" w:cstheme="minorHAnsi"/>
                  <w:sz w:val="18"/>
                  <w:szCs w:val="18"/>
                  <w:lang w:eastAsia="zh-CN"/>
                </w:rPr>
                <w:t>N: Traffic mgmt. should be out of scope of SA5.</w:t>
              </w:r>
            </w:ins>
          </w:p>
          <w:p w14:paraId="4B966E82" w14:textId="04866C19" w:rsidR="00DD61EF" w:rsidRDefault="00DD61EF" w:rsidP="00B52198">
            <w:pPr>
              <w:rPr>
                <w:ins w:id="1440" w:author="1013" w:date="2025-10-13T11:52:00Z"/>
                <w:rFonts w:asciiTheme="minorHAnsi" w:hAnsiTheme="minorHAnsi" w:cstheme="minorHAnsi"/>
                <w:b/>
                <w:sz w:val="18"/>
                <w:szCs w:val="18"/>
                <w:lang w:eastAsia="zh-CN"/>
              </w:rPr>
            </w:pPr>
            <w:ins w:id="1441" w:author="1013" w:date="2025-10-13T11:50: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r w:rsidR="001F3D4C">
                <w:rPr>
                  <w:rFonts w:asciiTheme="minorHAnsi" w:hAnsiTheme="minorHAnsi" w:cstheme="minorHAnsi"/>
                  <w:b/>
                  <w:sz w:val="18"/>
                  <w:szCs w:val="18"/>
                  <w:lang w:eastAsia="zh-CN"/>
                </w:rPr>
                <w:t xml:space="preserve">the proposal should be aligned with evaluation contribution. First sentence reword to </w:t>
              </w:r>
              <w:proofErr w:type="gramStart"/>
              <w:r w:rsidR="001F3D4C">
                <w:rPr>
                  <w:rFonts w:asciiTheme="minorHAnsi" w:hAnsiTheme="minorHAnsi" w:cstheme="minorHAnsi"/>
                  <w:b/>
                  <w:sz w:val="18"/>
                  <w:szCs w:val="18"/>
                  <w:lang w:eastAsia="zh-CN"/>
                </w:rPr>
                <w:t>“</w:t>
              </w:r>
            </w:ins>
            <w:ins w:id="1442" w:author="1013" w:date="2025-10-13T11:51:00Z">
              <w:r w:rsidR="001F3D4C">
                <w:t xml:space="preserve"> </w:t>
              </w:r>
              <w:r w:rsidR="001F3D4C" w:rsidRPr="001F3D4C">
                <w:rPr>
                  <w:rFonts w:asciiTheme="minorHAnsi" w:hAnsiTheme="minorHAnsi" w:cstheme="minorHAnsi"/>
                  <w:b/>
                  <w:sz w:val="18"/>
                  <w:szCs w:val="18"/>
                  <w:lang w:eastAsia="zh-CN"/>
                </w:rPr>
                <w:t>The</w:t>
              </w:r>
              <w:proofErr w:type="gramEnd"/>
              <w:r w:rsidR="001F3D4C" w:rsidRPr="001F3D4C">
                <w:rPr>
                  <w:rFonts w:asciiTheme="minorHAnsi" w:hAnsiTheme="minorHAnsi" w:cstheme="minorHAnsi"/>
                  <w:b/>
                  <w:sz w:val="18"/>
                  <w:szCs w:val="18"/>
                  <w:lang w:eastAsia="zh-CN"/>
                </w:rPr>
                <w:t xml:space="preserve"> study has identified use cases that show how VNF generic OAM functions can be used to support cloud-native VNFs in terms of </w:t>
              </w:r>
              <w:r w:rsidR="001F3D4C" w:rsidRPr="001F3D4C">
                <w:rPr>
                  <w:rFonts w:asciiTheme="minorHAnsi" w:hAnsiTheme="minorHAnsi" w:cstheme="minorHAnsi"/>
                  <w:b/>
                  <w:color w:val="FF0000"/>
                  <w:sz w:val="18"/>
                  <w:szCs w:val="18"/>
                  <w:lang w:eastAsia="zh-CN"/>
                </w:rPr>
                <w:t xml:space="preserve">non-application </w:t>
              </w:r>
              <w:r w:rsidR="001F3D4C" w:rsidRPr="001F3D4C">
                <w:rPr>
                  <w:rFonts w:asciiTheme="minorHAnsi" w:hAnsiTheme="minorHAnsi" w:cstheme="minorHAnsi"/>
                  <w:b/>
                  <w:sz w:val="18"/>
                  <w:szCs w:val="18"/>
                  <w:lang w:eastAsia="zh-CN"/>
                </w:rPr>
                <w:t>configuration, policy management, traffic management and upgrade operations.</w:t>
              </w:r>
              <w:r w:rsidR="001F3D4C">
                <w:rPr>
                  <w:rFonts w:asciiTheme="minorHAnsi" w:hAnsiTheme="minorHAnsi" w:cstheme="minorHAnsi"/>
                  <w:b/>
                  <w:sz w:val="18"/>
                  <w:szCs w:val="18"/>
                  <w:lang w:eastAsia="zh-CN"/>
                </w:rPr>
                <w:t xml:space="preserve"> </w:t>
              </w:r>
            </w:ins>
            <w:bookmarkStart w:id="1443" w:name="_Hlk211248899"/>
            <w:ins w:id="1444" w:author="1013" w:date="2025-10-13T11:52:00Z">
              <w:r w:rsidR="001F3D4C">
                <w:rPr>
                  <w:rFonts w:asciiTheme="minorHAnsi" w:hAnsiTheme="minorHAnsi" w:cstheme="minorHAnsi"/>
                  <w:b/>
                  <w:sz w:val="18"/>
                  <w:szCs w:val="18"/>
                  <w:lang w:eastAsia="zh-CN"/>
                </w:rPr>
                <w:t>Application</w:t>
              </w:r>
            </w:ins>
            <w:ins w:id="1445" w:author="1013" w:date="2025-10-13T11:51:00Z">
              <w:r w:rsidR="001F3D4C">
                <w:rPr>
                  <w:rFonts w:asciiTheme="minorHAnsi" w:hAnsiTheme="minorHAnsi" w:cstheme="minorHAnsi"/>
                  <w:b/>
                  <w:sz w:val="18"/>
                  <w:szCs w:val="18"/>
                  <w:lang w:eastAsia="zh-CN"/>
                </w:rPr>
                <w:t xml:space="preserve"> configuration, p</w:t>
              </w:r>
            </w:ins>
            <w:ins w:id="1446" w:author="1013" w:date="2025-10-13T11:52:00Z">
              <w:r w:rsidR="001F3D4C">
                <w:rPr>
                  <w:rFonts w:asciiTheme="minorHAnsi" w:hAnsiTheme="minorHAnsi" w:cstheme="minorHAnsi"/>
                  <w:b/>
                  <w:sz w:val="18"/>
                  <w:szCs w:val="18"/>
                  <w:lang w:eastAsia="zh-CN"/>
                </w:rPr>
                <w:t xml:space="preserve">olicy, traffic </w:t>
              </w:r>
            </w:ins>
            <w:ins w:id="1447" w:author="1013" w:date="2025-10-13T11:55:00Z">
              <w:r w:rsidR="001F3D4C">
                <w:rPr>
                  <w:rFonts w:asciiTheme="minorHAnsi" w:hAnsiTheme="minorHAnsi" w:cstheme="minorHAnsi"/>
                  <w:b/>
                  <w:sz w:val="18"/>
                  <w:szCs w:val="18"/>
                  <w:lang w:eastAsia="zh-CN"/>
                </w:rPr>
                <w:t>management</w:t>
              </w:r>
            </w:ins>
            <w:ins w:id="1448" w:author="1013" w:date="2025-10-13T11:52:00Z">
              <w:r w:rsidR="001F3D4C">
                <w:rPr>
                  <w:rFonts w:asciiTheme="minorHAnsi" w:hAnsiTheme="minorHAnsi" w:cstheme="minorHAnsi"/>
                  <w:b/>
                  <w:sz w:val="18"/>
                  <w:szCs w:val="18"/>
                  <w:lang w:eastAsia="zh-CN"/>
                </w:rPr>
                <w:t xml:space="preserve"> and upgrade operations are provided by 3GPP management system</w:t>
              </w:r>
              <w:bookmarkEnd w:id="1443"/>
              <w:r w:rsidR="001F3D4C">
                <w:rPr>
                  <w:rFonts w:asciiTheme="minorHAnsi" w:hAnsiTheme="minorHAnsi" w:cstheme="minorHAnsi"/>
                  <w:b/>
                  <w:sz w:val="18"/>
                  <w:szCs w:val="18"/>
                  <w:lang w:eastAsia="zh-CN"/>
                </w:rPr>
                <w:t xml:space="preserve"> with corresponding management services</w:t>
              </w:r>
            </w:ins>
            <w:ins w:id="1449" w:author="1013" w:date="2025-10-13T11:51:00Z">
              <w:r w:rsidR="001F3D4C">
                <w:rPr>
                  <w:rFonts w:asciiTheme="minorHAnsi" w:hAnsiTheme="minorHAnsi" w:cstheme="minorHAnsi"/>
                  <w:b/>
                  <w:sz w:val="18"/>
                  <w:szCs w:val="18"/>
                  <w:lang w:eastAsia="zh-CN"/>
                </w:rPr>
                <w:t>”</w:t>
              </w:r>
            </w:ins>
          </w:p>
          <w:p w14:paraId="1727C456" w14:textId="77777777" w:rsidR="001F3D4C" w:rsidRDefault="001F3D4C" w:rsidP="00B52198">
            <w:pPr>
              <w:rPr>
                <w:ins w:id="1450" w:author="1013" w:date="2025-10-13T11:52:00Z"/>
                <w:rFonts w:asciiTheme="minorHAnsi" w:hAnsiTheme="minorHAnsi" w:cstheme="minorHAnsi"/>
                <w:b/>
                <w:sz w:val="18"/>
                <w:szCs w:val="18"/>
                <w:lang w:eastAsia="zh-CN"/>
              </w:rPr>
            </w:pPr>
            <w:ins w:id="1451" w:author="1013" w:date="2025-10-13T11:52:00Z">
              <w:r>
                <w:rPr>
                  <w:rFonts w:asciiTheme="minorHAnsi" w:hAnsiTheme="minorHAnsi" w:cstheme="minorHAnsi"/>
                  <w:b/>
                  <w:sz w:val="18"/>
                  <w:szCs w:val="18"/>
                  <w:lang w:eastAsia="zh-CN"/>
                </w:rPr>
                <w:t xml:space="preserve">Remove </w:t>
              </w:r>
              <w:proofErr w:type="gramStart"/>
              <w:r>
                <w:rPr>
                  <w:rFonts w:asciiTheme="minorHAnsi" w:hAnsiTheme="minorHAnsi" w:cstheme="minorHAnsi"/>
                  <w:b/>
                  <w:sz w:val="18"/>
                  <w:szCs w:val="18"/>
                  <w:lang w:eastAsia="zh-CN"/>
                </w:rPr>
                <w:t>“</w:t>
              </w:r>
              <w:r>
                <w:t xml:space="preserve"> </w:t>
              </w:r>
              <w:r w:rsidRPr="001F3D4C">
                <w:rPr>
                  <w:rFonts w:asciiTheme="minorHAnsi" w:hAnsiTheme="minorHAnsi" w:cstheme="minorHAnsi"/>
                  <w:b/>
                  <w:sz w:val="18"/>
                  <w:szCs w:val="18"/>
                  <w:lang w:eastAsia="zh-CN"/>
                </w:rPr>
                <w:t>For</w:t>
              </w:r>
              <w:proofErr w:type="gramEnd"/>
              <w:r w:rsidRPr="001F3D4C">
                <w:rPr>
                  <w:rFonts w:asciiTheme="minorHAnsi" w:hAnsiTheme="minorHAnsi" w:cstheme="minorHAnsi"/>
                  <w:b/>
                  <w:sz w:val="18"/>
                  <w:szCs w:val="18"/>
                  <w:lang w:eastAsia="zh-CN"/>
                </w:rPr>
                <w:t xml:space="preserve"> the normative phase, it is recommended to</w:t>
              </w:r>
              <w:r>
                <w:rPr>
                  <w:rFonts w:asciiTheme="minorHAnsi" w:hAnsiTheme="minorHAnsi" w:cstheme="minorHAnsi"/>
                  <w:b/>
                  <w:sz w:val="18"/>
                  <w:szCs w:val="18"/>
                  <w:lang w:eastAsia="zh-CN"/>
                </w:rPr>
                <w:t>…”</w:t>
              </w:r>
            </w:ins>
          </w:p>
          <w:p w14:paraId="1F6E2AAF" w14:textId="14A2C464" w:rsidR="001F3D4C" w:rsidRDefault="001F3D4C" w:rsidP="00B52198">
            <w:pPr>
              <w:rPr>
                <w:ins w:id="1452" w:author="1013" w:date="2025-10-13T11:53:00Z"/>
                <w:rFonts w:asciiTheme="minorHAnsi" w:hAnsiTheme="minorHAnsi" w:cstheme="minorHAnsi"/>
                <w:b/>
                <w:sz w:val="18"/>
                <w:szCs w:val="18"/>
                <w:lang w:eastAsia="zh-CN"/>
              </w:rPr>
            </w:pPr>
            <w:ins w:id="1453" w:author="1013" w:date="2025-10-13T11:53:00Z">
              <w:r>
                <w:rPr>
                  <w:rFonts w:asciiTheme="minorHAnsi" w:hAnsiTheme="minorHAnsi" w:cstheme="minorHAnsi" w:hint="eastAsia"/>
                  <w:b/>
                  <w:sz w:val="18"/>
                  <w:szCs w:val="18"/>
                  <w:lang w:eastAsia="zh-CN"/>
                </w:rPr>
                <w:t>N</w:t>
              </w:r>
            </w:ins>
            <w:ins w:id="1454" w:author="1013" w:date="2025-10-13T11:59:00Z">
              <w:r>
                <w:rPr>
                  <w:rFonts w:asciiTheme="minorHAnsi" w:hAnsiTheme="minorHAnsi" w:cstheme="minorHAnsi"/>
                  <w:b/>
                  <w:sz w:val="18"/>
                  <w:szCs w:val="18"/>
                  <w:lang w:eastAsia="zh-CN"/>
                </w:rPr>
                <w:t>/E</w:t>
              </w:r>
            </w:ins>
            <w:ins w:id="1455" w:author="1013" w:date="2025-10-13T11:53:00Z">
              <w:r>
                <w:rPr>
                  <w:rFonts w:asciiTheme="minorHAnsi" w:hAnsiTheme="minorHAnsi" w:cstheme="minorHAnsi"/>
                  <w:b/>
                  <w:sz w:val="18"/>
                  <w:szCs w:val="18"/>
                  <w:lang w:eastAsia="zh-CN"/>
                </w:rPr>
                <w:t xml:space="preserve">: remove traffic management. </w:t>
              </w:r>
            </w:ins>
          </w:p>
          <w:p w14:paraId="3E3D8D6B" w14:textId="77777777" w:rsidR="001F3D4C" w:rsidRDefault="001F3D4C" w:rsidP="00B52198">
            <w:pPr>
              <w:rPr>
                <w:ins w:id="1456" w:author="1013" w:date="2025-10-13T11:55:00Z"/>
                <w:rFonts w:asciiTheme="minorHAnsi" w:hAnsiTheme="minorHAnsi" w:cstheme="minorHAnsi"/>
                <w:b/>
                <w:sz w:val="18"/>
                <w:szCs w:val="18"/>
                <w:lang w:eastAsia="zh-CN"/>
              </w:rPr>
            </w:pPr>
            <w:ins w:id="1457" w:author="1013" w:date="2025-10-13T11:53: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do not agree to remove the second para</w:t>
              </w:r>
            </w:ins>
            <w:ins w:id="1458" w:author="1013" w:date="2025-10-13T11:54:00Z">
              <w:r>
                <w:rPr>
                  <w:rFonts w:asciiTheme="minorHAnsi" w:hAnsiTheme="minorHAnsi" w:cstheme="minorHAnsi"/>
                  <w:b/>
                  <w:sz w:val="18"/>
                  <w:szCs w:val="18"/>
                  <w:lang w:eastAsia="zh-CN"/>
                </w:rPr>
                <w:t xml:space="preserve">graph. </w:t>
              </w:r>
            </w:ins>
          </w:p>
          <w:p w14:paraId="7767FE0B" w14:textId="77777777" w:rsidR="001F3D4C" w:rsidRDefault="001F3D4C" w:rsidP="00B52198">
            <w:pPr>
              <w:rPr>
                <w:ins w:id="1459" w:author="1013" w:date="2025-10-13T12:01:00Z"/>
                <w:rFonts w:asciiTheme="minorHAnsi" w:hAnsiTheme="minorHAnsi" w:cstheme="minorHAnsi"/>
                <w:b/>
                <w:sz w:val="18"/>
                <w:szCs w:val="18"/>
                <w:lang w:eastAsia="zh-CN"/>
              </w:rPr>
            </w:pPr>
            <w:ins w:id="1460" w:author="1013" w:date="2025-10-13T11:5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why consumer should tell the generic OAM IP address?</w:t>
              </w:r>
            </w:ins>
          </w:p>
          <w:p w14:paraId="131CD67B" w14:textId="77777777" w:rsidR="001F3D4C" w:rsidRDefault="001F3D4C" w:rsidP="00B52198">
            <w:pPr>
              <w:rPr>
                <w:ins w:id="1461" w:author="1013" w:date="2025-10-13T12:02:00Z"/>
                <w:rFonts w:asciiTheme="minorHAnsi" w:hAnsiTheme="minorHAnsi" w:cstheme="minorHAnsi"/>
                <w:b/>
                <w:sz w:val="18"/>
                <w:szCs w:val="18"/>
                <w:lang w:eastAsia="zh-CN"/>
              </w:rPr>
            </w:pPr>
            <w:ins w:id="1462" w:author="1013" w:date="2025-10-13T12:01: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w:t>
              </w:r>
              <w:r w:rsidR="00287699">
                <w:rPr>
                  <w:rFonts w:asciiTheme="minorHAnsi" w:hAnsiTheme="minorHAnsi" w:cstheme="minorHAnsi"/>
                  <w:b/>
                  <w:sz w:val="18"/>
                  <w:szCs w:val="18"/>
                  <w:lang w:eastAsia="zh-CN"/>
                </w:rPr>
                <w:t>C:</w:t>
              </w:r>
            </w:ins>
            <w:ins w:id="1463" w:author="1013" w:date="2025-10-13T12:02:00Z">
              <w:r w:rsidR="00287699">
                <w:rPr>
                  <w:rFonts w:asciiTheme="minorHAnsi" w:hAnsiTheme="minorHAnsi" w:cstheme="minorHAnsi"/>
                  <w:b/>
                  <w:sz w:val="18"/>
                  <w:szCs w:val="18"/>
                  <w:lang w:eastAsia="zh-CN"/>
                </w:rPr>
                <w:t xml:space="preserve"> remove the comment from </w:t>
              </w:r>
              <w:proofErr w:type="spellStart"/>
              <w:r w:rsidR="00287699">
                <w:rPr>
                  <w:rFonts w:asciiTheme="minorHAnsi" w:hAnsiTheme="minorHAnsi" w:cstheme="minorHAnsi"/>
                  <w:b/>
                  <w:sz w:val="18"/>
                  <w:szCs w:val="18"/>
                  <w:lang w:eastAsia="zh-CN"/>
                </w:rPr>
                <w:t>pCR</w:t>
              </w:r>
              <w:proofErr w:type="spellEnd"/>
              <w:r w:rsidR="00287699">
                <w:rPr>
                  <w:rFonts w:asciiTheme="minorHAnsi" w:hAnsiTheme="minorHAnsi" w:cstheme="minorHAnsi"/>
                  <w:b/>
                  <w:sz w:val="18"/>
                  <w:szCs w:val="18"/>
                  <w:lang w:eastAsia="zh-CN"/>
                </w:rPr>
                <w:t xml:space="preserve">. </w:t>
              </w:r>
            </w:ins>
          </w:p>
          <w:p w14:paraId="3BDE3E95" w14:textId="1CB81C6E" w:rsidR="00287699" w:rsidRPr="007557C6" w:rsidRDefault="00287699" w:rsidP="00B52198">
            <w:pPr>
              <w:rPr>
                <w:rFonts w:asciiTheme="minorHAnsi" w:hAnsiTheme="minorHAnsi" w:cstheme="minorHAnsi"/>
                <w:b/>
                <w:sz w:val="18"/>
                <w:szCs w:val="18"/>
                <w:lang w:eastAsia="zh-CN"/>
              </w:rPr>
            </w:pPr>
            <w:ins w:id="1464" w:author="1013" w:date="2025-10-13T12:02:00Z">
              <w:r>
                <w:rPr>
                  <w:rFonts w:asciiTheme="minorHAnsi" w:hAnsiTheme="minorHAnsi" w:cstheme="minorHAnsi"/>
                  <w:b/>
                  <w:sz w:val="18"/>
                  <w:szCs w:val="18"/>
                  <w:lang w:eastAsia="zh-CN"/>
                </w:rPr>
                <w:t xml:space="preserve">Merge </w:t>
              </w:r>
            </w:ins>
            <w:ins w:id="1465" w:author="1013" w:date="2025-10-13T12:04:00Z">
              <w:r>
                <w:rPr>
                  <w:rFonts w:asciiTheme="minorHAnsi" w:hAnsiTheme="minorHAnsi" w:cstheme="minorHAnsi"/>
                  <w:b/>
                  <w:sz w:val="18"/>
                  <w:szCs w:val="18"/>
                  <w:lang w:eastAsia="zh-CN"/>
                </w:rPr>
                <w:t xml:space="preserve">4424 into 4636. </w:t>
              </w:r>
            </w:ins>
          </w:p>
        </w:tc>
        <w:tc>
          <w:tcPr>
            <w:tcW w:w="1276" w:type="dxa"/>
          </w:tcPr>
          <w:p w14:paraId="46B02F98" w14:textId="48FC043F"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701EBF26" w14:textId="073BCE17"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B52198" w:rsidRPr="00AE3753" w14:paraId="512F56DB" w14:textId="77777777" w:rsidTr="00B52198">
        <w:trPr>
          <w:gridBefore w:val="1"/>
          <w:wBefore w:w="18" w:type="dxa"/>
          <w:tblCellSpacing w:w="0" w:type="dxa"/>
        </w:trPr>
        <w:tc>
          <w:tcPr>
            <w:tcW w:w="990" w:type="dxa"/>
            <w:shd w:val="clear" w:color="auto" w:fill="DEEAF6" w:themeFill="accent5" w:themeFillTint="33"/>
          </w:tcPr>
          <w:p w14:paraId="4D103025" w14:textId="1C5DFCBC" w:rsidR="00B52198" w:rsidRPr="007557C6" w:rsidRDefault="00B759F6" w:rsidP="00B52198">
            <w:pPr>
              <w:rPr>
                <w:rFonts w:asciiTheme="minorHAnsi" w:hAnsiTheme="minorHAnsi" w:cstheme="minorHAnsi"/>
                <w:b/>
                <w:sz w:val="18"/>
                <w:szCs w:val="18"/>
                <w:lang w:eastAsia="zh-CN"/>
              </w:rPr>
            </w:pPr>
            <w:hyperlink r:id="rId121" w:history="1">
              <w:r w:rsidR="00B52198" w:rsidRPr="007557C6">
                <w:rPr>
                  <w:rStyle w:val="Hyperlink"/>
                  <w:rFonts w:asciiTheme="minorHAnsi" w:hAnsiTheme="minorHAnsi" w:cstheme="minorHAnsi"/>
                  <w:b/>
                  <w:bCs/>
                  <w:color w:val="0000FF"/>
                  <w:sz w:val="18"/>
                  <w:szCs w:val="18"/>
                </w:rPr>
                <w:t>S5-254572</w:t>
              </w:r>
            </w:hyperlink>
          </w:p>
        </w:tc>
        <w:tc>
          <w:tcPr>
            <w:tcW w:w="7229" w:type="dxa"/>
          </w:tcPr>
          <w:p w14:paraId="3BA9E710" w14:textId="77777777" w:rsidR="00B52198" w:rsidRDefault="00B52198" w:rsidP="00B52198">
            <w:pPr>
              <w:rPr>
                <w:ins w:id="1466" w:author="1013" w:date="2025-10-13T12:03:00Z"/>
                <w:rFonts w:asciiTheme="minorHAnsi" w:hAnsiTheme="minorHAnsi" w:cstheme="minorHAnsi"/>
                <w:sz w:val="18"/>
                <w:szCs w:val="18"/>
              </w:rPr>
            </w:pPr>
            <w:r w:rsidRPr="007557C6">
              <w:rPr>
                <w:rFonts w:asciiTheme="minorHAnsi" w:hAnsiTheme="minorHAnsi" w:cstheme="minorHAnsi"/>
                <w:sz w:val="18"/>
                <w:szCs w:val="18"/>
              </w:rPr>
              <w:t xml:space="preserve">Rel-19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Add conclusions and recommendations to the use of VNF generic OAM functions</w:t>
            </w:r>
          </w:p>
          <w:p w14:paraId="03ED13A8" w14:textId="5B82E5CD" w:rsidR="00287699" w:rsidRDefault="00287699" w:rsidP="00B52198">
            <w:pPr>
              <w:rPr>
                <w:ins w:id="1467" w:author="1013" w:date="2025-10-13T12:03:00Z"/>
                <w:rFonts w:asciiTheme="minorHAnsi" w:hAnsiTheme="minorHAnsi" w:cstheme="minorHAnsi"/>
                <w:b/>
                <w:sz w:val="18"/>
                <w:szCs w:val="18"/>
                <w:lang w:eastAsia="zh-CN"/>
              </w:rPr>
            </w:pPr>
            <w:ins w:id="1468" w:author="1013" w:date="2025-10-13T12:03:00Z">
              <w:r>
                <w:rPr>
                  <w:rFonts w:asciiTheme="minorHAnsi" w:hAnsiTheme="minorHAnsi" w:cstheme="minorHAnsi"/>
                  <w:b/>
                  <w:sz w:val="18"/>
                  <w:szCs w:val="18"/>
                  <w:lang w:eastAsia="zh-CN"/>
                </w:rPr>
                <w:t xml:space="preserve">Same comments as in 4424. </w:t>
              </w:r>
            </w:ins>
          </w:p>
          <w:p w14:paraId="26EE959A" w14:textId="77777777" w:rsidR="00287699" w:rsidRDefault="00287699" w:rsidP="00B52198">
            <w:pPr>
              <w:rPr>
                <w:ins w:id="1469" w:author="1013" w:date="2025-10-13T12:34:00Z"/>
                <w:rFonts w:asciiTheme="minorHAnsi" w:hAnsiTheme="minorHAnsi" w:cstheme="minorHAnsi"/>
                <w:b/>
                <w:sz w:val="18"/>
                <w:szCs w:val="18"/>
                <w:lang w:eastAsia="zh-CN"/>
              </w:rPr>
            </w:pPr>
            <w:ins w:id="1470" w:author="1013" w:date="2025-10-13T12:0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471" w:author="1013" w:date="2025-10-13T12:04:00Z">
              <w:r>
                <w:rPr>
                  <w:rFonts w:asciiTheme="minorHAnsi" w:hAnsiTheme="minorHAnsi" w:cstheme="minorHAnsi"/>
                  <w:b/>
                  <w:sz w:val="18"/>
                  <w:szCs w:val="18"/>
                  <w:lang w:eastAsia="zh-CN"/>
                </w:rPr>
                <w:t xml:space="preserve"> 4636</w:t>
              </w:r>
            </w:ins>
          </w:p>
          <w:p w14:paraId="04C68CDB" w14:textId="77777777" w:rsidR="00890EDA" w:rsidRDefault="00B74ED6" w:rsidP="00B52198">
            <w:pPr>
              <w:rPr>
                <w:ins w:id="1472" w:author="1016" w:date="2025-10-16T17:10:00Z"/>
                <w:rFonts w:asciiTheme="minorHAnsi" w:hAnsiTheme="minorHAnsi" w:cstheme="minorHAnsi"/>
                <w:b/>
                <w:sz w:val="18"/>
                <w:szCs w:val="18"/>
                <w:lang w:eastAsia="zh-CN"/>
              </w:rPr>
            </w:pPr>
            <w:ins w:id="1473" w:author="1013" w:date="2025-10-13T12:45:00Z">
              <w:r>
                <w:rPr>
                  <w:rFonts w:asciiTheme="minorHAnsi" w:hAnsiTheme="minorHAnsi" w:cstheme="minorHAnsi"/>
                  <w:b/>
                  <w:sz w:val="18"/>
                  <w:szCs w:val="18"/>
                  <w:lang w:eastAsia="zh-CN"/>
                </w:rPr>
                <w:t xml:space="preserve">Continue the discussion in </w:t>
              </w:r>
            </w:ins>
            <w:ins w:id="1474" w:author="1013" w:date="2025-10-13T12:34:00Z">
              <w:r w:rsidR="00890EDA">
                <w:rPr>
                  <w:rFonts w:asciiTheme="minorHAnsi" w:hAnsiTheme="minorHAnsi" w:cstheme="minorHAnsi" w:hint="eastAsia"/>
                  <w:b/>
                  <w:sz w:val="18"/>
                  <w:szCs w:val="18"/>
                  <w:lang w:eastAsia="zh-CN"/>
                </w:rPr>
                <w:t>B</w:t>
              </w:r>
            </w:ins>
            <w:ins w:id="1475" w:author="1013" w:date="2025-10-13T12:45:00Z">
              <w:r>
                <w:rPr>
                  <w:rFonts w:asciiTheme="minorHAnsi" w:hAnsiTheme="minorHAnsi" w:cstheme="minorHAnsi"/>
                  <w:b/>
                  <w:sz w:val="18"/>
                  <w:szCs w:val="18"/>
                  <w:lang w:eastAsia="zh-CN"/>
                </w:rPr>
                <w:t>reakout session.</w:t>
              </w:r>
            </w:ins>
          </w:p>
          <w:p w14:paraId="02E946BA" w14:textId="77777777" w:rsidR="002D5C64" w:rsidRDefault="002D5C64" w:rsidP="00B52198">
            <w:pPr>
              <w:rPr>
                <w:ins w:id="1476" w:author="1016" w:date="2025-10-16T17:10:00Z"/>
                <w:rFonts w:asciiTheme="minorHAnsi" w:hAnsiTheme="minorHAnsi" w:cstheme="minorHAnsi"/>
                <w:b/>
                <w:sz w:val="18"/>
                <w:szCs w:val="18"/>
                <w:lang w:eastAsia="zh-CN"/>
              </w:rPr>
            </w:pPr>
          </w:p>
          <w:p w14:paraId="286A527C" w14:textId="77777777" w:rsidR="002D5C64" w:rsidRDefault="002D5C64" w:rsidP="00B52198">
            <w:pPr>
              <w:rPr>
                <w:ins w:id="1477" w:author="1016" w:date="2025-10-16T17:10:00Z"/>
                <w:rFonts w:asciiTheme="minorHAnsi" w:hAnsiTheme="minorHAnsi" w:cstheme="minorHAnsi"/>
                <w:b/>
                <w:sz w:val="18"/>
                <w:szCs w:val="18"/>
                <w:lang w:eastAsia="zh-CN"/>
              </w:rPr>
            </w:pPr>
            <w:ins w:id="1478" w:author="1016" w:date="2025-10-16T17:1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636d7:</w:t>
              </w:r>
            </w:ins>
          </w:p>
          <w:p w14:paraId="47F67B10" w14:textId="00A7DA05" w:rsidR="002D5C64" w:rsidRPr="002D5C64" w:rsidRDefault="002D5C64" w:rsidP="002D5C64">
            <w:pPr>
              <w:rPr>
                <w:ins w:id="1479" w:author="1016" w:date="2025-10-16T17:10:00Z"/>
                <w:rFonts w:asciiTheme="minorHAnsi" w:hAnsiTheme="minorHAnsi" w:cstheme="minorHAnsi"/>
                <w:b/>
                <w:sz w:val="18"/>
                <w:szCs w:val="18"/>
                <w:lang w:eastAsia="zh-CN"/>
              </w:rPr>
            </w:pPr>
            <w:ins w:id="1480" w:author="1016" w:date="2025-10-16T17:11:00Z">
              <w:r>
                <w:rPr>
                  <w:rFonts w:asciiTheme="minorHAnsi" w:hAnsiTheme="minorHAnsi" w:cstheme="minorHAnsi"/>
                  <w:b/>
                  <w:sz w:val="18"/>
                  <w:szCs w:val="18"/>
                  <w:lang w:eastAsia="zh-CN"/>
                </w:rPr>
                <w:t>HW: remove “</w:t>
              </w:r>
            </w:ins>
            <w:ins w:id="1481" w:author="1016" w:date="2025-10-16T17:10:00Z">
              <w:r w:rsidRPr="002D5C64">
                <w:rPr>
                  <w:rFonts w:asciiTheme="minorHAnsi" w:hAnsiTheme="minorHAnsi" w:cstheme="minorHAnsi"/>
                  <w:b/>
                  <w:sz w:val="18"/>
                  <w:szCs w:val="18"/>
                  <w:lang w:eastAsia="zh-CN"/>
                </w:rPr>
                <w:t xml:space="preserve">For the normative phase, it is recommended to introduce a new optional </w:t>
              </w:r>
              <w:proofErr w:type="gramStart"/>
              <w:r w:rsidRPr="002D5C64">
                <w:rPr>
                  <w:rFonts w:asciiTheme="minorHAnsi" w:hAnsiTheme="minorHAnsi" w:cstheme="minorHAnsi"/>
                  <w:b/>
                  <w:sz w:val="18"/>
                  <w:szCs w:val="18"/>
                  <w:lang w:eastAsia="zh-CN"/>
                </w:rPr>
                <w:t>attribute  under</w:t>
              </w:r>
              <w:proofErr w:type="gramEnd"/>
              <w:r w:rsidRPr="002D5C64">
                <w:rPr>
                  <w:rFonts w:asciiTheme="minorHAnsi" w:hAnsiTheme="minorHAnsi" w:cstheme="minorHAnsi"/>
                  <w:b/>
                  <w:sz w:val="18"/>
                  <w:szCs w:val="18"/>
                  <w:lang w:eastAsia="zh-CN"/>
                </w:rPr>
                <w:t xml:space="preserve"> the </w:t>
              </w:r>
              <w:proofErr w:type="spellStart"/>
              <w:r w:rsidRPr="002D5C64">
                <w:rPr>
                  <w:rFonts w:asciiTheme="minorHAnsi" w:hAnsiTheme="minorHAnsi" w:cstheme="minorHAnsi"/>
                  <w:b/>
                  <w:sz w:val="18"/>
                  <w:szCs w:val="18"/>
                  <w:lang w:eastAsia="zh-CN"/>
                </w:rPr>
                <w:t>vnfParametersList</w:t>
              </w:r>
              <w:proofErr w:type="spellEnd"/>
              <w:r w:rsidRPr="002D5C64">
                <w:rPr>
                  <w:rFonts w:asciiTheme="minorHAnsi" w:hAnsiTheme="minorHAnsi" w:cstheme="minorHAnsi"/>
                  <w:b/>
                  <w:sz w:val="18"/>
                  <w:szCs w:val="18"/>
                  <w:lang w:eastAsia="zh-CN"/>
                </w:rPr>
                <w:t xml:space="preserve"> in TS28.622 named </w:t>
              </w:r>
              <w:proofErr w:type="spellStart"/>
              <w:r w:rsidRPr="002D5C64">
                <w:rPr>
                  <w:rFonts w:asciiTheme="minorHAnsi" w:hAnsiTheme="minorHAnsi" w:cstheme="minorHAnsi"/>
                  <w:b/>
                  <w:sz w:val="18"/>
                  <w:szCs w:val="18"/>
                  <w:lang w:eastAsia="zh-CN"/>
                </w:rPr>
                <w:t>additionalInfo</w:t>
              </w:r>
              <w:proofErr w:type="spellEnd"/>
              <w:r w:rsidRPr="002D5C64">
                <w:rPr>
                  <w:rFonts w:asciiTheme="minorHAnsi" w:hAnsiTheme="minorHAnsi" w:cstheme="minorHAnsi"/>
                  <w:b/>
                  <w:sz w:val="18"/>
                  <w:szCs w:val="18"/>
                  <w:lang w:eastAsia="zh-CN"/>
                </w:rPr>
                <w:t xml:space="preserve"> expressed as key-value pairs to be used by any implementation.</w:t>
              </w:r>
            </w:ins>
          </w:p>
          <w:p w14:paraId="0C6B641F" w14:textId="77777777" w:rsidR="002D5C64" w:rsidRDefault="002D5C64" w:rsidP="002D5C64">
            <w:pPr>
              <w:rPr>
                <w:ins w:id="1482" w:author="1017" w:date="2025-10-17T09:29:00Z"/>
                <w:rFonts w:asciiTheme="minorHAnsi" w:hAnsiTheme="minorHAnsi" w:cstheme="minorHAnsi"/>
                <w:b/>
                <w:sz w:val="18"/>
                <w:szCs w:val="18"/>
                <w:lang w:eastAsia="zh-CN"/>
              </w:rPr>
            </w:pPr>
            <w:ins w:id="1483" w:author="1016" w:date="2025-10-16T17:10:00Z">
              <w:r w:rsidRPr="002D5C64">
                <w:rPr>
                  <w:rFonts w:asciiTheme="minorHAnsi" w:hAnsiTheme="minorHAnsi" w:cstheme="minorHAnsi"/>
                  <w:b/>
                  <w:sz w:val="18"/>
                  <w:szCs w:val="18"/>
                  <w:lang w:eastAsia="zh-CN"/>
                </w:rPr>
                <w:lastRenderedPageBreak/>
                <w:t>EN: This recommendation for normative phase is still under discussion and subject to change accordingly.</w:t>
              </w:r>
            </w:ins>
            <w:ins w:id="1484" w:author="1016" w:date="2025-10-16T17:11:00Z">
              <w:r>
                <w:rPr>
                  <w:rFonts w:asciiTheme="minorHAnsi" w:hAnsiTheme="minorHAnsi" w:cstheme="minorHAnsi"/>
                  <w:b/>
                  <w:sz w:val="18"/>
                  <w:szCs w:val="18"/>
                  <w:lang w:eastAsia="zh-CN"/>
                </w:rPr>
                <w:t>” as there is no study.</w:t>
              </w:r>
            </w:ins>
          </w:p>
          <w:p w14:paraId="27FC4839" w14:textId="77777777" w:rsidR="00715E92" w:rsidRDefault="00715E92" w:rsidP="002D5C64">
            <w:pPr>
              <w:rPr>
                <w:ins w:id="1485" w:author="1017" w:date="2025-10-17T09:29:00Z"/>
                <w:rFonts w:asciiTheme="minorHAnsi" w:hAnsiTheme="minorHAnsi" w:cstheme="minorHAnsi"/>
                <w:b/>
                <w:sz w:val="18"/>
                <w:szCs w:val="18"/>
                <w:lang w:eastAsia="zh-CN"/>
              </w:rPr>
            </w:pPr>
          </w:p>
          <w:p w14:paraId="0113CB65" w14:textId="13A71C83" w:rsidR="00715E92" w:rsidRPr="007557C6" w:rsidRDefault="00715E92" w:rsidP="002D5C64">
            <w:pPr>
              <w:rPr>
                <w:rFonts w:asciiTheme="minorHAnsi" w:hAnsiTheme="minorHAnsi" w:cstheme="minorHAnsi"/>
                <w:b/>
                <w:sz w:val="18"/>
                <w:szCs w:val="18"/>
                <w:lang w:eastAsia="zh-CN"/>
              </w:rPr>
            </w:pPr>
            <w:ins w:id="1486" w:author="1017" w:date="2025-10-17T09:2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636: remove DCM from co-sign.</w:t>
              </w:r>
              <w:r w:rsidR="00F07247">
                <w:rPr>
                  <w:rFonts w:asciiTheme="minorHAnsi" w:hAnsiTheme="minorHAnsi" w:cstheme="minorHAnsi"/>
                  <w:sz w:val="18"/>
                  <w:szCs w:val="18"/>
                  <w:lang w:eastAsia="zh-CN"/>
                </w:rPr>
                <w:t xml:space="preserve"> </w:t>
              </w:r>
              <w:r w:rsidR="00507403">
                <w:rPr>
                  <w:rFonts w:asciiTheme="minorHAnsi" w:hAnsiTheme="minorHAnsi" w:cstheme="minorHAnsi"/>
                  <w:sz w:val="18"/>
                  <w:szCs w:val="18"/>
                  <w:lang w:eastAsia="zh-CN"/>
                </w:rPr>
                <w:t xml:space="preserve">Add E </w:t>
              </w:r>
            </w:ins>
            <w:ins w:id="1487" w:author="1017" w:date="2025-10-17T09:30:00Z">
              <w:r w:rsidR="00507403">
                <w:rPr>
                  <w:rFonts w:asciiTheme="minorHAnsi" w:hAnsiTheme="minorHAnsi" w:cstheme="minorHAnsi"/>
                  <w:sz w:val="18"/>
                  <w:szCs w:val="18"/>
                  <w:lang w:eastAsia="zh-CN"/>
                </w:rPr>
                <w:t>in</w:t>
              </w:r>
            </w:ins>
            <w:ins w:id="1488" w:author="1017" w:date="2025-10-17T09:29:00Z">
              <w:r w:rsidR="00507403">
                <w:rPr>
                  <w:rFonts w:asciiTheme="minorHAnsi" w:hAnsiTheme="minorHAnsi" w:cstheme="minorHAnsi"/>
                  <w:sz w:val="18"/>
                  <w:szCs w:val="18"/>
                  <w:lang w:eastAsia="zh-CN"/>
                </w:rPr>
                <w:t xml:space="preserve"> co-sign.</w:t>
              </w:r>
            </w:ins>
          </w:p>
        </w:tc>
        <w:tc>
          <w:tcPr>
            <w:tcW w:w="1276" w:type="dxa"/>
          </w:tcPr>
          <w:p w14:paraId="6F6E8DE6" w14:textId="04E45133"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lastRenderedPageBreak/>
              <w:t>Nokia Mexico</w:t>
            </w:r>
          </w:p>
        </w:tc>
        <w:tc>
          <w:tcPr>
            <w:tcW w:w="1279" w:type="dxa"/>
          </w:tcPr>
          <w:p w14:paraId="7F4690D6" w14:textId="460BB305" w:rsidR="00B52198" w:rsidRPr="007557C6" w:rsidRDefault="00B52198" w:rsidP="00B52198">
            <w:pPr>
              <w:rPr>
                <w:rFonts w:asciiTheme="minorHAnsi" w:hAnsiTheme="minorHAnsi" w:cstheme="minorHAnsi"/>
                <w:b/>
                <w:sz w:val="18"/>
                <w:szCs w:val="18"/>
              </w:rPr>
            </w:pPr>
            <w:r w:rsidRPr="007557C6">
              <w:rPr>
                <w:rFonts w:asciiTheme="minorHAnsi" w:hAnsiTheme="minorHAnsi" w:cstheme="minorHAnsi"/>
                <w:sz w:val="18"/>
                <w:szCs w:val="18"/>
              </w:rPr>
              <w:t>Winnie Nakimuli</w:t>
            </w:r>
          </w:p>
        </w:tc>
      </w:tr>
      <w:tr w:rsidR="00D0396F" w:rsidRPr="00AE3753" w14:paraId="6DCD5E75" w14:textId="77777777" w:rsidTr="00D0396F">
        <w:trPr>
          <w:gridBefore w:val="1"/>
          <w:wBefore w:w="18" w:type="dxa"/>
          <w:tblCellSpacing w:w="0" w:type="dxa"/>
        </w:trPr>
        <w:tc>
          <w:tcPr>
            <w:tcW w:w="990" w:type="dxa"/>
            <w:shd w:val="clear" w:color="auto" w:fill="E2EFD9" w:themeFill="accent6" w:themeFillTint="33"/>
          </w:tcPr>
          <w:p w14:paraId="370B0BB3" w14:textId="49DFA813" w:rsidR="00D0396F" w:rsidRPr="007557C6" w:rsidRDefault="00B759F6" w:rsidP="00D0396F">
            <w:pPr>
              <w:rPr>
                <w:rFonts w:asciiTheme="minorHAnsi" w:hAnsiTheme="minorHAnsi" w:cstheme="minorHAnsi"/>
                <w:b/>
                <w:sz w:val="18"/>
                <w:szCs w:val="18"/>
                <w:lang w:eastAsia="zh-CN"/>
              </w:rPr>
            </w:pPr>
            <w:hyperlink r:id="rId122" w:history="1">
              <w:r w:rsidR="00D0396F" w:rsidRPr="007557C6">
                <w:rPr>
                  <w:rStyle w:val="Hyperlink"/>
                  <w:rFonts w:asciiTheme="minorHAnsi" w:hAnsiTheme="minorHAnsi" w:cstheme="minorHAnsi"/>
                  <w:b/>
                  <w:bCs/>
                  <w:color w:val="0000FF"/>
                  <w:sz w:val="18"/>
                  <w:szCs w:val="18"/>
                </w:rPr>
                <w:t>S5-254389</w:t>
              </w:r>
            </w:hyperlink>
          </w:p>
        </w:tc>
        <w:tc>
          <w:tcPr>
            <w:tcW w:w="7229" w:type="dxa"/>
          </w:tcPr>
          <w:p w14:paraId="292A8F7F" w14:textId="77777777" w:rsidR="00D0396F" w:rsidRDefault="00D0396F" w:rsidP="00D0396F">
            <w:pPr>
              <w:rPr>
                <w:ins w:id="1489" w:author="1013" w:date="2025-10-13T12:04:00Z"/>
                <w:rFonts w:asciiTheme="minorHAnsi" w:hAnsiTheme="minorHAnsi" w:cstheme="minorHAnsi"/>
                <w:sz w:val="18"/>
                <w:szCs w:val="18"/>
              </w:rPr>
            </w:pPr>
            <w:r w:rsidRPr="007557C6">
              <w:rPr>
                <w:rFonts w:asciiTheme="minorHAnsi" w:hAnsiTheme="minorHAnsi" w:cstheme="minorHAnsi"/>
                <w:sz w:val="18"/>
                <w:szCs w:val="18"/>
              </w:rPr>
              <w:t xml:space="preserve">Pseudo-CR-TR 28.869 Add evaluation for solution of Observability </w:t>
            </w:r>
          </w:p>
          <w:p w14:paraId="7561E1F3" w14:textId="77777777" w:rsidR="00287699" w:rsidRDefault="00287699" w:rsidP="00D0396F">
            <w:pPr>
              <w:rPr>
                <w:ins w:id="1490" w:author="1013" w:date="2025-10-13T12:05:00Z"/>
                <w:rFonts w:asciiTheme="minorHAnsi" w:hAnsiTheme="minorHAnsi" w:cstheme="minorHAnsi"/>
                <w:b/>
                <w:sz w:val="18"/>
                <w:szCs w:val="18"/>
                <w:lang w:eastAsia="zh-CN"/>
              </w:rPr>
            </w:pPr>
            <w:ins w:id="1491" w:author="1013" w:date="2025-10-13T12:0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 merge with 4602 using 4602 as baseline.</w:t>
              </w:r>
            </w:ins>
          </w:p>
          <w:p w14:paraId="136C5D36" w14:textId="3DA446D1" w:rsidR="00287699" w:rsidRDefault="00287699" w:rsidP="00D0396F">
            <w:pPr>
              <w:rPr>
                <w:ins w:id="1492" w:author="1013" w:date="2025-10-13T12:11:00Z"/>
                <w:rFonts w:asciiTheme="minorHAnsi" w:hAnsiTheme="minorHAnsi" w:cstheme="minorHAnsi"/>
                <w:b/>
                <w:sz w:val="18"/>
                <w:szCs w:val="18"/>
                <w:lang w:eastAsia="zh-CN"/>
              </w:rPr>
            </w:pPr>
            <w:ins w:id="1493" w:author="1013" w:date="2025-10-13T12: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/HW: use 4389 as baseline. </w:t>
              </w:r>
            </w:ins>
          </w:p>
          <w:p w14:paraId="623DA6CD" w14:textId="337BC4CA" w:rsidR="007E75D0" w:rsidRDefault="007E75D0" w:rsidP="00D0396F">
            <w:pPr>
              <w:rPr>
                <w:ins w:id="1494" w:author="1013" w:date="2025-10-13T12:12:00Z"/>
                <w:rFonts w:asciiTheme="minorHAnsi" w:hAnsiTheme="minorHAnsi" w:cstheme="minorHAnsi"/>
                <w:b/>
                <w:sz w:val="18"/>
                <w:szCs w:val="18"/>
                <w:lang w:eastAsia="zh-CN"/>
              </w:rPr>
            </w:pPr>
            <w:ins w:id="1495" w:author="1013" w:date="2025-10-13T12:11:00Z">
              <w:r>
                <w:rPr>
                  <w:rFonts w:asciiTheme="minorHAnsi" w:hAnsiTheme="minorHAnsi" w:cstheme="minorHAnsi" w:hint="eastAsia"/>
                  <w:b/>
                  <w:sz w:val="18"/>
                  <w:szCs w:val="18"/>
                  <w:lang w:eastAsia="zh-CN"/>
                </w:rPr>
                <w:t>RT</w:t>
              </w:r>
              <w:r>
                <w:rPr>
                  <w:rFonts w:asciiTheme="minorHAnsi" w:hAnsiTheme="minorHAnsi" w:cstheme="minorHAnsi"/>
                  <w:b/>
                  <w:sz w:val="18"/>
                  <w:szCs w:val="18"/>
                  <w:lang w:eastAsia="zh-CN"/>
                </w:rPr>
                <w:t>: offline rewording</w:t>
              </w:r>
            </w:ins>
          </w:p>
          <w:p w14:paraId="2E395193" w14:textId="35C98039" w:rsidR="0073735B" w:rsidRDefault="0073735B" w:rsidP="00D0396F">
            <w:pPr>
              <w:rPr>
                <w:ins w:id="1496" w:author="1013" w:date="2025-10-13T12:12:00Z"/>
                <w:rFonts w:asciiTheme="minorHAnsi" w:hAnsiTheme="minorHAnsi" w:cstheme="minorHAnsi"/>
                <w:b/>
                <w:sz w:val="18"/>
                <w:szCs w:val="18"/>
                <w:lang w:eastAsia="zh-CN"/>
              </w:rPr>
            </w:pPr>
            <w:ins w:id="1497" w:author="1013" w:date="2025-10-13T12:1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replace </w:t>
              </w:r>
              <w:proofErr w:type="gramStart"/>
              <w:r>
                <w:rPr>
                  <w:rFonts w:asciiTheme="minorHAnsi" w:hAnsiTheme="minorHAnsi" w:cstheme="minorHAnsi"/>
                  <w:b/>
                  <w:sz w:val="18"/>
                  <w:szCs w:val="18"/>
                  <w:lang w:eastAsia="zh-CN"/>
                </w:rPr>
                <w:t>“</w:t>
              </w:r>
              <w:r>
                <w:t xml:space="preserve"> </w:t>
              </w:r>
              <w:r w:rsidRPr="0073735B">
                <w:rPr>
                  <w:rFonts w:asciiTheme="minorHAnsi" w:hAnsiTheme="minorHAnsi" w:cstheme="minorHAnsi"/>
                  <w:b/>
                  <w:sz w:val="18"/>
                  <w:szCs w:val="18"/>
                  <w:lang w:eastAsia="zh-CN"/>
                </w:rPr>
                <w:t>R</w:t>
              </w:r>
              <w:proofErr w:type="gramEnd"/>
              <w:r w:rsidRPr="0073735B">
                <w:rPr>
                  <w:rFonts w:asciiTheme="minorHAnsi" w:hAnsiTheme="minorHAnsi" w:cstheme="minorHAnsi"/>
                  <w:b/>
                  <w:sz w:val="18"/>
                  <w:szCs w:val="18"/>
                  <w:lang w:eastAsia="zh-CN"/>
                </w:rPr>
                <w:t>20 6G stage</w:t>
              </w:r>
              <w:r>
                <w:rPr>
                  <w:rFonts w:asciiTheme="minorHAnsi" w:hAnsiTheme="minorHAnsi" w:cstheme="minorHAnsi"/>
                  <w:b/>
                  <w:sz w:val="18"/>
                  <w:szCs w:val="18"/>
                  <w:lang w:eastAsia="zh-CN"/>
                </w:rPr>
                <w:t>” to “future releases”</w:t>
              </w:r>
            </w:ins>
          </w:p>
          <w:p w14:paraId="0E48E3BA" w14:textId="10E1B0C7" w:rsidR="00266A5D" w:rsidRDefault="00266A5D" w:rsidP="00D0396F">
            <w:pPr>
              <w:rPr>
                <w:ins w:id="1498" w:author="1013" w:date="2025-10-13T12:06:00Z"/>
                <w:rFonts w:asciiTheme="minorHAnsi" w:hAnsiTheme="minorHAnsi" w:cstheme="minorHAnsi"/>
                <w:b/>
                <w:sz w:val="18"/>
                <w:szCs w:val="18"/>
                <w:lang w:eastAsia="zh-CN"/>
              </w:rPr>
            </w:pPr>
            <w:ins w:id="1499" w:author="1013" w:date="2025-10-13T12:12: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3DCC9CE2" w14:textId="1DF6BA9E" w:rsidR="0016547E" w:rsidRPr="007557C6" w:rsidRDefault="0016547E" w:rsidP="00D0396F">
            <w:pPr>
              <w:rPr>
                <w:rFonts w:asciiTheme="minorHAnsi" w:hAnsiTheme="minorHAnsi" w:cstheme="minorHAnsi"/>
                <w:b/>
                <w:sz w:val="18"/>
                <w:szCs w:val="18"/>
                <w:lang w:eastAsia="zh-CN"/>
              </w:rPr>
            </w:pPr>
            <w:ins w:id="1500" w:author="1013" w:date="2025-10-13T12:0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501" w:author="1013" w:date="2025-10-13T12:07:00Z">
              <w:r>
                <w:rPr>
                  <w:rFonts w:asciiTheme="minorHAnsi" w:hAnsiTheme="minorHAnsi" w:cstheme="minorHAnsi"/>
                  <w:b/>
                  <w:sz w:val="18"/>
                  <w:szCs w:val="18"/>
                  <w:lang w:eastAsia="zh-CN"/>
                </w:rPr>
                <w:t>4637</w:t>
              </w:r>
            </w:ins>
          </w:p>
        </w:tc>
        <w:tc>
          <w:tcPr>
            <w:tcW w:w="1276" w:type="dxa"/>
          </w:tcPr>
          <w:p w14:paraId="6DAB4F2F" w14:textId="3A98AB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009AA0B" w14:textId="0E09A2F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7C0C7DB5" w14:textId="77777777" w:rsidTr="00D0396F">
        <w:trPr>
          <w:gridBefore w:val="1"/>
          <w:wBefore w:w="18" w:type="dxa"/>
          <w:tblCellSpacing w:w="0" w:type="dxa"/>
        </w:trPr>
        <w:tc>
          <w:tcPr>
            <w:tcW w:w="990" w:type="dxa"/>
            <w:shd w:val="clear" w:color="auto" w:fill="E2EFD9" w:themeFill="accent6" w:themeFillTint="33"/>
          </w:tcPr>
          <w:p w14:paraId="28CAA59E" w14:textId="22BD5963" w:rsidR="00D0396F" w:rsidRPr="007557C6" w:rsidRDefault="00B759F6" w:rsidP="00D0396F">
            <w:pPr>
              <w:rPr>
                <w:rFonts w:asciiTheme="minorHAnsi" w:hAnsiTheme="minorHAnsi" w:cstheme="minorHAnsi"/>
                <w:b/>
                <w:sz w:val="18"/>
                <w:szCs w:val="18"/>
                <w:lang w:eastAsia="zh-CN"/>
              </w:rPr>
            </w:pPr>
            <w:hyperlink r:id="rId123" w:history="1">
              <w:r w:rsidR="00D0396F" w:rsidRPr="007557C6">
                <w:rPr>
                  <w:rStyle w:val="Hyperlink"/>
                  <w:rFonts w:asciiTheme="minorHAnsi" w:hAnsiTheme="minorHAnsi" w:cstheme="minorHAnsi"/>
                  <w:b/>
                  <w:bCs/>
                  <w:color w:val="0000FF"/>
                  <w:sz w:val="18"/>
                  <w:szCs w:val="18"/>
                </w:rPr>
                <w:t>S5-254602</w:t>
              </w:r>
            </w:hyperlink>
          </w:p>
        </w:tc>
        <w:tc>
          <w:tcPr>
            <w:tcW w:w="7229" w:type="dxa"/>
          </w:tcPr>
          <w:p w14:paraId="5597A00A" w14:textId="77777777" w:rsidR="00D0396F" w:rsidRDefault="00D0396F" w:rsidP="00D0396F">
            <w:pPr>
              <w:rPr>
                <w:ins w:id="1502" w:author="1013" w:date="2025-10-13T12:07:00Z"/>
                <w:rFonts w:asciiTheme="minorHAnsi" w:hAnsiTheme="minorHAnsi" w:cstheme="minorHAnsi"/>
                <w:sz w:val="18"/>
                <w:szCs w:val="18"/>
              </w:rPr>
            </w:pPr>
            <w:r w:rsidRPr="007557C6">
              <w:rPr>
                <w:rFonts w:asciiTheme="minorHAnsi" w:hAnsiTheme="minorHAnsi" w:cstheme="minorHAnsi"/>
                <w:sz w:val="18"/>
                <w:szCs w:val="18"/>
              </w:rPr>
              <w:t xml:space="preserve">R19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28.869 recommendation on observability requirements (Use case 7)</w:t>
            </w:r>
          </w:p>
          <w:p w14:paraId="0706745E" w14:textId="77777777" w:rsidR="0016547E" w:rsidRDefault="0016547E" w:rsidP="00D0396F">
            <w:pPr>
              <w:rPr>
                <w:ins w:id="1503" w:author="1013" w:date="2025-10-13T12:13:00Z"/>
                <w:rFonts w:asciiTheme="minorHAnsi" w:hAnsiTheme="minorHAnsi" w:cstheme="minorHAnsi"/>
                <w:b/>
                <w:sz w:val="18"/>
                <w:szCs w:val="18"/>
                <w:lang w:eastAsia="zh-CN"/>
              </w:rPr>
            </w:pPr>
            <w:ins w:id="1504" w:author="1013" w:date="2025-10-13T12:0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w:t>
              </w:r>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 </w:t>
              </w:r>
            </w:ins>
            <w:proofErr w:type="spellStart"/>
            <w:ins w:id="1505" w:author="1013" w:date="2025-10-13T12:09:00Z">
              <w:r w:rsidR="003E2085">
                <w:rPr>
                  <w:rFonts w:asciiTheme="minorHAnsi" w:hAnsiTheme="minorHAnsi" w:cstheme="minorHAnsi"/>
                  <w:b/>
                  <w:sz w:val="18"/>
                  <w:szCs w:val="18"/>
                  <w:lang w:eastAsia="zh-CN"/>
                </w:rPr>
                <w:t>pCR</w:t>
              </w:r>
              <w:proofErr w:type="spellEnd"/>
              <w:r w:rsidR="003E2085">
                <w:rPr>
                  <w:rFonts w:asciiTheme="minorHAnsi" w:hAnsiTheme="minorHAnsi" w:cstheme="minorHAnsi"/>
                  <w:b/>
                  <w:sz w:val="18"/>
                  <w:szCs w:val="18"/>
                  <w:lang w:eastAsia="zh-CN"/>
                </w:rPr>
                <w:t xml:space="preserve"> / </w:t>
              </w:r>
              <w:r w:rsidR="003E2085" w:rsidRPr="003E2085">
                <w:rPr>
                  <w:rFonts w:asciiTheme="minorHAnsi" w:hAnsiTheme="minorHAnsi" w:cstheme="minorHAnsi"/>
                  <w:b/>
                  <w:sz w:val="18"/>
                  <w:szCs w:val="18"/>
                  <w:lang w:eastAsia="zh-CN"/>
                </w:rPr>
                <w:t>Pseudo-CR</w:t>
              </w:r>
              <w:r w:rsidR="003E2085">
                <w:rPr>
                  <w:rFonts w:asciiTheme="minorHAnsi" w:hAnsiTheme="minorHAnsi" w:cstheme="minorHAnsi"/>
                  <w:b/>
                  <w:sz w:val="18"/>
                  <w:szCs w:val="18"/>
                  <w:lang w:eastAsia="zh-CN"/>
                </w:rPr>
                <w:t xml:space="preserve"> </w:t>
              </w:r>
              <w:r w:rsidR="003E2085">
                <w:rPr>
                  <w:rFonts w:asciiTheme="minorHAnsi" w:hAnsiTheme="minorHAnsi" w:cstheme="minorHAnsi" w:hint="eastAsia"/>
                  <w:b/>
                  <w:sz w:val="18"/>
                  <w:szCs w:val="18"/>
                  <w:lang w:eastAsia="zh-CN"/>
                </w:rPr>
                <w:t>need</w:t>
              </w:r>
              <w:r w:rsidR="003E2085">
                <w:rPr>
                  <w:rFonts w:asciiTheme="minorHAnsi" w:hAnsiTheme="minorHAnsi" w:cstheme="minorHAnsi"/>
                  <w:b/>
                  <w:sz w:val="18"/>
                  <w:szCs w:val="18"/>
                  <w:lang w:eastAsia="zh-CN"/>
                </w:rPr>
                <w:t xml:space="preserve"> to be aligned. Action for Chair to make a prop</w:t>
              </w:r>
            </w:ins>
            <w:ins w:id="1506" w:author="1013" w:date="2025-10-13T12:10:00Z">
              <w:r w:rsidR="003E2085">
                <w:rPr>
                  <w:rFonts w:asciiTheme="minorHAnsi" w:hAnsiTheme="minorHAnsi" w:cstheme="minorHAnsi"/>
                  <w:b/>
                  <w:sz w:val="18"/>
                  <w:szCs w:val="18"/>
                  <w:lang w:eastAsia="zh-CN"/>
                </w:rPr>
                <w:t xml:space="preserve">osal. </w:t>
              </w:r>
            </w:ins>
          </w:p>
          <w:p w14:paraId="19EC24CA" w14:textId="77777777" w:rsidR="00CA33F5" w:rsidRDefault="00CA33F5" w:rsidP="00D0396F">
            <w:pPr>
              <w:rPr>
                <w:ins w:id="1507" w:author="1013" w:date="2025-10-13T12:14:00Z"/>
                <w:rFonts w:asciiTheme="minorHAnsi" w:hAnsiTheme="minorHAnsi" w:cstheme="minorHAnsi"/>
                <w:b/>
                <w:sz w:val="18"/>
                <w:szCs w:val="18"/>
                <w:lang w:eastAsia="zh-CN"/>
              </w:rPr>
            </w:pPr>
            <w:ins w:id="1508" w:author="1013" w:date="2025-10-13T12:13:00Z">
              <w:r>
                <w:rPr>
                  <w:rFonts w:asciiTheme="minorHAnsi" w:hAnsiTheme="minorHAnsi" w:cstheme="minorHAnsi" w:hint="eastAsia"/>
                  <w:b/>
                  <w:sz w:val="18"/>
                  <w:szCs w:val="18"/>
                  <w:lang w:eastAsia="zh-CN"/>
                </w:rPr>
                <w:t>E</w:t>
              </w:r>
            </w:ins>
            <w:ins w:id="1509" w:author="1013" w:date="2025-10-13T12:14:00Z">
              <w:r w:rsidR="000F00BB">
                <w:rPr>
                  <w:rFonts w:asciiTheme="minorHAnsi" w:hAnsiTheme="minorHAnsi" w:cstheme="minorHAnsi"/>
                  <w:b/>
                  <w:sz w:val="18"/>
                  <w:szCs w:val="18"/>
                  <w:lang w:eastAsia="zh-CN"/>
                </w:rPr>
                <w:t>/HW/N</w:t>
              </w:r>
            </w:ins>
            <w:ins w:id="1510" w:author="1013" w:date="2025-10-13T12:13:00Z">
              <w:r>
                <w:rPr>
                  <w:rFonts w:asciiTheme="minorHAnsi" w:hAnsiTheme="minorHAnsi" w:cstheme="minorHAnsi"/>
                  <w:b/>
                  <w:sz w:val="18"/>
                  <w:szCs w:val="18"/>
                  <w:lang w:eastAsia="zh-CN"/>
                </w:rPr>
                <w:t xml:space="preserve">: </w:t>
              </w:r>
            </w:ins>
            <w:ins w:id="1511" w:author="1013" w:date="2025-10-13T12:14:00Z">
              <w:r w:rsidR="000F00BB">
                <w:rPr>
                  <w:rFonts w:asciiTheme="minorHAnsi" w:hAnsiTheme="minorHAnsi" w:cstheme="minorHAnsi"/>
                  <w:b/>
                  <w:sz w:val="18"/>
                  <w:szCs w:val="18"/>
                  <w:lang w:eastAsia="zh-CN"/>
                </w:rPr>
                <w:t xml:space="preserve">6.X </w:t>
              </w:r>
            </w:ins>
            <w:ins w:id="1512" w:author="1013" w:date="2025-10-13T12:13:00Z">
              <w:r>
                <w:rPr>
                  <w:rFonts w:asciiTheme="minorHAnsi" w:hAnsiTheme="minorHAnsi" w:cstheme="minorHAnsi"/>
                  <w:b/>
                  <w:sz w:val="18"/>
                  <w:szCs w:val="18"/>
                  <w:lang w:eastAsia="zh-CN"/>
                </w:rPr>
                <w:t xml:space="preserve">not ready to start </w:t>
              </w:r>
              <w:proofErr w:type="gramStart"/>
              <w:r>
                <w:rPr>
                  <w:rFonts w:asciiTheme="minorHAnsi" w:hAnsiTheme="minorHAnsi" w:cstheme="minorHAnsi"/>
                  <w:b/>
                  <w:sz w:val="18"/>
                  <w:szCs w:val="18"/>
                  <w:lang w:eastAsia="zh-CN"/>
                </w:rPr>
                <w:t xml:space="preserve">normative </w:t>
              </w:r>
            </w:ins>
            <w:ins w:id="1513" w:author="1013" w:date="2025-10-13T12:14:00Z">
              <w:r w:rsidR="000F00BB">
                <w:rPr>
                  <w:rFonts w:asciiTheme="minorHAnsi" w:hAnsiTheme="minorHAnsi" w:cstheme="minorHAnsi"/>
                  <w:b/>
                  <w:sz w:val="18"/>
                  <w:szCs w:val="18"/>
                  <w:lang w:eastAsia="zh-CN"/>
                </w:rPr>
                <w:t>.</w:t>
              </w:r>
              <w:proofErr w:type="gramEnd"/>
            </w:ins>
          </w:p>
          <w:p w14:paraId="5BD454FE" w14:textId="77777777" w:rsidR="000F00BB" w:rsidRDefault="000F00BB" w:rsidP="00D0396F">
            <w:pPr>
              <w:rPr>
                <w:ins w:id="1514" w:author="1013" w:date="2025-10-13T12:15:00Z"/>
                <w:rFonts w:asciiTheme="minorHAnsi" w:hAnsiTheme="minorHAnsi" w:cstheme="minorHAnsi"/>
                <w:b/>
                <w:sz w:val="18"/>
                <w:szCs w:val="18"/>
                <w:lang w:eastAsia="zh-CN"/>
              </w:rPr>
            </w:pPr>
            <w:ins w:id="1515" w:author="1013" w:date="2025-10-13T12:14:00Z">
              <w:r>
                <w:rPr>
                  <w:rFonts w:asciiTheme="minorHAnsi" w:hAnsiTheme="minorHAnsi" w:cstheme="minorHAnsi"/>
                  <w:b/>
                  <w:sz w:val="18"/>
                  <w:szCs w:val="18"/>
                  <w:lang w:eastAsia="zh-CN"/>
                </w:rPr>
                <w:t xml:space="preserve">N: </w:t>
              </w:r>
              <w:r w:rsidRPr="000F00BB">
                <w:rPr>
                  <w:rFonts w:asciiTheme="minorHAnsi" w:hAnsiTheme="minorHAnsi" w:cstheme="minorHAnsi"/>
                  <w:b/>
                  <w:sz w:val="18"/>
                  <w:szCs w:val="18"/>
                  <w:lang w:eastAsia="zh-CN"/>
                </w:rPr>
                <w:t xml:space="preserve"> no solution for Observability for Network Functions in supporting cloud native</w:t>
              </w:r>
              <w:r>
                <w:rPr>
                  <w:rFonts w:asciiTheme="minorHAnsi" w:hAnsiTheme="minorHAnsi" w:cstheme="minorHAnsi"/>
                  <w:b/>
                  <w:sz w:val="18"/>
                  <w:szCs w:val="18"/>
                  <w:lang w:eastAsia="zh-CN"/>
                </w:rPr>
                <w:t>, not clear how open telemetry could be used.</w:t>
              </w:r>
            </w:ins>
          </w:p>
          <w:p w14:paraId="1CB79DEB" w14:textId="77777777" w:rsidR="009912EC" w:rsidRDefault="009912EC" w:rsidP="00D0396F">
            <w:pPr>
              <w:rPr>
                <w:ins w:id="1516" w:author="1013" w:date="2025-10-13T12:16:00Z"/>
                <w:rFonts w:asciiTheme="minorHAnsi" w:hAnsiTheme="minorHAnsi" w:cstheme="minorHAnsi"/>
                <w:b/>
                <w:sz w:val="18"/>
                <w:szCs w:val="18"/>
                <w:lang w:eastAsia="zh-CN"/>
              </w:rPr>
            </w:pPr>
            <w:ins w:id="1517" w:author="1013" w:date="2025-10-13T12: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do not agree with </w:t>
              </w:r>
              <w:proofErr w:type="gramStart"/>
              <w:r>
                <w:rPr>
                  <w:rFonts w:asciiTheme="minorHAnsi" w:hAnsiTheme="minorHAnsi" w:cstheme="minorHAnsi"/>
                  <w:b/>
                  <w:sz w:val="18"/>
                  <w:szCs w:val="18"/>
                  <w:lang w:eastAsia="zh-CN"/>
                </w:rPr>
                <w:t>“</w:t>
              </w:r>
              <w:r>
                <w:t xml:space="preserve"> </w:t>
              </w:r>
              <w:r w:rsidRPr="009912EC">
                <w:rPr>
                  <w:rFonts w:asciiTheme="minorHAnsi" w:hAnsiTheme="minorHAnsi" w:cstheme="minorHAnsi"/>
                  <w:b/>
                  <w:sz w:val="18"/>
                  <w:szCs w:val="18"/>
                  <w:lang w:eastAsia="zh-CN"/>
                </w:rPr>
                <w:t>The</w:t>
              </w:r>
              <w:proofErr w:type="gramEnd"/>
              <w:r w:rsidRPr="009912EC">
                <w:rPr>
                  <w:rFonts w:asciiTheme="minorHAnsi" w:hAnsiTheme="minorHAnsi" w:cstheme="minorHAnsi"/>
                  <w:b/>
                  <w:sz w:val="18"/>
                  <w:szCs w:val="18"/>
                  <w:lang w:eastAsia="zh-CN"/>
                </w:rPr>
                <w:t xml:space="preserve"> proposed solution </w:t>
              </w:r>
              <w:proofErr w:type="spellStart"/>
              <w:r w:rsidRPr="009912EC">
                <w:rPr>
                  <w:rFonts w:asciiTheme="minorHAnsi" w:hAnsiTheme="minorHAnsi" w:cstheme="minorHAnsi"/>
                  <w:b/>
                  <w:sz w:val="18"/>
                  <w:szCs w:val="18"/>
                  <w:lang w:eastAsia="zh-CN"/>
                </w:rPr>
                <w:t>fulfilss</w:t>
              </w:r>
              <w:proofErr w:type="spellEnd"/>
              <w:r w:rsidRPr="009912EC">
                <w:rPr>
                  <w:rFonts w:asciiTheme="minorHAnsi" w:hAnsiTheme="minorHAnsi" w:cstheme="minorHAnsi"/>
                  <w:b/>
                  <w:sz w:val="18"/>
                  <w:szCs w:val="18"/>
                  <w:lang w:eastAsia="zh-CN"/>
                </w:rPr>
                <w:t xml:space="preserve"> the use case requirements expressed in clause 5.2.1.2.</w:t>
              </w:r>
              <w:r>
                <w:rPr>
                  <w:rFonts w:asciiTheme="minorHAnsi" w:hAnsiTheme="minorHAnsi" w:cstheme="minorHAnsi"/>
                  <w:b/>
                  <w:sz w:val="18"/>
                  <w:szCs w:val="18"/>
                  <w:lang w:eastAsia="zh-CN"/>
                </w:rPr>
                <w:t>”</w:t>
              </w:r>
            </w:ins>
          </w:p>
          <w:p w14:paraId="702D810B" w14:textId="77777777" w:rsidR="009912EC" w:rsidRDefault="009912EC" w:rsidP="00D0396F">
            <w:pPr>
              <w:rPr>
                <w:ins w:id="1518" w:author="1013" w:date="2025-10-13T12:16:00Z"/>
                <w:rFonts w:asciiTheme="minorHAnsi" w:hAnsiTheme="minorHAnsi" w:cstheme="minorHAnsi"/>
                <w:b/>
                <w:sz w:val="18"/>
                <w:szCs w:val="18"/>
                <w:lang w:eastAsia="zh-CN"/>
              </w:rPr>
            </w:pPr>
            <w:ins w:id="1519" w:author="1013" w:date="2025-10-13T12:16:00Z">
              <w:r>
                <w:rPr>
                  <w:rFonts w:asciiTheme="minorHAnsi" w:hAnsiTheme="minorHAnsi" w:cstheme="minorHAnsi"/>
                  <w:b/>
                  <w:sz w:val="18"/>
                  <w:szCs w:val="18"/>
                  <w:lang w:eastAsia="zh-CN"/>
                </w:rPr>
                <w:t xml:space="preserve">ATT:  open telemetry hasn’t been studies sufficiently. Will revise. </w:t>
              </w:r>
            </w:ins>
          </w:p>
          <w:p w14:paraId="1CBC7D5B" w14:textId="0621D75E" w:rsidR="00687CF8" w:rsidRDefault="00687CF8" w:rsidP="00687CF8">
            <w:pPr>
              <w:rPr>
                <w:ins w:id="1520" w:author="1013" w:date="2025-10-13T12:16:00Z"/>
                <w:rFonts w:asciiTheme="minorHAnsi" w:hAnsiTheme="minorHAnsi" w:cstheme="minorHAnsi"/>
                <w:b/>
                <w:sz w:val="18"/>
                <w:szCs w:val="18"/>
                <w:lang w:eastAsia="zh-CN"/>
              </w:rPr>
            </w:pPr>
            <w:ins w:id="1521" w:author="1013" w:date="2025-10-13T12:1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4602 into 4637</w:t>
              </w:r>
            </w:ins>
          </w:p>
          <w:p w14:paraId="01406882" w14:textId="6C1802BA" w:rsidR="00687CF8" w:rsidRPr="000F00BB" w:rsidRDefault="00687CF8" w:rsidP="00D0396F">
            <w:pPr>
              <w:rPr>
                <w:rFonts w:asciiTheme="minorHAnsi" w:hAnsiTheme="minorHAnsi" w:cstheme="minorHAnsi"/>
                <w:b/>
                <w:sz w:val="18"/>
                <w:szCs w:val="18"/>
                <w:lang w:eastAsia="zh-CN"/>
              </w:rPr>
            </w:pPr>
          </w:p>
        </w:tc>
        <w:tc>
          <w:tcPr>
            <w:tcW w:w="1276" w:type="dxa"/>
          </w:tcPr>
          <w:p w14:paraId="1EF5E8FE" w14:textId="058087F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Orange, AT&amp;T</w:t>
            </w:r>
          </w:p>
        </w:tc>
        <w:tc>
          <w:tcPr>
            <w:tcW w:w="1279" w:type="dxa"/>
          </w:tcPr>
          <w:p w14:paraId="5AF820BB" w14:textId="2EEC129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Frederic Desnoes</w:t>
            </w:r>
          </w:p>
        </w:tc>
      </w:tr>
      <w:tr w:rsidR="00D0396F" w:rsidRPr="00AE3753" w14:paraId="42364224" w14:textId="77777777" w:rsidTr="00822179">
        <w:trPr>
          <w:gridBefore w:val="1"/>
          <w:wBefore w:w="18" w:type="dxa"/>
          <w:tblCellSpacing w:w="0" w:type="dxa"/>
        </w:trPr>
        <w:tc>
          <w:tcPr>
            <w:tcW w:w="990" w:type="dxa"/>
          </w:tcPr>
          <w:p w14:paraId="7EFB9B63" w14:textId="06507BFE" w:rsidR="00D0396F" w:rsidRPr="007557C6" w:rsidRDefault="00B759F6" w:rsidP="00D0396F">
            <w:pPr>
              <w:rPr>
                <w:rFonts w:asciiTheme="minorHAnsi" w:hAnsiTheme="minorHAnsi" w:cstheme="minorHAnsi"/>
                <w:b/>
                <w:sz w:val="18"/>
                <w:szCs w:val="18"/>
                <w:lang w:eastAsia="zh-CN"/>
              </w:rPr>
            </w:pPr>
            <w:hyperlink r:id="rId124" w:history="1">
              <w:r w:rsidR="00D0396F" w:rsidRPr="007557C6">
                <w:rPr>
                  <w:rStyle w:val="Hyperlink"/>
                  <w:rFonts w:asciiTheme="minorHAnsi" w:hAnsiTheme="minorHAnsi" w:cstheme="minorHAnsi"/>
                  <w:b/>
                  <w:bCs/>
                  <w:color w:val="0000FF"/>
                  <w:sz w:val="18"/>
                  <w:szCs w:val="18"/>
                </w:rPr>
                <w:t>S5-254419</w:t>
              </w:r>
            </w:hyperlink>
          </w:p>
        </w:tc>
        <w:tc>
          <w:tcPr>
            <w:tcW w:w="7229" w:type="dxa"/>
          </w:tcPr>
          <w:p w14:paraId="5BBBF0CA" w14:textId="77777777" w:rsidR="00D0396F" w:rsidRDefault="00D0396F" w:rsidP="00D0396F">
            <w:pPr>
              <w:rPr>
                <w:ins w:id="1522" w:author="1013" w:date="2025-10-13T12:17:00Z"/>
                <w:rFonts w:asciiTheme="minorHAnsi" w:hAnsiTheme="minorHAnsi" w:cstheme="minorHAnsi"/>
                <w:sz w:val="18"/>
                <w:szCs w:val="18"/>
              </w:rPr>
            </w:pPr>
            <w:r w:rsidRPr="007557C6">
              <w:rPr>
                <w:rFonts w:asciiTheme="minorHAnsi" w:hAnsiTheme="minorHAnsi" w:cstheme="minorHAnsi"/>
                <w:sz w:val="18"/>
                <w:szCs w:val="18"/>
              </w:rPr>
              <w:t>Pseudo-CR TR28.869 Terminology alignment</w:t>
            </w:r>
          </w:p>
          <w:p w14:paraId="0A0DE304" w14:textId="1D045EC6" w:rsidR="00BB3475" w:rsidRDefault="00BB3475" w:rsidP="00D0396F">
            <w:pPr>
              <w:rPr>
                <w:ins w:id="1523" w:author="1013" w:date="2025-10-13T12:20:00Z"/>
                <w:rFonts w:asciiTheme="minorHAnsi" w:hAnsiTheme="minorHAnsi" w:cstheme="minorHAnsi"/>
                <w:b/>
                <w:sz w:val="18"/>
                <w:szCs w:val="18"/>
                <w:lang w:eastAsia="zh-CN"/>
              </w:rPr>
            </w:pPr>
            <w:ins w:id="1524" w:author="1013" w:date="2025-10-13T12:17: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1525" w:author="1013" w:date="2025-10-13T12:18:00Z">
              <w:r>
                <w:rPr>
                  <w:rFonts w:asciiTheme="minorHAnsi" w:hAnsiTheme="minorHAnsi" w:cstheme="minorHAnsi"/>
                  <w:b/>
                  <w:sz w:val="18"/>
                  <w:szCs w:val="18"/>
                  <w:lang w:eastAsia="zh-CN"/>
                </w:rPr>
                <w:t xml:space="preserve">do not agree with change in 4.2.2. NF deployment is a neutral word. </w:t>
              </w:r>
            </w:ins>
            <w:ins w:id="1526" w:author="1013" w:date="2025-10-13T12:19:00Z">
              <w:r>
                <w:t xml:space="preserve"> </w:t>
              </w:r>
              <w:r w:rsidRPr="00BB3475">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not same as NF deploymen</w:t>
              </w:r>
            </w:ins>
            <w:ins w:id="1527" w:author="1013" w:date="2025-10-13T12:20:00Z">
              <w:r>
                <w:rPr>
                  <w:rFonts w:asciiTheme="minorHAnsi" w:hAnsiTheme="minorHAnsi" w:cstheme="minorHAnsi"/>
                  <w:b/>
                  <w:sz w:val="18"/>
                  <w:szCs w:val="18"/>
                  <w:lang w:eastAsia="zh-CN"/>
                </w:rPr>
                <w:t xml:space="preserve">t. </w:t>
              </w:r>
            </w:ins>
          </w:p>
          <w:p w14:paraId="4BB48508" w14:textId="67605919" w:rsidR="00BB3475" w:rsidRDefault="00BB3475" w:rsidP="00D0396F">
            <w:pPr>
              <w:rPr>
                <w:ins w:id="1528" w:author="1013" w:date="2025-10-13T12:20:00Z"/>
                <w:rFonts w:asciiTheme="minorHAnsi" w:hAnsiTheme="minorHAnsi" w:cstheme="minorHAnsi"/>
                <w:b/>
                <w:sz w:val="18"/>
                <w:szCs w:val="18"/>
                <w:lang w:eastAsia="zh-CN"/>
              </w:rPr>
            </w:pPr>
          </w:p>
          <w:p w14:paraId="76470213" w14:textId="5B506C67" w:rsidR="00BB3475" w:rsidRDefault="00BB3475" w:rsidP="00D0396F">
            <w:pPr>
              <w:rPr>
                <w:ins w:id="1529" w:author="1013" w:date="2025-10-13T12:32:00Z"/>
                <w:rFonts w:asciiTheme="minorHAnsi" w:hAnsiTheme="minorHAnsi" w:cstheme="minorHAnsi"/>
                <w:b/>
                <w:sz w:val="18"/>
                <w:szCs w:val="18"/>
                <w:lang w:eastAsia="zh-CN"/>
              </w:rPr>
            </w:pPr>
            <w:ins w:id="1530"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p1: NF deployment is different from cloud-native VNF</w:t>
              </w:r>
            </w:ins>
          </w:p>
          <w:p w14:paraId="241455AC" w14:textId="11B83805" w:rsidR="00001BDD" w:rsidRDefault="00001BDD" w:rsidP="00D0396F">
            <w:pPr>
              <w:rPr>
                <w:ins w:id="1531" w:author="1013" w:date="2025-10-13T12:32:00Z"/>
                <w:rFonts w:asciiTheme="minorHAnsi" w:hAnsiTheme="minorHAnsi" w:cstheme="minorHAnsi"/>
                <w:b/>
                <w:sz w:val="18"/>
                <w:szCs w:val="18"/>
                <w:lang w:eastAsia="zh-CN"/>
              </w:rPr>
            </w:pPr>
            <w:ins w:id="1532" w:author="1013" w:date="2025-10-13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w:t>
              </w:r>
            </w:ins>
          </w:p>
          <w:p w14:paraId="21501EB7" w14:textId="77777777" w:rsidR="00001BDD" w:rsidRDefault="00001BDD" w:rsidP="00D0396F">
            <w:pPr>
              <w:rPr>
                <w:ins w:id="1533" w:author="1013" w:date="2025-10-13T12:20:00Z"/>
                <w:rFonts w:asciiTheme="minorHAnsi" w:hAnsiTheme="minorHAnsi" w:cstheme="minorHAnsi"/>
                <w:b/>
                <w:sz w:val="18"/>
                <w:szCs w:val="18"/>
                <w:lang w:eastAsia="zh-CN"/>
              </w:rPr>
            </w:pPr>
          </w:p>
          <w:p w14:paraId="5BC551EA" w14:textId="4CEDDF35" w:rsidR="00BB3475" w:rsidRDefault="00BB3475" w:rsidP="00D0396F">
            <w:pPr>
              <w:rPr>
                <w:ins w:id="1534" w:author="1013" w:date="2025-10-13T12:19:00Z"/>
                <w:rFonts w:asciiTheme="minorHAnsi" w:hAnsiTheme="minorHAnsi" w:cstheme="minorHAnsi"/>
                <w:b/>
                <w:sz w:val="18"/>
                <w:szCs w:val="18"/>
                <w:lang w:eastAsia="zh-CN"/>
              </w:rPr>
            </w:pPr>
            <w:ins w:id="1535" w:author="1013" w:date="2025-10-13T12:20:00Z">
              <w:r>
                <w:rPr>
                  <w:rFonts w:asciiTheme="minorHAnsi" w:hAnsiTheme="minorHAnsi" w:cstheme="minorHAnsi" w:hint="eastAsia"/>
                  <w:b/>
                  <w:sz w:val="18"/>
                  <w:szCs w:val="18"/>
                  <w:lang w:eastAsia="zh-CN"/>
                </w:rPr>
                <w:t>O</w:t>
              </w:r>
              <w:r>
                <w:rPr>
                  <w:rFonts w:asciiTheme="minorHAnsi" w:hAnsiTheme="minorHAnsi" w:cstheme="minorHAnsi"/>
                  <w:b/>
                  <w:sz w:val="18"/>
                  <w:szCs w:val="18"/>
                  <w:lang w:eastAsia="zh-CN"/>
                </w:rPr>
                <w:t>p2:  NF deployment is identical with cloud-native VNF</w:t>
              </w:r>
            </w:ins>
          </w:p>
          <w:p w14:paraId="6E07764D" w14:textId="315D32A1" w:rsidR="00BB3475" w:rsidRDefault="00001BDD" w:rsidP="00D0396F">
            <w:pPr>
              <w:rPr>
                <w:ins w:id="1536" w:author="1013" w:date="2025-10-13T12:32:00Z"/>
                <w:rFonts w:asciiTheme="minorHAnsi" w:hAnsiTheme="minorHAnsi" w:cstheme="minorHAnsi"/>
                <w:b/>
                <w:sz w:val="18"/>
                <w:szCs w:val="18"/>
                <w:lang w:eastAsia="zh-CN"/>
              </w:rPr>
            </w:pPr>
            <w:ins w:id="1537" w:author="1013" w:date="2025-10-13T12:32: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MCC/DCM</w:t>
              </w:r>
            </w:ins>
          </w:p>
          <w:p w14:paraId="5F6C2261" w14:textId="77777777" w:rsidR="00001BDD" w:rsidRDefault="00001BDD" w:rsidP="00D0396F">
            <w:pPr>
              <w:rPr>
                <w:ins w:id="1538" w:author="1013" w:date="2025-10-13T12:23:00Z"/>
                <w:rFonts w:asciiTheme="minorHAnsi" w:hAnsiTheme="minorHAnsi" w:cstheme="minorHAnsi"/>
                <w:b/>
                <w:sz w:val="18"/>
                <w:szCs w:val="18"/>
                <w:lang w:eastAsia="zh-CN"/>
              </w:rPr>
            </w:pPr>
          </w:p>
          <w:p w14:paraId="053471F7" w14:textId="1D108FBD" w:rsidR="00BB3475" w:rsidRPr="00BB3475" w:rsidRDefault="00BB3475" w:rsidP="00BB3475">
            <w:pPr>
              <w:pStyle w:val="ListParagraph"/>
              <w:numPr>
                <w:ilvl w:val="0"/>
                <w:numId w:val="16"/>
              </w:numPr>
              <w:rPr>
                <w:ins w:id="1539" w:author="1013" w:date="2025-10-13T12:23:00Z"/>
                <w:rFonts w:asciiTheme="minorHAnsi" w:hAnsiTheme="minorHAnsi" w:cstheme="minorHAnsi"/>
                <w:b/>
                <w:sz w:val="18"/>
                <w:szCs w:val="18"/>
              </w:rPr>
            </w:pPr>
            <w:ins w:id="1540" w:author="1013" w:date="2025-10-13T12:23:00Z">
              <w:r w:rsidRPr="00BB3475">
                <w:rPr>
                  <w:rFonts w:asciiTheme="minorHAnsi" w:hAnsiTheme="minorHAnsi" w:cstheme="minorHAnsi" w:hint="eastAsia"/>
                  <w:b/>
                  <w:sz w:val="18"/>
                  <w:szCs w:val="18"/>
                </w:rPr>
                <w:t>N</w:t>
              </w:r>
              <w:r w:rsidRPr="00BB3475">
                <w:rPr>
                  <w:rFonts w:asciiTheme="minorHAnsi" w:hAnsiTheme="minorHAnsi" w:cstheme="minorHAnsi"/>
                  <w:b/>
                  <w:sz w:val="18"/>
                  <w:szCs w:val="18"/>
                </w:rPr>
                <w:t>F deployment</w:t>
              </w:r>
            </w:ins>
          </w:p>
          <w:p w14:paraId="1F66F611" w14:textId="1FC04B25" w:rsidR="00BB3475" w:rsidRPr="00BB3475" w:rsidRDefault="00BB3475" w:rsidP="00BB3475">
            <w:pPr>
              <w:pStyle w:val="ListParagraph"/>
              <w:numPr>
                <w:ilvl w:val="0"/>
                <w:numId w:val="16"/>
              </w:numPr>
              <w:rPr>
                <w:ins w:id="1541" w:author="1013" w:date="2025-10-13T12:23:00Z"/>
                <w:rFonts w:asciiTheme="minorHAnsi" w:hAnsiTheme="minorHAnsi" w:cstheme="minorHAnsi"/>
                <w:b/>
                <w:sz w:val="18"/>
                <w:szCs w:val="18"/>
              </w:rPr>
            </w:pPr>
            <w:ins w:id="1542" w:author="1013" w:date="2025-10-13T12:23:00Z">
              <w:r w:rsidRPr="00BB3475">
                <w:rPr>
                  <w:rFonts w:asciiTheme="minorHAnsi" w:hAnsiTheme="minorHAnsi" w:cstheme="minorHAnsi" w:hint="eastAsia"/>
                  <w:b/>
                  <w:sz w:val="18"/>
                  <w:szCs w:val="18"/>
                </w:rPr>
                <w:t>V</w:t>
              </w:r>
              <w:r w:rsidRPr="00BB3475">
                <w:rPr>
                  <w:rFonts w:asciiTheme="minorHAnsi" w:hAnsiTheme="minorHAnsi" w:cstheme="minorHAnsi"/>
                  <w:b/>
                  <w:sz w:val="18"/>
                  <w:szCs w:val="18"/>
                </w:rPr>
                <w:t>NF</w:t>
              </w:r>
            </w:ins>
          </w:p>
          <w:p w14:paraId="122FD402" w14:textId="77777777" w:rsidR="00BB3475" w:rsidRDefault="00BB3475" w:rsidP="00FF72C3">
            <w:pPr>
              <w:pStyle w:val="ListParagraph"/>
              <w:numPr>
                <w:ilvl w:val="0"/>
                <w:numId w:val="16"/>
              </w:numPr>
              <w:rPr>
                <w:ins w:id="1543" w:author="1013" w:date="2025-10-13T12:27:00Z"/>
                <w:rFonts w:asciiTheme="minorHAnsi" w:hAnsiTheme="minorHAnsi" w:cstheme="minorHAnsi"/>
                <w:b/>
                <w:sz w:val="18"/>
                <w:szCs w:val="18"/>
              </w:rPr>
            </w:pPr>
            <w:ins w:id="1544" w:author="1013" w:date="2025-10-13T12:23:00Z">
              <w:r w:rsidRPr="00BB3475">
                <w:rPr>
                  <w:rFonts w:asciiTheme="minorHAnsi" w:hAnsiTheme="minorHAnsi" w:cstheme="minorHAnsi" w:hint="eastAsia"/>
                  <w:b/>
                  <w:sz w:val="18"/>
                  <w:szCs w:val="18"/>
                </w:rPr>
                <w:t>C</w:t>
              </w:r>
              <w:r w:rsidRPr="00BB3475">
                <w:rPr>
                  <w:rFonts w:asciiTheme="minorHAnsi" w:hAnsiTheme="minorHAnsi" w:cstheme="minorHAnsi"/>
                  <w:b/>
                  <w:sz w:val="18"/>
                  <w:szCs w:val="18"/>
                </w:rPr>
                <w:t>loud-native VNF</w:t>
              </w:r>
            </w:ins>
          </w:p>
          <w:p w14:paraId="51EE108B" w14:textId="77777777" w:rsidR="00FF72C3" w:rsidRDefault="00FF72C3" w:rsidP="00FF72C3">
            <w:pPr>
              <w:rPr>
                <w:ins w:id="1545" w:author="1013" w:date="2025-10-13T12:29:00Z"/>
                <w:rFonts w:asciiTheme="minorHAnsi" w:hAnsiTheme="minorHAnsi" w:cstheme="minorHAnsi"/>
                <w:b/>
                <w:sz w:val="18"/>
                <w:szCs w:val="18"/>
                <w:lang w:eastAsia="zh-CN"/>
              </w:rPr>
            </w:pPr>
          </w:p>
          <w:p w14:paraId="3374FE96" w14:textId="3368AE28" w:rsidR="00FF72C3" w:rsidRDefault="00FF72C3" w:rsidP="00FF72C3">
            <w:pPr>
              <w:rPr>
                <w:ins w:id="1546" w:author="1013" w:date="2025-10-13T12:27:00Z"/>
                <w:rFonts w:asciiTheme="minorHAnsi" w:hAnsiTheme="minorHAnsi" w:cstheme="minorHAnsi"/>
                <w:b/>
                <w:sz w:val="18"/>
                <w:szCs w:val="18"/>
              </w:rPr>
            </w:pPr>
            <w:ins w:id="1547" w:author="1013" w:date="2025-10-13T12:28:00Z">
              <w:r>
                <w:rPr>
                  <w:rFonts w:asciiTheme="minorHAnsi" w:hAnsiTheme="minorHAnsi" w:cstheme="minorHAnsi" w:hint="eastAsia"/>
                  <w:b/>
                  <w:sz w:val="18"/>
                  <w:szCs w:val="18"/>
                  <w:lang w:eastAsia="zh-CN"/>
                </w:rPr>
                <w:t>E:</w:t>
              </w:r>
            </w:ins>
          </w:p>
          <w:p w14:paraId="7959F81A" w14:textId="5FE5AD54" w:rsidR="00FF72C3" w:rsidRDefault="00FF72C3" w:rsidP="00FF72C3">
            <w:pPr>
              <w:rPr>
                <w:ins w:id="1548" w:author="1013" w:date="2025-10-13T12:27:00Z"/>
                <w:rFonts w:asciiTheme="minorHAnsi" w:hAnsiTheme="minorHAnsi" w:cstheme="minorHAnsi"/>
                <w:b/>
                <w:sz w:val="18"/>
                <w:szCs w:val="18"/>
                <w:lang w:eastAsia="zh-CN"/>
              </w:rPr>
            </w:pPr>
            <w:ins w:id="1549" w:author="1013" w:date="2025-10-13T12:27: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w:t>
              </w:r>
            </w:ins>
            <w:ins w:id="1550" w:author="1013" w:date="2025-10-13T12:29:00Z">
              <w:r>
                <w:rPr>
                  <w:rFonts w:asciiTheme="minorHAnsi" w:hAnsiTheme="minorHAnsi" w:cstheme="minorHAnsi"/>
                  <w:b/>
                  <w:sz w:val="18"/>
                  <w:szCs w:val="18"/>
                  <w:lang w:eastAsia="zh-CN"/>
                </w:rPr>
                <w:t>implementations</w:t>
              </w:r>
            </w:ins>
            <w:ins w:id="1551" w:author="1013" w:date="2025-10-13T12:27:00Z">
              <w:r>
                <w:rPr>
                  <w:rFonts w:asciiTheme="minorHAnsi" w:hAnsiTheme="minorHAnsi" w:cstheme="minorHAnsi"/>
                  <w:b/>
                  <w:sz w:val="18"/>
                  <w:szCs w:val="18"/>
                  <w:lang w:eastAsia="zh-CN"/>
                </w:rPr>
                <w:t xml:space="preserve"> of NF deployment</w:t>
              </w:r>
            </w:ins>
          </w:p>
          <w:p w14:paraId="27FF65CE" w14:textId="68F8FF57" w:rsidR="00FF72C3" w:rsidRDefault="00FF72C3" w:rsidP="00FF72C3">
            <w:pPr>
              <w:rPr>
                <w:ins w:id="1552" w:author="1013" w:date="2025-10-13T12:28:00Z"/>
                <w:rFonts w:asciiTheme="minorHAnsi" w:hAnsiTheme="minorHAnsi" w:cstheme="minorHAnsi"/>
                <w:b/>
                <w:sz w:val="18"/>
                <w:szCs w:val="18"/>
                <w:lang w:eastAsia="zh-CN"/>
              </w:rPr>
            </w:pPr>
            <w:ins w:id="1553" w:author="1013" w:date="2025-10-13T12:28: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w:t>
              </w:r>
            </w:ins>
            <w:ins w:id="1554" w:author="1013" w:date="2025-10-13T12:29:00Z">
              <w:r>
                <w:rPr>
                  <w:rFonts w:asciiTheme="minorHAnsi" w:hAnsiTheme="minorHAnsi" w:cstheme="minorHAnsi"/>
                  <w:b/>
                  <w:sz w:val="18"/>
                  <w:szCs w:val="18"/>
                  <w:lang w:eastAsia="zh-CN"/>
                </w:rPr>
                <w:t>implementations</w:t>
              </w:r>
            </w:ins>
            <w:ins w:id="1555" w:author="1013" w:date="2025-10-13T12:28:00Z">
              <w:r>
                <w:rPr>
                  <w:rFonts w:asciiTheme="minorHAnsi" w:hAnsiTheme="minorHAnsi" w:cstheme="minorHAnsi"/>
                  <w:b/>
                  <w:sz w:val="18"/>
                  <w:szCs w:val="18"/>
                  <w:lang w:eastAsia="zh-CN"/>
                </w:rPr>
                <w:t xml:space="preserve"> of NF deployment</w:t>
              </w:r>
            </w:ins>
          </w:p>
          <w:p w14:paraId="7C34F74A" w14:textId="77777777" w:rsidR="00FF72C3" w:rsidRDefault="00FF72C3" w:rsidP="00FF72C3">
            <w:pPr>
              <w:rPr>
                <w:ins w:id="1556" w:author="1013" w:date="2025-10-13T12:29:00Z"/>
                <w:rFonts w:asciiTheme="minorHAnsi" w:hAnsiTheme="minorHAnsi" w:cstheme="minorHAnsi"/>
                <w:b/>
                <w:sz w:val="18"/>
                <w:szCs w:val="18"/>
                <w:lang w:eastAsia="zh-CN"/>
              </w:rPr>
            </w:pPr>
          </w:p>
          <w:p w14:paraId="7D94EFE9" w14:textId="656904FD" w:rsidR="00FF72C3" w:rsidRDefault="00FF72C3" w:rsidP="00FF72C3">
            <w:pPr>
              <w:rPr>
                <w:ins w:id="1557" w:author="1013" w:date="2025-10-13T12:30:00Z"/>
                <w:rFonts w:asciiTheme="minorHAnsi" w:hAnsiTheme="minorHAnsi" w:cstheme="minorHAnsi"/>
                <w:b/>
                <w:sz w:val="18"/>
                <w:szCs w:val="18"/>
                <w:lang w:eastAsia="zh-CN"/>
              </w:rPr>
            </w:pPr>
            <w:ins w:id="1558" w:author="1013" w:date="2025-10-13T12:28:00Z">
              <w:r>
                <w:rPr>
                  <w:rFonts w:asciiTheme="minorHAnsi" w:hAnsiTheme="minorHAnsi" w:cstheme="minorHAnsi" w:hint="eastAsia"/>
                  <w:b/>
                  <w:sz w:val="18"/>
                  <w:szCs w:val="18"/>
                  <w:lang w:eastAsia="zh-CN"/>
                </w:rPr>
                <w:t>DCM</w:t>
              </w:r>
              <w:r>
                <w:rPr>
                  <w:rFonts w:asciiTheme="minorHAnsi" w:hAnsiTheme="minorHAnsi" w:cstheme="minorHAnsi"/>
                  <w:b/>
                  <w:sz w:val="18"/>
                  <w:szCs w:val="18"/>
                  <w:lang w:eastAsia="zh-CN"/>
                </w:rPr>
                <w:t>:  NF deployment is identical with cloud-native VNF</w:t>
              </w:r>
            </w:ins>
          </w:p>
          <w:p w14:paraId="08F153B3" w14:textId="42EFDD80" w:rsidR="002C2ED2" w:rsidRDefault="002C2ED2" w:rsidP="00FF72C3">
            <w:pPr>
              <w:rPr>
                <w:ins w:id="1559" w:author="1013" w:date="2025-10-13T12:31:00Z"/>
                <w:rFonts w:asciiTheme="minorHAnsi" w:hAnsiTheme="minorHAnsi" w:cstheme="minorHAnsi"/>
                <w:b/>
                <w:sz w:val="18"/>
                <w:szCs w:val="18"/>
                <w:lang w:eastAsia="zh-CN"/>
              </w:rPr>
            </w:pPr>
          </w:p>
          <w:p w14:paraId="071144C1" w14:textId="3F326FAB" w:rsidR="002C2ED2" w:rsidRDefault="002C2ED2" w:rsidP="00FF72C3">
            <w:pPr>
              <w:rPr>
                <w:ins w:id="1560" w:author="1013" w:date="2025-10-13T12:28:00Z"/>
                <w:rFonts w:asciiTheme="minorHAnsi" w:hAnsiTheme="minorHAnsi" w:cstheme="minorHAnsi"/>
                <w:b/>
                <w:sz w:val="18"/>
                <w:szCs w:val="18"/>
                <w:lang w:eastAsia="zh-CN"/>
              </w:rPr>
            </w:pPr>
            <w:ins w:id="1561" w:author="1013" w:date="2025-10-13T12:31: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w:t>
              </w:r>
            </w:ins>
          </w:p>
          <w:p w14:paraId="7B0ADF28" w14:textId="10047D11" w:rsidR="002C2ED2" w:rsidRDefault="002C2ED2" w:rsidP="002C2ED2">
            <w:pPr>
              <w:rPr>
                <w:ins w:id="1562" w:author="1013" w:date="2025-10-13T12:31:00Z"/>
                <w:rFonts w:asciiTheme="minorHAnsi" w:hAnsiTheme="minorHAnsi" w:cstheme="minorHAnsi"/>
                <w:b/>
                <w:sz w:val="18"/>
                <w:szCs w:val="18"/>
                <w:lang w:eastAsia="zh-CN"/>
              </w:rPr>
            </w:pPr>
            <w:ins w:id="1563" w:author="1013" w:date="2025-10-13T12:31: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NF is one of the implementations of NF deployment when generic OAM function is used. </w:t>
              </w:r>
            </w:ins>
          </w:p>
          <w:p w14:paraId="6B1FEDBA" w14:textId="33EE983F" w:rsidR="002C2ED2" w:rsidRDefault="002C2ED2" w:rsidP="002C2ED2">
            <w:pPr>
              <w:rPr>
                <w:ins w:id="1564" w:author="1013" w:date="2025-10-13T12:31:00Z"/>
                <w:rFonts w:asciiTheme="minorHAnsi" w:hAnsiTheme="minorHAnsi" w:cstheme="minorHAnsi"/>
                <w:b/>
                <w:sz w:val="18"/>
                <w:szCs w:val="18"/>
                <w:lang w:eastAsia="zh-CN"/>
              </w:rPr>
            </w:pPr>
            <w:ins w:id="1565" w:author="1013" w:date="2025-10-13T12:31:00Z">
              <w:r w:rsidRPr="00FF72C3">
                <w:rPr>
                  <w:rFonts w:asciiTheme="minorHAnsi" w:hAnsiTheme="minorHAnsi" w:cstheme="minorHAnsi"/>
                  <w:b/>
                  <w:sz w:val="18"/>
                  <w:szCs w:val="18"/>
                  <w:lang w:eastAsia="zh-CN"/>
                </w:rPr>
                <w:t>Cloud-native VNF</w:t>
              </w:r>
              <w:r>
                <w:rPr>
                  <w:rFonts w:asciiTheme="minorHAnsi" w:hAnsiTheme="minorHAnsi" w:cstheme="minorHAnsi"/>
                  <w:b/>
                  <w:sz w:val="18"/>
                  <w:szCs w:val="18"/>
                  <w:lang w:eastAsia="zh-CN"/>
                </w:rPr>
                <w:t xml:space="preserve"> is one of the implementations of NF deployment when K8s is used. </w:t>
              </w:r>
            </w:ins>
          </w:p>
          <w:p w14:paraId="284ADEC1" w14:textId="6349C273" w:rsidR="00FF72C3" w:rsidRDefault="00FF72C3" w:rsidP="00FF72C3">
            <w:pPr>
              <w:rPr>
                <w:ins w:id="1566" w:author="1013" w:date="2025-10-13T12:33:00Z"/>
                <w:rFonts w:asciiTheme="minorHAnsi" w:hAnsiTheme="minorHAnsi" w:cstheme="minorHAnsi"/>
                <w:b/>
                <w:sz w:val="18"/>
                <w:szCs w:val="18"/>
                <w:lang w:eastAsia="zh-CN"/>
              </w:rPr>
            </w:pPr>
          </w:p>
          <w:p w14:paraId="1FB59D2E" w14:textId="737B6B07" w:rsidR="00D05903" w:rsidRDefault="00D05903" w:rsidP="00FF72C3">
            <w:pPr>
              <w:rPr>
                <w:ins w:id="1567" w:author="1013" w:date="2025-10-13T12:33:00Z"/>
                <w:rFonts w:asciiTheme="minorHAnsi" w:hAnsiTheme="minorHAnsi" w:cstheme="minorHAnsi"/>
                <w:b/>
                <w:sz w:val="18"/>
                <w:szCs w:val="18"/>
                <w:lang w:eastAsia="zh-CN"/>
              </w:rPr>
            </w:pPr>
            <w:ins w:id="1568" w:author="1013" w:date="2025-10-13T12:33: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need to agree on NF deployment definition before selection option1 /option2. </w:t>
              </w:r>
            </w:ins>
          </w:p>
          <w:p w14:paraId="60C5F02A" w14:textId="62A9B055" w:rsidR="00D05903" w:rsidRDefault="00D05903" w:rsidP="00FF72C3">
            <w:pPr>
              <w:rPr>
                <w:ins w:id="1569" w:author="1013" w:date="2025-10-13T12:33:00Z"/>
                <w:rFonts w:asciiTheme="minorHAnsi" w:hAnsiTheme="minorHAnsi" w:cstheme="minorHAnsi"/>
                <w:b/>
                <w:sz w:val="18"/>
                <w:szCs w:val="18"/>
                <w:lang w:eastAsia="zh-CN"/>
              </w:rPr>
            </w:pPr>
          </w:p>
          <w:p w14:paraId="22DE9029" w14:textId="56F533F5" w:rsidR="00951482" w:rsidRDefault="0076133B" w:rsidP="00FF72C3">
            <w:pPr>
              <w:rPr>
                <w:ins w:id="1570" w:author="1013" w:date="2025-10-13T12:31:00Z"/>
                <w:rFonts w:asciiTheme="minorHAnsi" w:hAnsiTheme="minorHAnsi" w:cstheme="minorHAnsi"/>
                <w:b/>
                <w:sz w:val="18"/>
                <w:szCs w:val="18"/>
                <w:lang w:eastAsia="zh-CN"/>
              </w:rPr>
            </w:pPr>
            <w:ins w:id="1571"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8D1DEF2" w14:textId="77777777" w:rsidR="00001BDD" w:rsidRDefault="009267B7" w:rsidP="00FF72C3">
            <w:pPr>
              <w:rPr>
                <w:ins w:id="1572" w:author="1016" w:date="2025-10-16T17:19:00Z"/>
                <w:rFonts w:asciiTheme="minorHAnsi" w:hAnsiTheme="minorHAnsi" w:cstheme="minorHAnsi"/>
                <w:b/>
                <w:sz w:val="18"/>
                <w:szCs w:val="18"/>
                <w:lang w:eastAsia="zh-CN"/>
              </w:rPr>
            </w:pPr>
            <w:ins w:id="1573" w:author="1016" w:date="2025-10-16T11:1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&gt;4879</w:t>
              </w:r>
            </w:ins>
          </w:p>
          <w:p w14:paraId="4093131F" w14:textId="77777777" w:rsidR="00994E0E" w:rsidRDefault="00994E0E" w:rsidP="00FF72C3">
            <w:pPr>
              <w:rPr>
                <w:ins w:id="1574" w:author="1016" w:date="2025-10-16T17:19:00Z"/>
                <w:rFonts w:asciiTheme="minorHAnsi" w:hAnsiTheme="minorHAnsi" w:cstheme="minorHAnsi"/>
                <w:b/>
                <w:sz w:val="18"/>
                <w:szCs w:val="18"/>
                <w:lang w:eastAsia="zh-CN"/>
              </w:rPr>
            </w:pPr>
          </w:p>
          <w:p w14:paraId="39989539" w14:textId="77777777" w:rsidR="00994E0E" w:rsidRDefault="00994E0E" w:rsidP="00FF72C3">
            <w:pPr>
              <w:rPr>
                <w:ins w:id="1575" w:author="1016" w:date="2025-10-16T17:22:00Z"/>
                <w:rFonts w:asciiTheme="minorHAnsi" w:hAnsiTheme="minorHAnsi" w:cstheme="minorHAnsi"/>
                <w:b/>
                <w:sz w:val="18"/>
                <w:szCs w:val="18"/>
                <w:lang w:eastAsia="zh-CN"/>
              </w:rPr>
            </w:pPr>
            <w:ins w:id="1576" w:author="1016" w:date="2025-10-16T17:1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879d2:</w:t>
              </w:r>
            </w:ins>
          </w:p>
          <w:p w14:paraId="158532BB" w14:textId="6644CD0D" w:rsidR="00994E0E" w:rsidRPr="002C2ED2" w:rsidRDefault="00994E0E" w:rsidP="00FF72C3">
            <w:pPr>
              <w:rPr>
                <w:rFonts w:asciiTheme="minorHAnsi" w:hAnsiTheme="minorHAnsi" w:cstheme="minorHAnsi"/>
                <w:b/>
                <w:sz w:val="18"/>
                <w:szCs w:val="18"/>
                <w:lang w:eastAsia="zh-CN"/>
              </w:rPr>
            </w:pPr>
            <w:ins w:id="1577" w:author="1016" w:date="2025-10-16T17: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remove </w:t>
              </w:r>
              <w:proofErr w:type="gramStart"/>
              <w:r>
                <w:rPr>
                  <w:rFonts w:asciiTheme="minorHAnsi" w:hAnsiTheme="minorHAnsi" w:cstheme="minorHAnsi"/>
                  <w:b/>
                  <w:sz w:val="18"/>
                  <w:szCs w:val="18"/>
                  <w:lang w:eastAsia="zh-CN"/>
                </w:rPr>
                <w:t>“</w:t>
              </w:r>
              <w:r>
                <w:t xml:space="preserve"> </w:t>
              </w:r>
              <w:r w:rsidRPr="00994E0E">
                <w:rPr>
                  <w:rFonts w:asciiTheme="minorHAnsi" w:hAnsiTheme="minorHAnsi" w:cstheme="minorHAnsi"/>
                  <w:b/>
                  <w:sz w:val="18"/>
                  <w:szCs w:val="18"/>
                  <w:lang w:eastAsia="zh-CN"/>
                </w:rPr>
                <w:t>cloud</w:t>
              </w:r>
              <w:proofErr w:type="gramEnd"/>
              <w:r w:rsidRPr="00994E0E">
                <w:rPr>
                  <w:rFonts w:asciiTheme="minorHAnsi" w:hAnsiTheme="minorHAnsi" w:cstheme="minorHAnsi"/>
                  <w:b/>
                  <w:sz w:val="18"/>
                  <w:szCs w:val="18"/>
                  <w:lang w:eastAsia="zh-CN"/>
                </w:rPr>
                <w:t xml:space="preserve"> native network functions (including terminology study)</w:t>
              </w:r>
              <w:r>
                <w:rPr>
                  <w:rFonts w:asciiTheme="minorHAnsi" w:hAnsiTheme="minorHAnsi" w:cstheme="minorHAnsi"/>
                  <w:b/>
                  <w:sz w:val="18"/>
                  <w:szCs w:val="18"/>
                  <w:lang w:eastAsia="zh-CN"/>
                </w:rPr>
                <w:t>”</w:t>
              </w:r>
            </w:ins>
          </w:p>
        </w:tc>
        <w:tc>
          <w:tcPr>
            <w:tcW w:w="1276" w:type="dxa"/>
          </w:tcPr>
          <w:p w14:paraId="31F7FCE3" w14:textId="2CB3E89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11AD58D9" w14:textId="0CEED0A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34DC2D49" w14:textId="77777777" w:rsidTr="00822179">
        <w:trPr>
          <w:gridBefore w:val="1"/>
          <w:wBefore w:w="18" w:type="dxa"/>
          <w:tblCellSpacing w:w="0" w:type="dxa"/>
        </w:trPr>
        <w:tc>
          <w:tcPr>
            <w:tcW w:w="990" w:type="dxa"/>
          </w:tcPr>
          <w:p w14:paraId="304983F1" w14:textId="40C6A048" w:rsidR="00D0396F" w:rsidRPr="007557C6" w:rsidRDefault="00B759F6" w:rsidP="00D0396F">
            <w:pPr>
              <w:rPr>
                <w:rFonts w:asciiTheme="minorHAnsi" w:hAnsiTheme="minorHAnsi" w:cstheme="minorHAnsi"/>
                <w:b/>
                <w:sz w:val="18"/>
                <w:szCs w:val="18"/>
                <w:lang w:eastAsia="zh-CN"/>
              </w:rPr>
            </w:pPr>
            <w:hyperlink r:id="rId125" w:history="1">
              <w:r w:rsidR="00D0396F" w:rsidRPr="007557C6">
                <w:rPr>
                  <w:rStyle w:val="Hyperlink"/>
                  <w:rFonts w:asciiTheme="minorHAnsi" w:hAnsiTheme="minorHAnsi" w:cstheme="minorHAnsi"/>
                  <w:b/>
                  <w:bCs/>
                  <w:color w:val="0000FF"/>
                  <w:sz w:val="18"/>
                  <w:szCs w:val="18"/>
                </w:rPr>
                <w:t>S5-254420</w:t>
              </w:r>
            </w:hyperlink>
          </w:p>
        </w:tc>
        <w:tc>
          <w:tcPr>
            <w:tcW w:w="7229" w:type="dxa"/>
          </w:tcPr>
          <w:p w14:paraId="6A8B4E10" w14:textId="77777777" w:rsidR="00D0396F" w:rsidRDefault="00D0396F" w:rsidP="00D0396F">
            <w:pPr>
              <w:rPr>
                <w:ins w:id="1578" w:author="1013" w:date="2025-10-13T12:34:00Z"/>
                <w:rFonts w:asciiTheme="minorHAnsi" w:hAnsiTheme="minorHAnsi" w:cstheme="minorHAnsi"/>
                <w:sz w:val="18"/>
                <w:szCs w:val="18"/>
              </w:rPr>
            </w:pPr>
            <w:r w:rsidRPr="007557C6">
              <w:rPr>
                <w:rFonts w:asciiTheme="minorHAnsi" w:hAnsiTheme="minorHAnsi" w:cstheme="minorHAnsi"/>
                <w:sz w:val="18"/>
                <w:szCs w:val="18"/>
              </w:rPr>
              <w:t>Pseudo-CR TR28.869 Config management updates</w:t>
            </w:r>
          </w:p>
          <w:p w14:paraId="4A8DF271" w14:textId="77777777" w:rsidR="00890EDA" w:rsidRDefault="0076133B" w:rsidP="00D0396F">
            <w:pPr>
              <w:rPr>
                <w:ins w:id="1579" w:author="Zhaoning Wang" w:date="2025-10-15T12:27:00Z"/>
                <w:rFonts w:asciiTheme="minorHAnsi" w:hAnsiTheme="minorHAnsi" w:cstheme="minorHAnsi"/>
                <w:b/>
                <w:sz w:val="18"/>
                <w:szCs w:val="18"/>
                <w:lang w:eastAsia="zh-CN"/>
              </w:rPr>
            </w:pPr>
            <w:ins w:id="1580"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537521E" w14:textId="77777777" w:rsidR="00454D6F" w:rsidRDefault="00454D6F" w:rsidP="00454D6F">
            <w:pPr>
              <w:rPr>
                <w:ins w:id="1581" w:author="Zhaoning Wang" w:date="2025-10-15T12:27:00Z"/>
                <w:rFonts w:asciiTheme="minorHAnsi" w:hAnsiTheme="minorHAnsi" w:cstheme="minorHAnsi"/>
                <w:sz w:val="18"/>
                <w:szCs w:val="18"/>
                <w:lang w:eastAsia="zh-CN"/>
              </w:rPr>
            </w:pPr>
            <w:ins w:id="1582"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F5791FD" w14:textId="1E49E81D" w:rsidR="00454D6F" w:rsidRPr="007557C6" w:rsidRDefault="00454D6F" w:rsidP="00454D6F">
            <w:pPr>
              <w:rPr>
                <w:rFonts w:asciiTheme="minorHAnsi" w:hAnsiTheme="minorHAnsi" w:cstheme="minorHAnsi"/>
                <w:b/>
                <w:sz w:val="18"/>
                <w:szCs w:val="18"/>
                <w:lang w:eastAsia="zh-CN"/>
              </w:rPr>
            </w:pPr>
            <w:ins w:id="1583" w:author="Zhaoning Wang" w:date="2025-10-15T12:27:00Z">
              <w:r>
                <w:rPr>
                  <w:rFonts w:asciiTheme="minorHAnsi" w:hAnsiTheme="minorHAnsi" w:cstheme="minorHAnsi" w:hint="eastAsia"/>
                  <w:sz w:val="18"/>
                  <w:szCs w:val="18"/>
                  <w:lang w:eastAsia="zh-CN"/>
                </w:rPr>
                <w:t>-&gt;4734</w:t>
              </w:r>
            </w:ins>
          </w:p>
        </w:tc>
        <w:tc>
          <w:tcPr>
            <w:tcW w:w="1276" w:type="dxa"/>
          </w:tcPr>
          <w:p w14:paraId="2D885DCB" w14:textId="551A5E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63830824" w14:textId="6FB35A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4637E5C7" w14:textId="77777777" w:rsidTr="00822179">
        <w:trPr>
          <w:gridBefore w:val="1"/>
          <w:wBefore w:w="18" w:type="dxa"/>
          <w:tblCellSpacing w:w="0" w:type="dxa"/>
        </w:trPr>
        <w:tc>
          <w:tcPr>
            <w:tcW w:w="990" w:type="dxa"/>
          </w:tcPr>
          <w:p w14:paraId="6810A2A1" w14:textId="4EA98864" w:rsidR="00D0396F" w:rsidRPr="007557C6" w:rsidRDefault="00B759F6" w:rsidP="00D0396F">
            <w:pPr>
              <w:rPr>
                <w:rFonts w:asciiTheme="minorHAnsi" w:hAnsiTheme="minorHAnsi" w:cstheme="minorHAnsi"/>
                <w:b/>
                <w:sz w:val="18"/>
                <w:szCs w:val="18"/>
                <w:lang w:eastAsia="zh-CN"/>
              </w:rPr>
            </w:pPr>
            <w:hyperlink r:id="rId126" w:history="1">
              <w:r w:rsidR="00D0396F" w:rsidRPr="007557C6">
                <w:rPr>
                  <w:rStyle w:val="Hyperlink"/>
                  <w:rFonts w:asciiTheme="minorHAnsi" w:hAnsiTheme="minorHAnsi" w:cstheme="minorHAnsi"/>
                  <w:b/>
                  <w:bCs/>
                  <w:color w:val="0000FF"/>
                  <w:sz w:val="18"/>
                  <w:szCs w:val="18"/>
                </w:rPr>
                <w:t>S5-254421</w:t>
              </w:r>
            </w:hyperlink>
          </w:p>
        </w:tc>
        <w:tc>
          <w:tcPr>
            <w:tcW w:w="7229" w:type="dxa"/>
          </w:tcPr>
          <w:p w14:paraId="6ED4B83A" w14:textId="77777777" w:rsidR="00D0396F" w:rsidRDefault="00D0396F" w:rsidP="00D0396F">
            <w:pPr>
              <w:rPr>
                <w:ins w:id="1584" w:author="1013" w:date="2025-10-13T12:34:00Z"/>
                <w:rFonts w:asciiTheme="minorHAnsi" w:hAnsiTheme="minorHAnsi" w:cstheme="minorHAnsi"/>
                <w:sz w:val="18"/>
                <w:szCs w:val="18"/>
              </w:rPr>
            </w:pPr>
            <w:r w:rsidRPr="007557C6">
              <w:rPr>
                <w:rFonts w:asciiTheme="minorHAnsi" w:hAnsiTheme="minorHAnsi" w:cstheme="minorHAnsi"/>
                <w:sz w:val="18"/>
                <w:szCs w:val="18"/>
              </w:rPr>
              <w:t>Pseudo-CR TR 28.869 Traffic management function updates</w:t>
            </w:r>
          </w:p>
          <w:p w14:paraId="5781EB63" w14:textId="77777777" w:rsidR="00D567F4" w:rsidRDefault="0076133B" w:rsidP="00D567F4">
            <w:pPr>
              <w:rPr>
                <w:ins w:id="1585" w:author="1017" w:date="2025-10-17T09:27:00Z"/>
                <w:rFonts w:asciiTheme="minorHAnsi" w:hAnsiTheme="minorHAnsi" w:cstheme="minorHAnsi"/>
                <w:b/>
                <w:sz w:val="18"/>
                <w:szCs w:val="18"/>
                <w:lang w:eastAsia="zh-CN"/>
              </w:rPr>
            </w:pPr>
            <w:ins w:id="1586"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4403DCE9" w14:textId="77777777" w:rsidR="00AE2D68" w:rsidRDefault="00AE2D68" w:rsidP="00D567F4">
            <w:pPr>
              <w:rPr>
                <w:ins w:id="1587" w:author="1017" w:date="2025-10-17T09:27:00Z"/>
                <w:rFonts w:asciiTheme="minorHAnsi" w:hAnsiTheme="minorHAnsi" w:cstheme="minorHAnsi"/>
                <w:b/>
                <w:sz w:val="18"/>
                <w:szCs w:val="18"/>
                <w:lang w:eastAsia="zh-CN"/>
              </w:rPr>
            </w:pPr>
            <w:ins w:id="1588" w:author="1017" w:date="2025-10-17T09: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okia object</w:t>
              </w:r>
            </w:ins>
          </w:p>
          <w:p w14:paraId="613BEDA7" w14:textId="252DA123" w:rsidR="00AE2D68" w:rsidRPr="007557C6" w:rsidRDefault="00AE2D68" w:rsidP="00D567F4">
            <w:pPr>
              <w:rPr>
                <w:rFonts w:asciiTheme="minorHAnsi" w:hAnsiTheme="minorHAnsi" w:cstheme="minorHAnsi"/>
                <w:b/>
                <w:sz w:val="18"/>
                <w:szCs w:val="18"/>
                <w:lang w:eastAsia="zh-CN"/>
              </w:rPr>
            </w:pPr>
            <w:ins w:id="1589" w:author="1017" w:date="2025-10-17T09: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53190079" w14:textId="7BFEB7B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DOCOMO Beijing Labs</w:t>
            </w:r>
          </w:p>
        </w:tc>
        <w:tc>
          <w:tcPr>
            <w:tcW w:w="1279" w:type="dxa"/>
          </w:tcPr>
          <w:p w14:paraId="013415E0" w14:textId="75DA5CC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Kostas Katsalis</w:t>
            </w:r>
          </w:p>
        </w:tc>
      </w:tr>
      <w:tr w:rsidR="00D0396F" w:rsidRPr="00AE3753" w14:paraId="7A45E19D" w14:textId="77777777" w:rsidTr="00822179">
        <w:trPr>
          <w:gridBefore w:val="1"/>
          <w:wBefore w:w="18" w:type="dxa"/>
          <w:tblCellSpacing w:w="0" w:type="dxa"/>
        </w:trPr>
        <w:tc>
          <w:tcPr>
            <w:tcW w:w="990" w:type="dxa"/>
          </w:tcPr>
          <w:p w14:paraId="6C9E8877" w14:textId="31916C11" w:rsidR="00D0396F" w:rsidRPr="007557C6" w:rsidRDefault="00B759F6" w:rsidP="00D0396F">
            <w:pPr>
              <w:rPr>
                <w:rFonts w:asciiTheme="minorHAnsi" w:hAnsiTheme="minorHAnsi" w:cstheme="minorHAnsi"/>
                <w:b/>
                <w:sz w:val="18"/>
                <w:szCs w:val="18"/>
                <w:lang w:eastAsia="zh-CN"/>
              </w:rPr>
            </w:pPr>
            <w:hyperlink r:id="rId127" w:history="1">
              <w:r w:rsidR="00D0396F" w:rsidRPr="007557C6">
                <w:rPr>
                  <w:rStyle w:val="Hyperlink"/>
                  <w:rFonts w:asciiTheme="minorHAnsi" w:hAnsiTheme="minorHAnsi" w:cstheme="minorHAnsi"/>
                  <w:b/>
                  <w:bCs/>
                  <w:color w:val="0000FF"/>
                  <w:sz w:val="18"/>
                  <w:szCs w:val="18"/>
                </w:rPr>
                <w:t>S5-254394</w:t>
              </w:r>
            </w:hyperlink>
          </w:p>
        </w:tc>
        <w:tc>
          <w:tcPr>
            <w:tcW w:w="7229" w:type="dxa"/>
          </w:tcPr>
          <w:p w14:paraId="74100F7C" w14:textId="77777777" w:rsidR="00D0396F" w:rsidRDefault="00D0396F" w:rsidP="00D0396F">
            <w:pPr>
              <w:rPr>
                <w:ins w:id="1590" w:author="1013" w:date="2025-10-13T12:35:00Z"/>
                <w:rFonts w:asciiTheme="minorHAnsi" w:hAnsiTheme="minorHAnsi" w:cstheme="minorHAnsi"/>
                <w:sz w:val="18"/>
                <w:szCs w:val="18"/>
              </w:rPr>
            </w:pPr>
            <w:r w:rsidRPr="007557C6">
              <w:rPr>
                <w:rFonts w:asciiTheme="minorHAnsi" w:hAnsiTheme="minorHAnsi" w:cstheme="minorHAnsi"/>
                <w:sz w:val="18"/>
                <w:szCs w:val="18"/>
              </w:rPr>
              <w:t>Pseudo-CR-TR 28.869 Add Rapporteur clean-up and solve some editor's notes</w:t>
            </w:r>
          </w:p>
          <w:p w14:paraId="5DAF243D" w14:textId="77777777" w:rsidR="00890EDA" w:rsidRDefault="0076133B" w:rsidP="00D0396F">
            <w:pPr>
              <w:rPr>
                <w:ins w:id="1591" w:author="Zhaoning Wang" w:date="2025-10-15T12:28:00Z"/>
                <w:rFonts w:asciiTheme="minorHAnsi" w:hAnsiTheme="minorHAnsi" w:cstheme="minorHAnsi"/>
                <w:b/>
                <w:sz w:val="18"/>
                <w:szCs w:val="18"/>
                <w:lang w:eastAsia="zh-CN"/>
              </w:rPr>
            </w:pPr>
            <w:ins w:id="1592" w:author="1013" w:date="2025-10-13T12:46:00Z">
              <w:r>
                <w:rPr>
                  <w:rFonts w:asciiTheme="minorHAnsi" w:hAnsiTheme="minorHAnsi" w:cstheme="minorHAnsi"/>
                  <w:b/>
                  <w:sz w:val="18"/>
                  <w:szCs w:val="18"/>
                  <w:lang w:eastAsia="zh-CN"/>
                </w:rPr>
                <w:t xml:space="preserve">Continue the discussion in </w:t>
              </w:r>
              <w:r>
                <w:rPr>
                  <w:rFonts w:asciiTheme="minorHAnsi" w:hAnsiTheme="minorHAnsi" w:cstheme="minorHAnsi" w:hint="eastAsia"/>
                  <w:b/>
                  <w:sz w:val="18"/>
                  <w:szCs w:val="18"/>
                  <w:lang w:eastAsia="zh-CN"/>
                </w:rPr>
                <w:t>B</w:t>
              </w:r>
              <w:r>
                <w:rPr>
                  <w:rFonts w:asciiTheme="minorHAnsi" w:hAnsiTheme="minorHAnsi" w:cstheme="minorHAnsi"/>
                  <w:b/>
                  <w:sz w:val="18"/>
                  <w:szCs w:val="18"/>
                  <w:lang w:eastAsia="zh-CN"/>
                </w:rPr>
                <w:t>reakout session.</w:t>
              </w:r>
            </w:ins>
          </w:p>
          <w:p w14:paraId="03CDA9FD" w14:textId="77777777" w:rsidR="00D567F4" w:rsidRDefault="00D567F4" w:rsidP="00D567F4">
            <w:pPr>
              <w:rPr>
                <w:ins w:id="1593" w:author="Zhaoning Wang" w:date="2025-10-15T12:28:00Z"/>
                <w:rFonts w:asciiTheme="minorHAnsi" w:hAnsiTheme="minorHAnsi" w:cstheme="minorHAnsi"/>
                <w:sz w:val="18"/>
                <w:szCs w:val="18"/>
                <w:lang w:eastAsia="zh-CN"/>
              </w:rPr>
            </w:pPr>
            <w:ins w:id="1594"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4B975BD" w14:textId="77777777" w:rsidR="00D567F4" w:rsidRDefault="00D567F4" w:rsidP="00D567F4">
            <w:pPr>
              <w:rPr>
                <w:ins w:id="1595" w:author="1016" w:date="2025-10-16T17:24:00Z"/>
                <w:rFonts w:asciiTheme="minorHAnsi" w:hAnsiTheme="minorHAnsi" w:cstheme="minorHAnsi"/>
                <w:sz w:val="18"/>
                <w:szCs w:val="18"/>
                <w:lang w:eastAsia="zh-CN"/>
              </w:rPr>
            </w:pPr>
            <w:ins w:id="1596" w:author="Zhaoning Wang" w:date="2025-10-15T12:28:00Z">
              <w:r>
                <w:rPr>
                  <w:rFonts w:asciiTheme="minorHAnsi" w:hAnsiTheme="minorHAnsi" w:cstheme="minorHAnsi" w:hint="eastAsia"/>
                  <w:sz w:val="18"/>
                  <w:szCs w:val="18"/>
                  <w:lang w:eastAsia="zh-CN"/>
                </w:rPr>
                <w:t>-&gt;4735</w:t>
              </w:r>
            </w:ins>
          </w:p>
          <w:p w14:paraId="18E62C0D" w14:textId="69CBE77B" w:rsidR="00994E0E" w:rsidRPr="007557C6" w:rsidRDefault="00994E0E" w:rsidP="00D567F4">
            <w:pPr>
              <w:rPr>
                <w:rFonts w:asciiTheme="minorHAnsi" w:hAnsiTheme="minorHAnsi" w:cstheme="minorHAnsi"/>
                <w:b/>
                <w:sz w:val="18"/>
                <w:szCs w:val="18"/>
                <w:lang w:eastAsia="zh-CN"/>
              </w:rPr>
            </w:pPr>
            <w:ins w:id="1597" w:author="1016" w:date="2025-10-16T17:25: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735d2: no comments received</w:t>
              </w:r>
            </w:ins>
          </w:p>
        </w:tc>
        <w:tc>
          <w:tcPr>
            <w:tcW w:w="1276" w:type="dxa"/>
          </w:tcPr>
          <w:p w14:paraId="5134BB13" w14:textId="1377135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EF9A543" w14:textId="5A2E360A"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03593D84" w14:textId="77777777" w:rsidTr="00822179">
        <w:trPr>
          <w:gridBefore w:val="1"/>
          <w:wBefore w:w="18" w:type="dxa"/>
          <w:tblCellSpacing w:w="0" w:type="dxa"/>
        </w:trPr>
        <w:tc>
          <w:tcPr>
            <w:tcW w:w="990" w:type="dxa"/>
          </w:tcPr>
          <w:p w14:paraId="6EBB0424" w14:textId="39DC0F60" w:rsidR="00D0396F" w:rsidRPr="007557C6" w:rsidRDefault="00B759F6" w:rsidP="00D0396F">
            <w:pPr>
              <w:rPr>
                <w:rFonts w:asciiTheme="minorHAnsi" w:hAnsiTheme="minorHAnsi" w:cstheme="minorHAnsi"/>
                <w:b/>
                <w:sz w:val="18"/>
                <w:szCs w:val="18"/>
                <w:lang w:eastAsia="zh-CN"/>
              </w:rPr>
            </w:pPr>
            <w:hyperlink r:id="rId128" w:history="1">
              <w:r w:rsidR="00D0396F" w:rsidRPr="007557C6">
                <w:rPr>
                  <w:rStyle w:val="Hyperlink"/>
                  <w:rFonts w:asciiTheme="minorHAnsi" w:hAnsiTheme="minorHAnsi" w:cstheme="minorHAnsi"/>
                  <w:b/>
                  <w:bCs/>
                  <w:color w:val="0000FF"/>
                  <w:sz w:val="18"/>
                  <w:szCs w:val="18"/>
                </w:rPr>
                <w:t>S5-254392</w:t>
              </w:r>
            </w:hyperlink>
          </w:p>
        </w:tc>
        <w:tc>
          <w:tcPr>
            <w:tcW w:w="7229" w:type="dxa"/>
          </w:tcPr>
          <w:p w14:paraId="59D0439A" w14:textId="77777777" w:rsidR="00D0396F" w:rsidRDefault="00D0396F" w:rsidP="00D0396F">
            <w:pPr>
              <w:rPr>
                <w:ins w:id="1598" w:author="1017" w:date="2025-10-17T12:44:00Z"/>
                <w:rFonts w:asciiTheme="minorHAnsi" w:hAnsiTheme="minorHAnsi" w:cstheme="minorHAnsi"/>
                <w:sz w:val="18"/>
                <w:szCs w:val="18"/>
              </w:rPr>
            </w:pPr>
            <w:r w:rsidRPr="007557C6">
              <w:rPr>
                <w:rFonts w:asciiTheme="minorHAnsi" w:hAnsiTheme="minorHAnsi" w:cstheme="minorHAnsi"/>
                <w:sz w:val="18"/>
                <w:szCs w:val="18"/>
              </w:rPr>
              <w:t>Presentation sheet of TR 28.869 for SA approval</w:t>
            </w:r>
          </w:p>
          <w:p w14:paraId="179AC188" w14:textId="61A525FE" w:rsidR="00E02648" w:rsidRPr="007557C6" w:rsidRDefault="00E02648" w:rsidP="00D0396F">
            <w:pPr>
              <w:rPr>
                <w:rFonts w:asciiTheme="minorHAnsi" w:hAnsiTheme="minorHAnsi" w:cstheme="minorHAnsi" w:hint="eastAsia"/>
                <w:b/>
                <w:sz w:val="18"/>
                <w:szCs w:val="18"/>
                <w:lang w:eastAsia="zh-CN"/>
              </w:rPr>
            </w:pPr>
            <w:ins w:id="1599" w:author="1017" w:date="2025-10-17T12:44: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 4849</w:t>
              </w:r>
            </w:ins>
          </w:p>
        </w:tc>
        <w:tc>
          <w:tcPr>
            <w:tcW w:w="1276" w:type="dxa"/>
          </w:tcPr>
          <w:p w14:paraId="26FF39FA" w14:textId="11A289A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285FEECF" w14:textId="238766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guangjing</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cao</w:t>
            </w:r>
            <w:proofErr w:type="spellEnd"/>
          </w:p>
        </w:tc>
      </w:tr>
      <w:tr w:rsidR="00D0396F" w:rsidRPr="00AE3753" w14:paraId="62A165AE" w14:textId="77777777" w:rsidTr="00822179">
        <w:trPr>
          <w:gridBefore w:val="1"/>
          <w:wBefore w:w="18" w:type="dxa"/>
          <w:tblCellSpacing w:w="0" w:type="dxa"/>
        </w:trPr>
        <w:tc>
          <w:tcPr>
            <w:tcW w:w="990" w:type="dxa"/>
            <w:shd w:val="clear" w:color="auto" w:fill="FFFFCC"/>
          </w:tcPr>
          <w:p w14:paraId="78B878C1" w14:textId="1D67FD91"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6.19.8</w:t>
            </w:r>
          </w:p>
        </w:tc>
        <w:tc>
          <w:tcPr>
            <w:tcW w:w="8505" w:type="dxa"/>
            <w:gridSpan w:val="2"/>
            <w:shd w:val="clear" w:color="auto" w:fill="FFFFCC"/>
          </w:tcPr>
          <w:p w14:paraId="57FD87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Service Based Management Architecture enhancement phase 3</w:t>
            </w:r>
          </w:p>
        </w:tc>
        <w:tc>
          <w:tcPr>
            <w:tcW w:w="1279" w:type="dxa"/>
            <w:shd w:val="clear" w:color="auto" w:fill="FFFFCC"/>
          </w:tcPr>
          <w:p w14:paraId="344583B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SBMA_Ph3</w:t>
            </w:r>
          </w:p>
        </w:tc>
      </w:tr>
      <w:tr w:rsidR="00D0396F" w:rsidRPr="00AE3753" w14:paraId="1E5272D4" w14:textId="77777777" w:rsidTr="00822179">
        <w:trPr>
          <w:gridBefore w:val="1"/>
          <w:wBefore w:w="18" w:type="dxa"/>
          <w:tblCellSpacing w:w="0" w:type="dxa"/>
        </w:trPr>
        <w:tc>
          <w:tcPr>
            <w:tcW w:w="990" w:type="dxa"/>
            <w:shd w:val="clear" w:color="auto" w:fill="FFFFCC"/>
          </w:tcPr>
          <w:p w14:paraId="57582C44" w14:textId="349ECA9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lastRenderedPageBreak/>
              <w:t>6.19.9</w:t>
            </w:r>
          </w:p>
        </w:tc>
        <w:tc>
          <w:tcPr>
            <w:tcW w:w="8505" w:type="dxa"/>
            <w:gridSpan w:val="2"/>
            <w:shd w:val="clear" w:color="auto" w:fill="FFFFCC"/>
          </w:tcPr>
          <w:p w14:paraId="6CA70AC6"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rPr>
              <w:t xml:space="preserve">Management of planned configurations </w:t>
            </w:r>
          </w:p>
        </w:tc>
        <w:tc>
          <w:tcPr>
            <w:tcW w:w="1279" w:type="dxa"/>
            <w:shd w:val="clear" w:color="auto" w:fill="FFFFCC"/>
          </w:tcPr>
          <w:p w14:paraId="5F553CD2" w14:textId="77777777" w:rsidR="00D0396F" w:rsidRPr="00AE3753" w:rsidRDefault="00D0396F" w:rsidP="00D0396F">
            <w:pPr>
              <w:rPr>
                <w:rFonts w:asciiTheme="minorHAnsi" w:hAnsiTheme="minorHAnsi" w:cstheme="minorHAnsi"/>
                <w:b/>
                <w:lang w:eastAsia="zh-CN"/>
              </w:rPr>
            </w:pPr>
            <w:proofErr w:type="spellStart"/>
            <w:r w:rsidRPr="00AE3753">
              <w:rPr>
                <w:rFonts w:asciiTheme="minorHAnsi" w:hAnsiTheme="minorHAnsi" w:cstheme="minorHAnsi"/>
                <w:b/>
                <w:lang w:eastAsia="zh-CN"/>
              </w:rPr>
              <w:t>PlanM</w:t>
            </w:r>
            <w:proofErr w:type="spellEnd"/>
          </w:p>
        </w:tc>
      </w:tr>
      <w:tr w:rsidR="00D0396F" w:rsidRPr="00AE3753" w14:paraId="1B77A8B4" w14:textId="77777777" w:rsidTr="00822179">
        <w:trPr>
          <w:gridBefore w:val="1"/>
          <w:wBefore w:w="18" w:type="dxa"/>
          <w:tblCellSpacing w:w="0" w:type="dxa"/>
        </w:trPr>
        <w:tc>
          <w:tcPr>
            <w:tcW w:w="990" w:type="dxa"/>
          </w:tcPr>
          <w:p w14:paraId="1A2BD2ED" w14:textId="28D65C90" w:rsidR="00D0396F" w:rsidRPr="007557C6" w:rsidRDefault="00B759F6" w:rsidP="00D0396F">
            <w:pPr>
              <w:rPr>
                <w:rFonts w:asciiTheme="minorHAnsi" w:hAnsiTheme="minorHAnsi" w:cstheme="minorHAnsi"/>
                <w:b/>
                <w:sz w:val="18"/>
                <w:szCs w:val="18"/>
                <w:lang w:eastAsia="zh-CN"/>
              </w:rPr>
            </w:pPr>
            <w:hyperlink r:id="rId129" w:history="1">
              <w:r w:rsidR="00D0396F" w:rsidRPr="007557C6">
                <w:rPr>
                  <w:rStyle w:val="Hyperlink"/>
                  <w:rFonts w:asciiTheme="minorHAnsi" w:hAnsiTheme="minorHAnsi" w:cstheme="minorHAnsi"/>
                  <w:b/>
                  <w:bCs/>
                  <w:color w:val="0000FF"/>
                  <w:sz w:val="18"/>
                  <w:szCs w:val="18"/>
                </w:rPr>
                <w:t>S5-254384</w:t>
              </w:r>
            </w:hyperlink>
          </w:p>
        </w:tc>
        <w:tc>
          <w:tcPr>
            <w:tcW w:w="7229" w:type="dxa"/>
          </w:tcPr>
          <w:p w14:paraId="4126186B" w14:textId="77777777" w:rsidR="00D0396F" w:rsidRDefault="00D0396F" w:rsidP="00D0396F">
            <w:pPr>
              <w:rPr>
                <w:ins w:id="1600" w:author="Zhaoning Wang" w:date="2025-10-15T16:07:00Z"/>
                <w:rFonts w:asciiTheme="minorHAnsi" w:hAnsiTheme="minorHAnsi" w:cstheme="minorHAnsi"/>
                <w:sz w:val="18"/>
                <w:szCs w:val="18"/>
              </w:rPr>
            </w:pPr>
            <w:r w:rsidRPr="007557C6">
              <w:rPr>
                <w:rFonts w:asciiTheme="minorHAnsi" w:hAnsiTheme="minorHAnsi" w:cstheme="minorHAnsi"/>
                <w:sz w:val="18"/>
                <w:szCs w:val="18"/>
              </w:rPr>
              <w:t>Rel-19 CR 28.572 Plan management stage3 updates</w:t>
            </w:r>
          </w:p>
          <w:p w14:paraId="29B08E66" w14:textId="77777777" w:rsidR="00196A93" w:rsidRDefault="00196A93" w:rsidP="00D0396F">
            <w:pPr>
              <w:rPr>
                <w:ins w:id="1601" w:author="Zhaoning Wang" w:date="2025-10-15T16:07:00Z"/>
                <w:rFonts w:asciiTheme="minorHAnsi" w:hAnsiTheme="minorHAnsi" w:cstheme="minorHAnsi"/>
                <w:sz w:val="18"/>
                <w:szCs w:val="18"/>
                <w:lang w:eastAsia="zh-CN"/>
              </w:rPr>
            </w:pPr>
            <w:ins w:id="1602" w:author="Zhaoning Wang" w:date="2025-10-15T16:07:00Z">
              <w:r>
                <w:rPr>
                  <w:rFonts w:asciiTheme="minorHAnsi" w:hAnsiTheme="minorHAnsi" w:cstheme="minorHAnsi" w:hint="eastAsia"/>
                  <w:sz w:val="18"/>
                  <w:szCs w:val="18"/>
                  <w:lang w:eastAsia="zh-CN"/>
                </w:rPr>
                <w:t xml:space="preserve">E: r1 is </w:t>
              </w:r>
              <w:r>
                <w:rPr>
                  <w:rFonts w:asciiTheme="minorHAnsi" w:hAnsiTheme="minorHAnsi" w:cstheme="minorHAnsi"/>
                  <w:sz w:val="18"/>
                  <w:szCs w:val="18"/>
                  <w:lang w:eastAsia="zh-CN"/>
                </w:rPr>
                <w:t>available</w:t>
              </w:r>
              <w:r>
                <w:rPr>
                  <w:rFonts w:asciiTheme="minorHAnsi" w:hAnsiTheme="minorHAnsi" w:cstheme="minorHAnsi" w:hint="eastAsia"/>
                  <w:sz w:val="18"/>
                  <w:szCs w:val="18"/>
                  <w:lang w:eastAsia="zh-CN"/>
                </w:rPr>
                <w:t xml:space="preserve"> to address some issues</w:t>
              </w:r>
            </w:ins>
          </w:p>
          <w:p w14:paraId="766FE51E" w14:textId="7C2C3E78" w:rsidR="00196A93" w:rsidRDefault="00196A93" w:rsidP="00D0396F">
            <w:pPr>
              <w:rPr>
                <w:ins w:id="1603" w:author="Zhaoning Wang" w:date="2025-10-15T16:09:00Z"/>
                <w:rFonts w:asciiTheme="minorHAnsi" w:hAnsiTheme="minorHAnsi" w:cstheme="minorHAnsi"/>
                <w:sz w:val="18"/>
                <w:szCs w:val="18"/>
                <w:lang w:eastAsia="zh-CN"/>
              </w:rPr>
            </w:pPr>
            <w:proofErr w:type="gramStart"/>
            <w:ins w:id="1604" w:author="Zhaoning Wang" w:date="2025-10-15T16:07:00Z">
              <w:r>
                <w:rPr>
                  <w:rFonts w:asciiTheme="minorHAnsi" w:hAnsiTheme="minorHAnsi" w:cstheme="minorHAnsi" w:hint="eastAsia"/>
                  <w:sz w:val="18"/>
                  <w:szCs w:val="18"/>
                  <w:lang w:eastAsia="zh-CN"/>
                </w:rPr>
                <w:t>N:</w:t>
              </w:r>
            </w:ins>
            <w:ins w:id="1605" w:author="Zhaoning Wang" w:date="2025-10-15T16:08:00Z">
              <w:r>
                <w:rPr>
                  <w:rFonts w:asciiTheme="minorHAnsi" w:hAnsiTheme="minorHAnsi" w:cstheme="minorHAnsi" w:hint="eastAsia"/>
                  <w:sz w:val="18"/>
                  <w:szCs w:val="18"/>
                  <w:lang w:eastAsia="zh-CN"/>
                </w:rPr>
                <w:t>increase</w:t>
              </w:r>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consistency</w:t>
              </w:r>
            </w:ins>
          </w:p>
          <w:p w14:paraId="6F54D317" w14:textId="4AC66A47" w:rsidR="00196A93" w:rsidRDefault="00196A93" w:rsidP="00D0396F">
            <w:pPr>
              <w:rPr>
                <w:ins w:id="1606" w:author="Zhaoning Wang" w:date="2025-10-15T16:11:00Z"/>
                <w:rFonts w:asciiTheme="minorHAnsi" w:hAnsiTheme="minorHAnsi" w:cstheme="minorHAnsi"/>
                <w:sz w:val="18"/>
                <w:szCs w:val="18"/>
                <w:lang w:eastAsia="zh-CN"/>
              </w:rPr>
            </w:pPr>
            <w:ins w:id="1607" w:author="Zhaoning Wang" w:date="2025-10-15T16:09:00Z">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oncerns on 4384/4399/4400</w:t>
              </w:r>
            </w:ins>
            <w:ins w:id="1608" w:author="Zhaoning Wang" w:date="2025-10-15T16:11:00Z">
              <w:r>
                <w:rPr>
                  <w:rFonts w:asciiTheme="minorHAnsi" w:hAnsiTheme="minorHAnsi" w:cstheme="minorHAnsi" w:hint="eastAsia"/>
                  <w:sz w:val="18"/>
                  <w:szCs w:val="18"/>
                  <w:lang w:eastAsia="zh-CN"/>
                </w:rPr>
                <w:t>.</w:t>
              </w:r>
            </w:ins>
          </w:p>
          <w:p w14:paraId="0B6085F2" w14:textId="625C058E" w:rsidR="00196A93" w:rsidRDefault="00196A93" w:rsidP="00D0396F">
            <w:pPr>
              <w:rPr>
                <w:ins w:id="1609" w:author="Zhaoning Wang" w:date="2025-10-15T16:08:00Z"/>
                <w:rFonts w:asciiTheme="minorHAnsi" w:hAnsiTheme="minorHAnsi" w:cstheme="minorHAnsi"/>
                <w:sz w:val="18"/>
                <w:szCs w:val="18"/>
                <w:lang w:eastAsia="zh-CN"/>
              </w:rPr>
            </w:pPr>
            <w:ins w:id="1610" w:author="Zhaoning Wang" w:date="2025-10-15T16:11:00Z">
              <w:r>
                <w:rPr>
                  <w:rFonts w:asciiTheme="minorHAnsi" w:hAnsiTheme="minorHAnsi" w:cstheme="minorHAnsi" w:hint="eastAsia"/>
                  <w:sz w:val="18"/>
                  <w:szCs w:val="18"/>
                  <w:lang w:eastAsia="zh-CN"/>
                </w:rPr>
                <w:t>Chair: reserve a new number and prefilled the old one</w:t>
              </w:r>
            </w:ins>
          </w:p>
          <w:p w14:paraId="1C58A4E9" w14:textId="77777777" w:rsidR="00196A93" w:rsidRDefault="00196A93" w:rsidP="00D0396F">
            <w:pPr>
              <w:rPr>
                <w:ins w:id="1611" w:author="1016" w:date="2025-10-16T18:11:00Z"/>
                <w:rFonts w:asciiTheme="minorHAnsi" w:hAnsiTheme="minorHAnsi" w:cstheme="minorHAnsi"/>
                <w:sz w:val="18"/>
                <w:szCs w:val="18"/>
                <w:lang w:eastAsia="zh-CN"/>
              </w:rPr>
            </w:pPr>
            <w:ins w:id="1612" w:author="Zhaoning Wang" w:date="2025-10-15T16:08:00Z">
              <w:r>
                <w:rPr>
                  <w:rFonts w:asciiTheme="minorHAnsi" w:hAnsiTheme="minorHAnsi" w:cstheme="minorHAnsi" w:hint="eastAsia"/>
                  <w:sz w:val="18"/>
                  <w:szCs w:val="18"/>
                  <w:lang w:eastAsia="zh-CN"/>
                </w:rPr>
                <w:t>-&gt;47</w:t>
              </w:r>
            </w:ins>
            <w:ins w:id="1613" w:author="Zhaoning Wang" w:date="2025-10-15T16:09:00Z">
              <w:r>
                <w:rPr>
                  <w:rFonts w:asciiTheme="minorHAnsi" w:hAnsiTheme="minorHAnsi" w:cstheme="minorHAnsi" w:hint="eastAsia"/>
                  <w:sz w:val="18"/>
                  <w:szCs w:val="18"/>
                  <w:lang w:eastAsia="zh-CN"/>
                </w:rPr>
                <w:t>66</w:t>
              </w:r>
            </w:ins>
          </w:p>
          <w:p w14:paraId="3DE97072" w14:textId="34C4CD25" w:rsidR="00FB3B00" w:rsidRPr="007557C6" w:rsidRDefault="00FB3B00" w:rsidP="00D0396F">
            <w:pPr>
              <w:rPr>
                <w:rFonts w:asciiTheme="minorHAnsi" w:hAnsiTheme="minorHAnsi" w:cstheme="minorHAnsi"/>
                <w:b/>
                <w:sz w:val="18"/>
                <w:szCs w:val="18"/>
                <w:lang w:eastAsia="zh-CN"/>
              </w:rPr>
            </w:pPr>
            <w:ins w:id="1614" w:author="1016" w:date="2025-10-16T18:11: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w:t>
              </w:r>
            </w:ins>
            <w:ins w:id="1615" w:author="1016" w:date="2025-10-16T18:12:00Z">
              <w:r>
                <w:rPr>
                  <w:rFonts w:asciiTheme="minorHAnsi" w:hAnsiTheme="minorHAnsi" w:cstheme="minorHAnsi"/>
                  <w:b/>
                  <w:sz w:val="18"/>
                  <w:szCs w:val="18"/>
                  <w:lang w:eastAsia="zh-CN"/>
                </w:rPr>
                <w:t>eed</w:t>
              </w:r>
            </w:ins>
          </w:p>
        </w:tc>
        <w:tc>
          <w:tcPr>
            <w:tcW w:w="1276" w:type="dxa"/>
          </w:tcPr>
          <w:p w14:paraId="1E478985" w14:textId="03C4D9A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Hungary Ltd</w:t>
            </w:r>
          </w:p>
        </w:tc>
        <w:tc>
          <w:tcPr>
            <w:tcW w:w="1279" w:type="dxa"/>
          </w:tcPr>
          <w:p w14:paraId="3973685E" w14:textId="31DEE8C2"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Balazs Lengyel</w:t>
            </w:r>
          </w:p>
        </w:tc>
      </w:tr>
      <w:tr w:rsidR="00D0396F" w:rsidRPr="00AE3753" w14:paraId="233F61F4" w14:textId="77777777" w:rsidTr="00822179">
        <w:trPr>
          <w:gridBefore w:val="1"/>
          <w:wBefore w:w="18" w:type="dxa"/>
          <w:tblCellSpacing w:w="0" w:type="dxa"/>
        </w:trPr>
        <w:tc>
          <w:tcPr>
            <w:tcW w:w="990" w:type="dxa"/>
          </w:tcPr>
          <w:p w14:paraId="6EDFCFEE" w14:textId="4F943570" w:rsidR="00D0396F" w:rsidRPr="007557C6" w:rsidRDefault="00B759F6" w:rsidP="00D0396F">
            <w:pPr>
              <w:rPr>
                <w:rFonts w:asciiTheme="minorHAnsi" w:hAnsiTheme="minorHAnsi" w:cstheme="minorHAnsi"/>
                <w:b/>
                <w:sz w:val="18"/>
                <w:szCs w:val="18"/>
                <w:lang w:eastAsia="zh-CN"/>
              </w:rPr>
            </w:pPr>
            <w:hyperlink r:id="rId130" w:history="1">
              <w:r w:rsidR="00D0396F" w:rsidRPr="007557C6">
                <w:rPr>
                  <w:rStyle w:val="Hyperlink"/>
                  <w:rFonts w:asciiTheme="minorHAnsi" w:hAnsiTheme="minorHAnsi" w:cstheme="minorHAnsi"/>
                  <w:b/>
                  <w:bCs/>
                  <w:color w:val="0000FF"/>
                  <w:sz w:val="18"/>
                  <w:szCs w:val="18"/>
                </w:rPr>
                <w:t>S5-254399</w:t>
              </w:r>
            </w:hyperlink>
          </w:p>
        </w:tc>
        <w:tc>
          <w:tcPr>
            <w:tcW w:w="7229" w:type="dxa"/>
          </w:tcPr>
          <w:p w14:paraId="4243F9B6" w14:textId="77777777" w:rsidR="00D0396F" w:rsidRDefault="00D0396F" w:rsidP="00D0396F">
            <w:pPr>
              <w:rPr>
                <w:ins w:id="1616" w:author="Zhaoning Wang" w:date="2025-10-15T16:11:00Z"/>
                <w:rFonts w:asciiTheme="minorHAnsi" w:hAnsiTheme="minorHAnsi" w:cstheme="minorHAnsi"/>
                <w:sz w:val="18"/>
                <w:szCs w:val="18"/>
              </w:rPr>
            </w:pPr>
            <w:r w:rsidRPr="007557C6">
              <w:rPr>
                <w:rFonts w:asciiTheme="minorHAnsi" w:hAnsiTheme="minorHAnsi" w:cstheme="minorHAnsi"/>
                <w:sz w:val="18"/>
                <w:szCs w:val="18"/>
              </w:rPr>
              <w:t>CR 28.572 Correct multiple errors in stage 2</w:t>
            </w:r>
          </w:p>
          <w:p w14:paraId="4B1E277D" w14:textId="77777777" w:rsidR="00196A93" w:rsidRDefault="00196A93" w:rsidP="00D0396F">
            <w:pPr>
              <w:rPr>
                <w:ins w:id="1617" w:author="Zhaoning Wang" w:date="2025-10-15T16:13:00Z"/>
                <w:rFonts w:asciiTheme="minorHAnsi" w:hAnsiTheme="minorHAnsi" w:cstheme="minorHAnsi"/>
                <w:b/>
                <w:sz w:val="18"/>
                <w:szCs w:val="18"/>
                <w:lang w:eastAsia="zh-CN"/>
              </w:rPr>
            </w:pPr>
            <w:ins w:id="1618" w:author="Zhaoning Wang" w:date="2025-10-15T16:12:00Z">
              <w:r>
                <w:rPr>
                  <w:rFonts w:asciiTheme="minorHAnsi" w:hAnsiTheme="minorHAnsi" w:cstheme="minorHAnsi" w:hint="eastAsia"/>
                  <w:b/>
                  <w:sz w:val="18"/>
                  <w:szCs w:val="18"/>
                  <w:lang w:eastAsia="zh-CN"/>
                </w:rPr>
                <w:t>RT: offline comments for typos</w:t>
              </w:r>
            </w:ins>
          </w:p>
          <w:p w14:paraId="1B38C550" w14:textId="39C2F5FF" w:rsidR="00196A93" w:rsidRPr="007557C6" w:rsidRDefault="0039552D" w:rsidP="00D0396F">
            <w:pPr>
              <w:rPr>
                <w:rFonts w:asciiTheme="minorHAnsi" w:hAnsiTheme="minorHAnsi" w:cstheme="minorHAnsi"/>
                <w:b/>
                <w:sz w:val="18"/>
                <w:szCs w:val="18"/>
                <w:lang w:eastAsia="zh-CN"/>
              </w:rPr>
            </w:pPr>
            <w:ins w:id="1619" w:author="Zhaoning Wang" w:date="2025-10-15T16:15:00Z">
              <w:r>
                <w:rPr>
                  <w:rFonts w:asciiTheme="minorHAnsi" w:hAnsiTheme="minorHAnsi" w:cstheme="minorHAnsi" w:hint="eastAsia"/>
                  <w:b/>
                  <w:sz w:val="18"/>
                  <w:szCs w:val="18"/>
                  <w:lang w:eastAsia="zh-CN"/>
                </w:rPr>
                <w:t>agreed</w:t>
              </w:r>
            </w:ins>
          </w:p>
        </w:tc>
        <w:tc>
          <w:tcPr>
            <w:tcW w:w="1276" w:type="dxa"/>
          </w:tcPr>
          <w:p w14:paraId="6BF65E9C" w14:textId="4F60A1D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65986AA0" w14:textId="492D3C3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9D546AA" w14:textId="77777777" w:rsidTr="00822179">
        <w:trPr>
          <w:gridBefore w:val="1"/>
          <w:wBefore w:w="18" w:type="dxa"/>
          <w:tblCellSpacing w:w="0" w:type="dxa"/>
        </w:trPr>
        <w:tc>
          <w:tcPr>
            <w:tcW w:w="990" w:type="dxa"/>
          </w:tcPr>
          <w:p w14:paraId="1A4A9532" w14:textId="676C3A5C" w:rsidR="00D0396F" w:rsidRPr="007557C6" w:rsidRDefault="00B759F6" w:rsidP="00D0396F">
            <w:pPr>
              <w:rPr>
                <w:rFonts w:asciiTheme="minorHAnsi" w:hAnsiTheme="minorHAnsi" w:cstheme="minorHAnsi"/>
                <w:b/>
                <w:sz w:val="18"/>
                <w:szCs w:val="18"/>
                <w:lang w:eastAsia="zh-CN"/>
              </w:rPr>
            </w:pPr>
            <w:hyperlink r:id="rId131" w:history="1">
              <w:r w:rsidR="00D0396F" w:rsidRPr="007557C6">
                <w:rPr>
                  <w:rStyle w:val="Hyperlink"/>
                  <w:rFonts w:asciiTheme="minorHAnsi" w:hAnsiTheme="minorHAnsi" w:cstheme="minorHAnsi"/>
                  <w:b/>
                  <w:bCs/>
                  <w:color w:val="0000FF"/>
                  <w:sz w:val="18"/>
                  <w:szCs w:val="18"/>
                </w:rPr>
                <w:t>S5-254400</w:t>
              </w:r>
            </w:hyperlink>
          </w:p>
        </w:tc>
        <w:tc>
          <w:tcPr>
            <w:tcW w:w="7229" w:type="dxa"/>
          </w:tcPr>
          <w:p w14:paraId="287681FC" w14:textId="77777777" w:rsidR="00D0396F" w:rsidRDefault="00D0396F" w:rsidP="00D0396F">
            <w:pPr>
              <w:rPr>
                <w:ins w:id="1620" w:author="Zhaoning Wang" w:date="2025-10-15T16:15:00Z"/>
                <w:rFonts w:asciiTheme="minorHAnsi" w:hAnsiTheme="minorHAnsi" w:cstheme="minorHAnsi"/>
                <w:sz w:val="18"/>
                <w:szCs w:val="18"/>
              </w:rPr>
            </w:pPr>
            <w:r w:rsidRPr="007557C6">
              <w:rPr>
                <w:rFonts w:asciiTheme="minorHAnsi" w:hAnsiTheme="minorHAnsi" w:cstheme="minorHAnsi"/>
                <w:sz w:val="18"/>
                <w:szCs w:val="18"/>
              </w:rPr>
              <w:t>CR 28.572 Correct multiple errors in stage 3</w:t>
            </w:r>
          </w:p>
          <w:p w14:paraId="3A4A6F6A" w14:textId="20FFEB13" w:rsidR="0039552D" w:rsidRPr="007557C6" w:rsidRDefault="0039552D" w:rsidP="00D0396F">
            <w:pPr>
              <w:rPr>
                <w:rFonts w:asciiTheme="minorHAnsi" w:hAnsiTheme="minorHAnsi" w:cstheme="minorHAnsi"/>
                <w:b/>
                <w:sz w:val="18"/>
                <w:szCs w:val="18"/>
                <w:lang w:eastAsia="zh-CN"/>
              </w:rPr>
            </w:pPr>
            <w:ins w:id="1621" w:author="Zhaoning Wang" w:date="2025-10-15T16:16:00Z">
              <w:r>
                <w:rPr>
                  <w:rFonts w:asciiTheme="minorHAnsi" w:hAnsiTheme="minorHAnsi" w:cstheme="minorHAnsi" w:hint="eastAsia"/>
                  <w:b/>
                  <w:sz w:val="18"/>
                  <w:szCs w:val="18"/>
                  <w:lang w:eastAsia="zh-CN"/>
                </w:rPr>
                <w:t>agreed</w:t>
              </w:r>
            </w:ins>
          </w:p>
        </w:tc>
        <w:tc>
          <w:tcPr>
            <w:tcW w:w="1276" w:type="dxa"/>
          </w:tcPr>
          <w:p w14:paraId="54A0FD97" w14:textId="4C1A367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 Ericsson</w:t>
            </w:r>
          </w:p>
        </w:tc>
        <w:tc>
          <w:tcPr>
            <w:tcW w:w="1279" w:type="dxa"/>
          </w:tcPr>
          <w:p w14:paraId="3F2D59A8" w14:textId="24A898E6"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sz w:val="18"/>
                <w:szCs w:val="18"/>
              </w:rPr>
              <w:t>Olaf Pollakowski</w:t>
            </w:r>
          </w:p>
        </w:tc>
      </w:tr>
      <w:tr w:rsidR="00D0396F" w:rsidRPr="00AE3753" w14:paraId="46E70AF5" w14:textId="77777777" w:rsidTr="00822179">
        <w:trPr>
          <w:gridBefore w:val="1"/>
          <w:wBefore w:w="18" w:type="dxa"/>
          <w:tblCellSpacing w:w="0" w:type="dxa"/>
        </w:trPr>
        <w:tc>
          <w:tcPr>
            <w:tcW w:w="990" w:type="dxa"/>
            <w:shd w:val="clear" w:color="auto" w:fill="FFFFCC"/>
          </w:tcPr>
          <w:p w14:paraId="5C0BF36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6.19.10</w:t>
            </w:r>
          </w:p>
        </w:tc>
        <w:tc>
          <w:tcPr>
            <w:tcW w:w="8505" w:type="dxa"/>
            <w:gridSpan w:val="2"/>
            <w:shd w:val="clear" w:color="auto" w:fill="FFFFCC"/>
          </w:tcPr>
          <w:p w14:paraId="5186703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Data management phase 2</w:t>
            </w:r>
          </w:p>
        </w:tc>
        <w:tc>
          <w:tcPr>
            <w:tcW w:w="1279" w:type="dxa"/>
            <w:shd w:val="clear" w:color="auto" w:fill="FFFFCC"/>
          </w:tcPr>
          <w:p w14:paraId="2D8BE31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MADCOL_Ph2</w:t>
            </w:r>
          </w:p>
        </w:tc>
      </w:tr>
      <w:tr w:rsidR="00D0396F" w:rsidRPr="00AE3753" w14:paraId="2AE644D6" w14:textId="77777777" w:rsidTr="00822179">
        <w:trPr>
          <w:gridBefore w:val="1"/>
          <w:wBefore w:w="18" w:type="dxa"/>
          <w:tblCellSpacing w:w="0" w:type="dxa"/>
        </w:trPr>
        <w:tc>
          <w:tcPr>
            <w:tcW w:w="990" w:type="dxa"/>
          </w:tcPr>
          <w:p w14:paraId="3D2F6E10" w14:textId="2290E736" w:rsidR="00D0396F" w:rsidRPr="007557C6" w:rsidRDefault="00B759F6" w:rsidP="00D0396F">
            <w:pPr>
              <w:rPr>
                <w:rFonts w:asciiTheme="minorHAnsi" w:hAnsiTheme="minorHAnsi" w:cstheme="minorHAnsi"/>
                <w:b/>
                <w:sz w:val="18"/>
                <w:szCs w:val="18"/>
                <w:lang w:eastAsia="zh-CN"/>
              </w:rPr>
            </w:pPr>
            <w:hyperlink r:id="rId132" w:history="1">
              <w:r w:rsidR="00D0396F" w:rsidRPr="007557C6">
                <w:rPr>
                  <w:rStyle w:val="Hyperlink"/>
                  <w:rFonts w:asciiTheme="minorHAnsi" w:hAnsiTheme="minorHAnsi" w:cstheme="minorHAnsi"/>
                  <w:b/>
                  <w:bCs/>
                  <w:color w:val="0000FF"/>
                  <w:sz w:val="18"/>
                  <w:szCs w:val="18"/>
                </w:rPr>
                <w:t>S5-254280</w:t>
              </w:r>
            </w:hyperlink>
          </w:p>
        </w:tc>
        <w:tc>
          <w:tcPr>
            <w:tcW w:w="7229" w:type="dxa"/>
          </w:tcPr>
          <w:p w14:paraId="5D9577AB"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28.537 Add missing functionality and solution description for managing external management data</w:t>
            </w:r>
          </w:p>
          <w:p w14:paraId="725D85A5" w14:textId="77777777" w:rsidR="00D0396F" w:rsidRDefault="00D0396F" w:rsidP="00D0396F">
            <w:pPr>
              <w:rPr>
                <w:ins w:id="1622" w:author="Zhaoning Wang" w:date="2025-10-15T16:16:00Z"/>
                <w:rFonts w:asciiTheme="minorHAnsi" w:eastAsiaTheme="minorEastAsia" w:hAnsiTheme="minorHAnsi" w:cstheme="minorHAnsi"/>
                <w:sz w:val="18"/>
                <w:szCs w:val="18"/>
                <w:lang w:val="en-US" w:eastAsia="zh-CN"/>
              </w:rPr>
            </w:pPr>
            <w:r>
              <w:rPr>
                <w:rFonts w:asciiTheme="minorHAnsi" w:eastAsia="CG Times (WN)" w:hAnsiTheme="minorHAnsi" w:cstheme="minorHAnsi"/>
                <w:sz w:val="18"/>
                <w:szCs w:val="18"/>
                <w:highlight w:val="cyan"/>
                <w:lang w:val="en-US" w:eastAsia="zh-CN"/>
              </w:rPr>
              <w:t>Why Rev. 2 in cover page</w:t>
            </w:r>
            <w:r w:rsidRPr="003378B0">
              <w:rPr>
                <w:rFonts w:asciiTheme="minorHAnsi" w:eastAsia="CG Times (WN)" w:hAnsiTheme="minorHAnsi" w:cstheme="minorHAnsi"/>
                <w:sz w:val="18"/>
                <w:szCs w:val="18"/>
                <w:highlight w:val="cyan"/>
                <w:lang w:val="en-US" w:eastAsia="zh-CN"/>
              </w:rPr>
              <w:t>?</w:t>
            </w:r>
          </w:p>
          <w:p w14:paraId="7BCFB0B2" w14:textId="6E62B33B" w:rsidR="0039552D" w:rsidRDefault="0039552D" w:rsidP="00D0396F">
            <w:pPr>
              <w:rPr>
                <w:ins w:id="1623" w:author="Zhaoning Wang" w:date="2025-10-15T16:19:00Z"/>
                <w:rFonts w:asciiTheme="minorHAnsi" w:eastAsiaTheme="minorEastAsia" w:hAnsiTheme="minorHAnsi" w:cstheme="minorHAnsi"/>
                <w:b/>
                <w:sz w:val="18"/>
                <w:szCs w:val="18"/>
                <w:lang w:eastAsia="zh-CN"/>
              </w:rPr>
            </w:pPr>
            <w:ins w:id="1624" w:author="Zhaoning Wang" w:date="2025-10-15T16:17:00Z">
              <w:r>
                <w:rPr>
                  <w:rFonts w:asciiTheme="minorHAnsi" w:eastAsiaTheme="minorEastAsia" w:hAnsiTheme="minorHAnsi" w:cstheme="minorHAnsi" w:hint="eastAsia"/>
                  <w:b/>
                  <w:sz w:val="18"/>
                  <w:szCs w:val="18"/>
                  <w:lang w:eastAsia="zh-CN"/>
                </w:rPr>
                <w:t>E: overview section is not clear.</w:t>
              </w:r>
            </w:ins>
            <w:ins w:id="1625" w:author="Zhaoning Wang" w:date="2025-10-15T16:19:00Z">
              <w:r>
                <w:rPr>
                  <w:rFonts w:asciiTheme="minorHAnsi" w:eastAsiaTheme="minorEastAsia" w:hAnsiTheme="minorHAnsi" w:cstheme="minorHAnsi" w:hint="eastAsia"/>
                  <w:b/>
                  <w:sz w:val="18"/>
                  <w:szCs w:val="18"/>
                  <w:lang w:eastAsia="zh-CN"/>
                </w:rPr>
                <w:t xml:space="preserve"> </w:t>
              </w:r>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11C53DA9" w14:textId="52B2ABE3" w:rsidR="0039552D" w:rsidRDefault="0039552D" w:rsidP="00D0396F">
            <w:pPr>
              <w:rPr>
                <w:ins w:id="1626" w:author="Zhaoning Wang" w:date="2025-10-15T16:27:00Z"/>
                <w:rFonts w:asciiTheme="minorHAnsi" w:eastAsiaTheme="minorEastAsia" w:hAnsiTheme="minorHAnsi" w:cstheme="minorHAnsi"/>
                <w:b/>
                <w:sz w:val="18"/>
                <w:szCs w:val="18"/>
                <w:lang w:eastAsia="zh-CN"/>
              </w:rPr>
            </w:pPr>
            <w:ins w:id="1627" w:author="Zhaoning Wang" w:date="2025-10-15T16:19:00Z">
              <w:r>
                <w:rPr>
                  <w:rFonts w:asciiTheme="minorHAnsi" w:eastAsiaTheme="minorEastAsia" w:hAnsiTheme="minorHAnsi" w:cstheme="minorHAnsi" w:hint="eastAsia"/>
                  <w:b/>
                  <w:sz w:val="18"/>
                  <w:szCs w:val="18"/>
                  <w:lang w:eastAsia="zh-CN"/>
                </w:rPr>
                <w:t>Stage3 definition</w:t>
              </w:r>
            </w:ins>
            <w:ins w:id="1628" w:author="Zhaoning Wang" w:date="2025-10-15T16:20:00Z">
              <w:r>
                <w:rPr>
                  <w:rFonts w:asciiTheme="minorHAnsi" w:eastAsiaTheme="minorEastAsia" w:hAnsiTheme="minorHAnsi" w:cstheme="minorHAnsi" w:hint="eastAsia"/>
                  <w:b/>
                  <w:sz w:val="18"/>
                  <w:szCs w:val="18"/>
                  <w:lang w:eastAsia="zh-CN"/>
                </w:rPr>
                <w:t xml:space="preserve"> table is not correct</w:t>
              </w:r>
            </w:ins>
          </w:p>
          <w:p w14:paraId="171E1786" w14:textId="2181F8E2" w:rsidR="003969F3" w:rsidRDefault="003969F3" w:rsidP="00D0396F">
            <w:pPr>
              <w:rPr>
                <w:ins w:id="1629" w:author="Zhaoning Wang" w:date="2025-10-15T16:18:00Z"/>
                <w:rFonts w:asciiTheme="minorHAnsi" w:eastAsiaTheme="minorEastAsia" w:hAnsiTheme="minorHAnsi" w:cstheme="minorHAnsi"/>
                <w:b/>
                <w:sz w:val="18"/>
                <w:szCs w:val="18"/>
                <w:lang w:eastAsia="zh-CN"/>
              </w:rPr>
            </w:pPr>
            <w:ins w:id="1630" w:author="Zhaoning Wang" w:date="2025-10-15T16:27:00Z">
              <w:r>
                <w:rPr>
                  <w:rFonts w:asciiTheme="minorHAnsi" w:eastAsiaTheme="minorEastAsia" w:hAnsiTheme="minorHAnsi" w:cstheme="minorHAnsi"/>
                  <w:b/>
                  <w:sz w:val="18"/>
                  <w:szCs w:val="18"/>
                  <w:lang w:eastAsia="zh-CN"/>
                </w:rPr>
                <w:t>S</w:t>
              </w:r>
              <w:r>
                <w:rPr>
                  <w:rFonts w:asciiTheme="minorHAnsi" w:eastAsiaTheme="minorEastAsia" w:hAnsiTheme="minorHAnsi" w:cstheme="minorHAnsi" w:hint="eastAsia"/>
                  <w:b/>
                  <w:sz w:val="18"/>
                  <w:szCs w:val="18"/>
                  <w:lang w:eastAsia="zh-CN"/>
                </w:rPr>
                <w:t>uggest to remove</w:t>
              </w:r>
            </w:ins>
          </w:p>
          <w:p w14:paraId="4350A4B3" w14:textId="77777777" w:rsidR="0039552D" w:rsidRDefault="0039552D" w:rsidP="00D0396F">
            <w:pPr>
              <w:rPr>
                <w:ins w:id="1631" w:author="Zhaoning Wang" w:date="2025-10-15T16:18:00Z"/>
                <w:rFonts w:asciiTheme="minorHAnsi" w:eastAsiaTheme="minorEastAsia" w:hAnsiTheme="minorHAnsi" w:cstheme="minorHAnsi"/>
                <w:b/>
                <w:sz w:val="18"/>
                <w:szCs w:val="18"/>
                <w:lang w:eastAsia="zh-CN"/>
              </w:rPr>
            </w:pPr>
            <w:ins w:id="1632" w:author="Zhaoning Wang" w:date="2025-10-15T16:18:00Z">
              <w:r>
                <w:rPr>
                  <w:rFonts w:asciiTheme="minorHAnsi" w:eastAsiaTheme="minorEastAsia" w:hAnsiTheme="minorHAnsi" w:cstheme="minorHAnsi" w:hint="eastAsia"/>
                  <w:b/>
                  <w:sz w:val="18"/>
                  <w:szCs w:val="18"/>
                  <w:lang w:eastAsia="zh-CN"/>
                </w:rPr>
                <w:t>HW: list all the functions in overview</w:t>
              </w:r>
            </w:ins>
          </w:p>
          <w:p w14:paraId="20473FBA" w14:textId="6EE21A8C" w:rsidR="0039552D" w:rsidRDefault="0039552D" w:rsidP="00D0396F">
            <w:pPr>
              <w:rPr>
                <w:ins w:id="1633" w:author="Zhaoning Wang" w:date="2025-10-15T16:22:00Z"/>
                <w:rFonts w:asciiTheme="minorHAnsi" w:eastAsiaTheme="minorEastAsia" w:hAnsiTheme="minorHAnsi" w:cstheme="minorHAnsi"/>
                <w:b/>
                <w:sz w:val="18"/>
                <w:szCs w:val="18"/>
                <w:lang w:eastAsia="zh-CN"/>
              </w:rPr>
            </w:pPr>
            <w:ins w:id="1634" w:author="Zhaoning Wang" w:date="2025-10-15T16:21:00Z">
              <w:r>
                <w:rPr>
                  <w:rFonts w:asciiTheme="minorHAnsi" w:eastAsiaTheme="minorEastAsia" w:hAnsiTheme="minorHAnsi" w:cstheme="minorHAnsi" w:hint="eastAsia"/>
                  <w:b/>
                  <w:sz w:val="18"/>
                  <w:szCs w:val="18"/>
                  <w:lang w:eastAsia="zh-CN"/>
                </w:rPr>
                <w:t>N: agree with</w:t>
              </w:r>
            </w:ins>
            <w:ins w:id="1635" w:author="Zhaoning Wang" w:date="2025-10-15T16:22:00Z">
              <w:r>
                <w:rPr>
                  <w:rFonts w:asciiTheme="minorHAnsi" w:eastAsiaTheme="minorEastAsia" w:hAnsiTheme="minorHAnsi" w:cstheme="minorHAnsi" w:hint="eastAsia"/>
                  <w:b/>
                  <w:sz w:val="18"/>
                  <w:szCs w:val="18"/>
                  <w:lang w:eastAsia="zh-CN"/>
                </w:rPr>
                <w:t xml:space="preserve"> E.</w:t>
              </w:r>
            </w:ins>
          </w:p>
          <w:p w14:paraId="4F3E88ED" w14:textId="77777777" w:rsidR="0039552D" w:rsidRDefault="0039552D" w:rsidP="00D0396F">
            <w:pPr>
              <w:rPr>
                <w:ins w:id="1636" w:author="Zhaoning Wang" w:date="2025-10-15T16:23:00Z"/>
                <w:rFonts w:asciiTheme="minorHAnsi" w:eastAsiaTheme="minorEastAsia" w:hAnsiTheme="minorHAnsi" w:cstheme="minorHAnsi"/>
                <w:b/>
                <w:sz w:val="18"/>
                <w:szCs w:val="18"/>
                <w:lang w:eastAsia="zh-CN"/>
              </w:rPr>
            </w:pPr>
            <w:ins w:id="1637" w:author="Zhaoning Wang" w:date="2025-10-15T16:22:00Z">
              <w:r>
                <w:rPr>
                  <w:rFonts w:asciiTheme="minorHAnsi" w:eastAsiaTheme="minorEastAsia" w:hAnsiTheme="minorHAnsi" w:cstheme="minorHAnsi"/>
                  <w:b/>
                  <w:sz w:val="18"/>
                  <w:szCs w:val="18"/>
                  <w:lang w:eastAsia="zh-CN"/>
                </w:rPr>
                <w:t>T</w:t>
              </w:r>
              <w:r>
                <w:rPr>
                  <w:rFonts w:asciiTheme="minorHAnsi" w:eastAsiaTheme="minorEastAsia" w:hAnsiTheme="minorHAnsi" w:cstheme="minorHAnsi" w:hint="eastAsia"/>
                  <w:b/>
                  <w:sz w:val="18"/>
                  <w:szCs w:val="18"/>
                  <w:lang w:eastAsia="zh-CN"/>
                </w:rPr>
                <w:t>able should be deleted</w:t>
              </w:r>
            </w:ins>
          </w:p>
          <w:p w14:paraId="28A819FA" w14:textId="107014A7" w:rsidR="0039552D" w:rsidRDefault="0039552D" w:rsidP="00D0396F">
            <w:pPr>
              <w:rPr>
                <w:ins w:id="1638" w:author="Zhaoning Wang" w:date="2025-10-15T16:23:00Z"/>
                <w:rFonts w:asciiTheme="minorHAnsi" w:eastAsiaTheme="minorEastAsia" w:hAnsiTheme="minorHAnsi" w:cstheme="minorHAnsi"/>
                <w:b/>
                <w:sz w:val="18"/>
                <w:szCs w:val="18"/>
                <w:lang w:eastAsia="zh-CN"/>
              </w:rPr>
            </w:pPr>
            <w:ins w:id="1639" w:author="Zhaoning Wang" w:date="2025-10-15T16:23:00Z">
              <w:r>
                <w:rPr>
                  <w:rFonts w:asciiTheme="minorHAnsi" w:eastAsiaTheme="minorEastAsia" w:hAnsiTheme="minorHAnsi" w:cstheme="minorHAnsi" w:hint="eastAsia"/>
                  <w:b/>
                  <w:sz w:val="18"/>
                  <w:szCs w:val="18"/>
                  <w:lang w:eastAsia="zh-CN"/>
                </w:rPr>
                <w:t>E: structure of 6.4 should be same as 6.5</w:t>
              </w:r>
            </w:ins>
          </w:p>
          <w:p w14:paraId="488FFB80" w14:textId="7D042F03" w:rsidR="0039552D" w:rsidRDefault="0039552D" w:rsidP="00D0396F">
            <w:pPr>
              <w:rPr>
                <w:ins w:id="1640" w:author="Zhaoning Wang" w:date="2025-10-15T16:25:00Z"/>
                <w:rFonts w:asciiTheme="minorHAnsi" w:eastAsiaTheme="minorEastAsia" w:hAnsiTheme="minorHAnsi" w:cstheme="minorHAnsi"/>
                <w:b/>
                <w:sz w:val="18"/>
                <w:szCs w:val="18"/>
                <w:lang w:eastAsia="zh-CN"/>
              </w:rPr>
            </w:pPr>
            <w:ins w:id="1641" w:author="Zhaoning Wang" w:date="2025-10-15T16:24:00Z">
              <w:r>
                <w:rPr>
                  <w:rFonts w:asciiTheme="minorHAnsi" w:eastAsiaTheme="minorEastAsia" w:hAnsiTheme="minorHAnsi" w:cstheme="minorHAnsi"/>
                  <w:b/>
                  <w:sz w:val="18"/>
                  <w:szCs w:val="18"/>
                  <w:lang w:eastAsia="zh-CN"/>
                </w:rPr>
                <w:t>Consequence</w:t>
              </w:r>
              <w:r>
                <w:rPr>
                  <w:rFonts w:asciiTheme="minorHAnsi" w:eastAsiaTheme="minorEastAsia" w:hAnsiTheme="minorHAnsi" w:cstheme="minorHAnsi" w:hint="eastAsia"/>
                  <w:b/>
                  <w:sz w:val="18"/>
                  <w:szCs w:val="18"/>
                  <w:lang w:eastAsia="zh-CN"/>
                </w:rPr>
                <w:t xml:space="preserve"> if not approved should be improved</w:t>
              </w:r>
            </w:ins>
          </w:p>
          <w:p w14:paraId="1D3AB055" w14:textId="12E20FA6" w:rsidR="0039552D" w:rsidRDefault="0039552D" w:rsidP="00D0396F">
            <w:pPr>
              <w:rPr>
                <w:ins w:id="1642" w:author="Zhaoning Wang" w:date="2025-10-15T16:25:00Z"/>
                <w:rFonts w:asciiTheme="minorHAnsi" w:eastAsiaTheme="minorEastAsia" w:hAnsiTheme="minorHAnsi" w:cstheme="minorHAnsi"/>
                <w:b/>
                <w:sz w:val="18"/>
                <w:szCs w:val="18"/>
                <w:lang w:eastAsia="zh-CN"/>
              </w:rPr>
            </w:pPr>
            <w:ins w:id="1643" w:author="Zhaoning Wang" w:date="2025-10-15T16:25:00Z">
              <w:r>
                <w:rPr>
                  <w:rFonts w:asciiTheme="minorHAnsi" w:eastAsiaTheme="minorEastAsia" w:hAnsiTheme="minorHAnsi" w:cstheme="minorHAnsi" w:hint="eastAsia"/>
                  <w:b/>
                  <w:sz w:val="18"/>
                  <w:szCs w:val="18"/>
                  <w:lang w:eastAsia="zh-CN"/>
                </w:rPr>
                <w:t>MCC: the old number is S5-253888 in the history</w:t>
              </w:r>
            </w:ins>
          </w:p>
          <w:p w14:paraId="71F0BFD6" w14:textId="45D422C5" w:rsidR="003969F3" w:rsidRPr="0039552D" w:rsidRDefault="003969F3" w:rsidP="00D0396F">
            <w:pPr>
              <w:rPr>
                <w:ins w:id="1644" w:author="Zhaoning Wang" w:date="2025-10-15T16:22:00Z"/>
                <w:rFonts w:asciiTheme="minorHAnsi" w:eastAsiaTheme="minorEastAsia" w:hAnsiTheme="minorHAnsi" w:cstheme="minorHAnsi"/>
                <w:b/>
                <w:sz w:val="18"/>
                <w:szCs w:val="18"/>
                <w:lang w:eastAsia="zh-CN"/>
              </w:rPr>
            </w:pPr>
            <w:ins w:id="1645" w:author="Zhaoning Wang" w:date="2025-10-15T16:25:00Z">
              <w:r>
                <w:rPr>
                  <w:rFonts w:asciiTheme="minorHAnsi" w:eastAsiaTheme="minorEastAsia" w:hAnsiTheme="minorHAnsi" w:cstheme="minorHAnsi"/>
                  <w:b/>
                  <w:sz w:val="18"/>
                  <w:szCs w:val="18"/>
                  <w:lang w:eastAsia="zh-CN"/>
                </w:rPr>
                <w:t>U</w:t>
              </w:r>
              <w:r>
                <w:rPr>
                  <w:rFonts w:asciiTheme="minorHAnsi" w:eastAsiaTheme="minorEastAsia" w:hAnsiTheme="minorHAnsi" w:cstheme="minorHAnsi" w:hint="eastAsia"/>
                  <w:b/>
                  <w:sz w:val="18"/>
                  <w:szCs w:val="18"/>
                  <w:lang w:eastAsia="zh-CN"/>
                </w:rPr>
                <w:t>se 3GPP s</w:t>
              </w:r>
            </w:ins>
            <w:ins w:id="1646" w:author="Zhaoning Wang" w:date="2025-10-15T16:26:00Z">
              <w:r>
                <w:rPr>
                  <w:rFonts w:asciiTheme="minorHAnsi" w:eastAsiaTheme="minorEastAsia" w:hAnsiTheme="minorHAnsi" w:cstheme="minorHAnsi" w:hint="eastAsia"/>
                  <w:b/>
                  <w:sz w:val="18"/>
                  <w:szCs w:val="18"/>
                  <w:lang w:eastAsia="zh-CN"/>
                </w:rPr>
                <w:t>tyle</w:t>
              </w:r>
            </w:ins>
          </w:p>
          <w:p w14:paraId="45FC2DBC" w14:textId="6A2C0EE0" w:rsidR="0039552D" w:rsidRPr="0039552D" w:rsidRDefault="0039552D" w:rsidP="00D0396F">
            <w:pPr>
              <w:rPr>
                <w:rFonts w:asciiTheme="minorHAnsi" w:eastAsiaTheme="minorEastAsia" w:hAnsiTheme="minorHAnsi" w:cstheme="minorHAnsi"/>
                <w:b/>
                <w:sz w:val="18"/>
                <w:szCs w:val="18"/>
                <w:lang w:eastAsia="zh-CN"/>
              </w:rPr>
            </w:pPr>
            <w:ins w:id="1647" w:author="Zhaoning Wang" w:date="2025-10-15T16:22:00Z">
              <w:r>
                <w:rPr>
                  <w:rFonts w:asciiTheme="minorHAnsi" w:eastAsiaTheme="minorEastAsia" w:hAnsiTheme="minorHAnsi" w:cstheme="minorHAnsi" w:hint="eastAsia"/>
                  <w:b/>
                  <w:sz w:val="18"/>
                  <w:szCs w:val="18"/>
                  <w:lang w:eastAsia="zh-CN"/>
                </w:rPr>
                <w:t>-</w:t>
              </w:r>
            </w:ins>
            <w:ins w:id="1648" w:author="Zhaoning Wang" w:date="2025-10-15T16:23:00Z">
              <w:r>
                <w:rPr>
                  <w:rFonts w:asciiTheme="minorHAnsi" w:eastAsiaTheme="minorEastAsia" w:hAnsiTheme="minorHAnsi" w:cstheme="minorHAnsi" w:hint="eastAsia"/>
                  <w:b/>
                  <w:sz w:val="18"/>
                  <w:szCs w:val="18"/>
                  <w:lang w:eastAsia="zh-CN"/>
                </w:rPr>
                <w:t>&gt;</w:t>
              </w:r>
            </w:ins>
            <w:ins w:id="1649" w:author="Zhaoning Wang" w:date="2025-10-15T16:24:00Z">
              <w:r>
                <w:rPr>
                  <w:rFonts w:asciiTheme="minorHAnsi" w:eastAsiaTheme="minorEastAsia" w:hAnsiTheme="minorHAnsi" w:cstheme="minorHAnsi" w:hint="eastAsia"/>
                  <w:b/>
                  <w:sz w:val="18"/>
                  <w:szCs w:val="18"/>
                  <w:lang w:eastAsia="zh-CN"/>
                </w:rPr>
                <w:t>4767</w:t>
              </w:r>
            </w:ins>
          </w:p>
        </w:tc>
        <w:tc>
          <w:tcPr>
            <w:tcW w:w="1276" w:type="dxa"/>
          </w:tcPr>
          <w:p w14:paraId="5F9E2A1C" w14:textId="00C294D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C26D41" w14:textId="43D5B335"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1707B0F" w14:textId="77777777" w:rsidTr="00822179">
        <w:trPr>
          <w:gridBefore w:val="1"/>
          <w:wBefore w:w="18" w:type="dxa"/>
          <w:tblCellSpacing w:w="0" w:type="dxa"/>
        </w:trPr>
        <w:tc>
          <w:tcPr>
            <w:tcW w:w="990" w:type="dxa"/>
          </w:tcPr>
          <w:p w14:paraId="1F1887DE" w14:textId="7848D8AF" w:rsidR="00D0396F" w:rsidRPr="007557C6" w:rsidRDefault="00B759F6" w:rsidP="00D0396F">
            <w:pPr>
              <w:rPr>
                <w:rFonts w:asciiTheme="minorHAnsi" w:hAnsiTheme="minorHAnsi" w:cstheme="minorHAnsi"/>
                <w:b/>
                <w:sz w:val="18"/>
                <w:szCs w:val="18"/>
                <w:lang w:eastAsia="zh-CN"/>
              </w:rPr>
            </w:pPr>
            <w:hyperlink r:id="rId133" w:history="1">
              <w:r w:rsidR="00D0396F" w:rsidRPr="007557C6">
                <w:rPr>
                  <w:rStyle w:val="Hyperlink"/>
                  <w:rFonts w:asciiTheme="minorHAnsi" w:hAnsiTheme="minorHAnsi" w:cstheme="minorHAnsi"/>
                  <w:b/>
                  <w:bCs/>
                  <w:color w:val="0000FF"/>
                  <w:sz w:val="18"/>
                  <w:szCs w:val="18"/>
                </w:rPr>
                <w:t>S5-254576</w:t>
              </w:r>
            </w:hyperlink>
          </w:p>
        </w:tc>
        <w:tc>
          <w:tcPr>
            <w:tcW w:w="7229" w:type="dxa"/>
          </w:tcPr>
          <w:p w14:paraId="55558323" w14:textId="77777777" w:rsidR="00D0396F" w:rsidRDefault="00D0396F" w:rsidP="00D0396F">
            <w:pPr>
              <w:rPr>
                <w:ins w:id="1650" w:author="Zhaoning Wang" w:date="2025-10-15T16:26:00Z"/>
                <w:rFonts w:asciiTheme="minorHAnsi" w:hAnsiTheme="minorHAnsi" w:cstheme="minorHAnsi"/>
                <w:sz w:val="18"/>
                <w:szCs w:val="18"/>
              </w:rPr>
            </w:pPr>
            <w:r w:rsidRPr="007557C6">
              <w:rPr>
                <w:rFonts w:asciiTheme="minorHAnsi" w:hAnsiTheme="minorHAnsi" w:cstheme="minorHAnsi"/>
                <w:sz w:val="18"/>
                <w:szCs w:val="18"/>
              </w:rPr>
              <w:t>Rel-19 CR TS 28.537 Correction for Deployment Scenario Description</w:t>
            </w:r>
          </w:p>
          <w:p w14:paraId="4ACF16BD" w14:textId="77777777" w:rsidR="003969F3" w:rsidRDefault="003969F3" w:rsidP="00D0396F">
            <w:pPr>
              <w:rPr>
                <w:ins w:id="1651" w:author="Zhaoning Wang" w:date="2025-10-15T16:32:00Z"/>
                <w:rFonts w:asciiTheme="minorHAnsi" w:hAnsiTheme="minorHAnsi" w:cstheme="minorHAnsi"/>
                <w:sz w:val="18"/>
                <w:szCs w:val="18"/>
                <w:lang w:eastAsia="zh-CN"/>
              </w:rPr>
            </w:pPr>
            <w:ins w:id="1652" w:author="Zhaoning Wang" w:date="2025-10-15T16:26:00Z">
              <w:r>
                <w:rPr>
                  <w:rFonts w:asciiTheme="minorHAnsi" w:hAnsiTheme="minorHAnsi" w:cstheme="minorHAnsi" w:hint="eastAsia"/>
                  <w:sz w:val="18"/>
                  <w:szCs w:val="18"/>
                  <w:lang w:eastAsia="zh-CN"/>
                </w:rPr>
                <w:t xml:space="preserve">E: </w:t>
              </w:r>
            </w:ins>
            <w:ins w:id="1653" w:author="Zhaoning Wang" w:date="2025-10-15T16:27:00Z">
              <w:r>
                <w:rPr>
                  <w:rFonts w:asciiTheme="minorHAnsi" w:hAnsiTheme="minorHAnsi" w:cstheme="minorHAnsi" w:hint="eastAsia"/>
                  <w:sz w:val="18"/>
                  <w:szCs w:val="18"/>
                  <w:lang w:eastAsia="zh-CN"/>
                </w:rPr>
                <w:t xml:space="preserve">not acceptable. </w:t>
              </w:r>
            </w:ins>
            <w:ins w:id="1654" w:author="Zhaoning Wang" w:date="2025-10-15T16: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ll functions are available. </w:t>
              </w:r>
              <w:r>
                <w:rPr>
                  <w:rFonts w:asciiTheme="minorHAnsi" w:hAnsiTheme="minorHAnsi" w:cstheme="minorHAnsi"/>
                  <w:sz w:val="18"/>
                  <w:szCs w:val="18"/>
                  <w:lang w:eastAsia="zh-CN"/>
                </w:rPr>
                <w:t>O</w:t>
              </w:r>
              <w:r>
                <w:rPr>
                  <w:rFonts w:asciiTheme="minorHAnsi" w:hAnsiTheme="minorHAnsi" w:cstheme="minorHAnsi" w:hint="eastAsia"/>
                  <w:sz w:val="18"/>
                  <w:szCs w:val="18"/>
                  <w:lang w:eastAsia="zh-CN"/>
                </w:rPr>
                <w:t>nly MnF registry is acceptable</w:t>
              </w:r>
            </w:ins>
          </w:p>
          <w:p w14:paraId="3197F9E5" w14:textId="755A2233" w:rsidR="003969F3" w:rsidRDefault="003969F3" w:rsidP="00D0396F">
            <w:pPr>
              <w:rPr>
                <w:ins w:id="1655" w:author="Zhaoning Wang" w:date="2025-10-15T16:28:00Z"/>
                <w:rFonts w:asciiTheme="minorHAnsi" w:hAnsiTheme="minorHAnsi" w:cstheme="minorHAnsi"/>
                <w:sz w:val="18"/>
                <w:szCs w:val="18"/>
                <w:lang w:eastAsia="zh-CN"/>
              </w:rPr>
            </w:pPr>
            <w:ins w:id="1656" w:author="Zhaoning Wang" w:date="2025-10-15T16:32: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add line number for template</w:t>
              </w:r>
            </w:ins>
          </w:p>
          <w:p w14:paraId="07A9BAB0" w14:textId="77777777" w:rsidR="003969F3" w:rsidRDefault="003969F3" w:rsidP="00D0396F">
            <w:pPr>
              <w:rPr>
                <w:ins w:id="1657" w:author="Zhaoning Wang" w:date="2025-10-15T16:30:00Z"/>
                <w:rFonts w:asciiTheme="minorHAnsi" w:hAnsiTheme="minorHAnsi" w:cstheme="minorHAnsi"/>
                <w:sz w:val="18"/>
                <w:szCs w:val="18"/>
                <w:lang w:eastAsia="zh-CN"/>
              </w:rPr>
            </w:pPr>
            <w:ins w:id="1658" w:author="Zhaoning Wang" w:date="2025-10-15T16:28:00Z">
              <w:r>
                <w:rPr>
                  <w:rFonts w:asciiTheme="minorHAnsi" w:hAnsiTheme="minorHAnsi" w:cstheme="minorHAnsi" w:hint="eastAsia"/>
                  <w:sz w:val="18"/>
                  <w:szCs w:val="18"/>
                  <w:lang w:eastAsia="zh-CN"/>
                </w:rPr>
                <w:t xml:space="preserve">HW: </w:t>
              </w:r>
            </w:ins>
            <w:ins w:id="1659" w:author="Zhaoning Wang" w:date="2025-10-15T16:30:00Z">
              <w:r>
                <w:rPr>
                  <w:rFonts w:asciiTheme="minorHAnsi" w:hAnsiTheme="minorHAnsi" w:cstheme="minorHAnsi" w:hint="eastAsia"/>
                  <w:sz w:val="18"/>
                  <w:szCs w:val="18"/>
                  <w:lang w:eastAsia="zh-CN"/>
                </w:rPr>
                <w:t>Same as E</w:t>
              </w:r>
            </w:ins>
          </w:p>
          <w:p w14:paraId="0F24B2A8" w14:textId="77777777" w:rsidR="003969F3" w:rsidRDefault="003969F3" w:rsidP="00D0396F">
            <w:pPr>
              <w:rPr>
                <w:ins w:id="1660" w:author="Zhaoning Wang" w:date="2025-10-15T16:34:00Z"/>
                <w:rFonts w:asciiTheme="minorHAnsi" w:hAnsiTheme="minorHAnsi" w:cstheme="minorHAnsi"/>
                <w:sz w:val="18"/>
                <w:szCs w:val="18"/>
                <w:lang w:eastAsia="zh-CN"/>
              </w:rPr>
            </w:pPr>
            <w:ins w:id="1661" w:author="Zhaoning Wang" w:date="2025-10-15T16:30:00Z">
              <w:r>
                <w:rPr>
                  <w:rFonts w:asciiTheme="minorHAnsi" w:hAnsiTheme="minorHAnsi" w:cstheme="minorHAnsi" w:hint="eastAsia"/>
                  <w:sz w:val="18"/>
                  <w:szCs w:val="18"/>
                  <w:lang w:eastAsia="zh-CN"/>
                </w:rPr>
                <w:t xml:space="preserve">Suggest to keep </w:t>
              </w:r>
              <w:proofErr w:type="spellStart"/>
              <w:r>
                <w:rPr>
                  <w:rFonts w:asciiTheme="minorHAnsi" w:hAnsiTheme="minorHAnsi" w:cstheme="minorHAnsi" w:hint="eastAsia"/>
                  <w:sz w:val="18"/>
                  <w:szCs w:val="18"/>
                  <w:lang w:eastAsia="zh-CN"/>
                </w:rPr>
                <w:t>MnS</w:t>
              </w:r>
              <w:proofErr w:type="spellEnd"/>
              <w:r>
                <w:rPr>
                  <w:rFonts w:asciiTheme="minorHAnsi" w:hAnsiTheme="minorHAnsi" w:cstheme="minorHAnsi" w:hint="eastAsia"/>
                  <w:sz w:val="18"/>
                  <w:szCs w:val="18"/>
                  <w:lang w:eastAsia="zh-CN"/>
                </w:rPr>
                <w:t xml:space="preserve"> registry in the figure</w:t>
              </w:r>
            </w:ins>
          </w:p>
          <w:p w14:paraId="0F35984D" w14:textId="77777777" w:rsidR="003969F3" w:rsidRDefault="003969F3" w:rsidP="00D0396F">
            <w:pPr>
              <w:rPr>
                <w:ins w:id="1662" w:author="1017" w:date="2025-10-17T12:45:00Z"/>
                <w:rFonts w:asciiTheme="minorHAnsi" w:hAnsiTheme="minorHAnsi" w:cstheme="minorHAnsi"/>
                <w:b/>
                <w:sz w:val="18"/>
                <w:szCs w:val="18"/>
                <w:lang w:eastAsia="zh-CN"/>
              </w:rPr>
            </w:pPr>
            <w:ins w:id="1663" w:author="Zhaoning Wang" w:date="2025-10-15T16:33:00Z">
              <w:r>
                <w:rPr>
                  <w:rFonts w:asciiTheme="minorHAnsi" w:hAnsiTheme="minorHAnsi" w:cstheme="minorHAnsi" w:hint="eastAsia"/>
                  <w:b/>
                  <w:sz w:val="18"/>
                  <w:szCs w:val="18"/>
                  <w:lang w:eastAsia="zh-CN"/>
                </w:rPr>
                <w:t>-&gt;4768</w:t>
              </w:r>
            </w:ins>
          </w:p>
          <w:p w14:paraId="751B9BE5" w14:textId="77777777" w:rsidR="00FE0E33" w:rsidRDefault="00FE0E33" w:rsidP="00D0396F">
            <w:pPr>
              <w:rPr>
                <w:ins w:id="1664" w:author="1017" w:date="2025-10-17T12:45:00Z"/>
                <w:rFonts w:asciiTheme="minorHAnsi" w:hAnsiTheme="minorHAnsi" w:cstheme="minorHAnsi"/>
                <w:b/>
                <w:sz w:val="18"/>
                <w:szCs w:val="18"/>
                <w:lang w:eastAsia="zh-CN"/>
              </w:rPr>
            </w:pPr>
          </w:p>
          <w:p w14:paraId="3F38A68A" w14:textId="6009309D" w:rsidR="00FE0E33" w:rsidRDefault="00FE0E33" w:rsidP="00FE0E33">
            <w:pPr>
              <w:rPr>
                <w:ins w:id="1665" w:author="1017" w:date="2025-10-17T12:45:00Z"/>
                <w:rFonts w:asciiTheme="minorHAnsi" w:hAnsiTheme="minorHAnsi" w:cstheme="minorHAnsi"/>
                <w:sz w:val="18"/>
                <w:szCs w:val="18"/>
                <w:lang w:eastAsia="zh-CN"/>
              </w:rPr>
            </w:pPr>
            <w:ins w:id="1666" w:author="1017" w:date="2025-10-17T12:45:00Z">
              <w:r>
                <w:rPr>
                  <w:rFonts w:asciiTheme="minorHAnsi" w:hAnsiTheme="minorHAnsi" w:cstheme="minorHAnsi"/>
                  <w:sz w:val="18"/>
                  <w:szCs w:val="18"/>
                  <w:lang w:eastAsia="zh-CN"/>
                </w:rPr>
                <w:t>HW/</w:t>
              </w:r>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w:t>
              </w:r>
            </w:ins>
          </w:p>
          <w:p w14:paraId="0B210EE4" w14:textId="7B59C9D5" w:rsidR="00FE0E33" w:rsidRPr="007557C6" w:rsidRDefault="00FE0E33" w:rsidP="00FE0E33">
            <w:pPr>
              <w:rPr>
                <w:rFonts w:asciiTheme="minorHAnsi" w:hAnsiTheme="minorHAnsi" w:cstheme="minorHAnsi" w:hint="eastAsia"/>
                <w:b/>
                <w:sz w:val="18"/>
                <w:szCs w:val="18"/>
                <w:lang w:eastAsia="zh-CN"/>
              </w:rPr>
            </w:pPr>
            <w:ins w:id="1667" w:author="1017" w:date="2025-10-17T12:4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0E44FFFF" w14:textId="2BF16C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81D91D6" w14:textId="67D7D10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846F2" w14:textId="77777777" w:rsidTr="00822179">
        <w:trPr>
          <w:gridBefore w:val="1"/>
          <w:wBefore w:w="18" w:type="dxa"/>
          <w:tblCellSpacing w:w="0" w:type="dxa"/>
        </w:trPr>
        <w:tc>
          <w:tcPr>
            <w:tcW w:w="990" w:type="dxa"/>
            <w:shd w:val="clear" w:color="auto" w:fill="E2EFD9" w:themeFill="accent6" w:themeFillTint="33"/>
          </w:tcPr>
          <w:p w14:paraId="2299C6C6" w14:textId="5D7BDDAD" w:rsidR="00D0396F" w:rsidRPr="007557C6" w:rsidRDefault="00B759F6" w:rsidP="00D0396F">
            <w:pPr>
              <w:rPr>
                <w:rFonts w:asciiTheme="minorHAnsi" w:hAnsiTheme="minorHAnsi" w:cstheme="minorHAnsi"/>
                <w:b/>
                <w:sz w:val="18"/>
                <w:szCs w:val="18"/>
                <w:lang w:eastAsia="zh-CN"/>
              </w:rPr>
            </w:pPr>
            <w:hyperlink r:id="rId134" w:history="1">
              <w:r w:rsidR="00D0396F" w:rsidRPr="007557C6">
                <w:rPr>
                  <w:rStyle w:val="Hyperlink"/>
                  <w:rFonts w:asciiTheme="minorHAnsi" w:hAnsiTheme="minorHAnsi" w:cstheme="minorHAnsi"/>
                  <w:b/>
                  <w:bCs/>
                  <w:color w:val="0000FF"/>
                  <w:sz w:val="18"/>
                  <w:szCs w:val="18"/>
                </w:rPr>
                <w:t>S5-254577</w:t>
              </w:r>
            </w:hyperlink>
          </w:p>
        </w:tc>
        <w:tc>
          <w:tcPr>
            <w:tcW w:w="7229" w:type="dxa"/>
          </w:tcPr>
          <w:p w14:paraId="63A1D091" w14:textId="77777777" w:rsidR="00D0396F" w:rsidRDefault="00D0396F" w:rsidP="00D0396F">
            <w:pPr>
              <w:rPr>
                <w:ins w:id="1668" w:author="Zhaoning Wang" w:date="2025-10-15T16:36:00Z"/>
                <w:rFonts w:asciiTheme="minorHAnsi" w:hAnsiTheme="minorHAnsi" w:cstheme="minorHAnsi"/>
                <w:sz w:val="18"/>
                <w:szCs w:val="18"/>
              </w:rPr>
            </w:pPr>
            <w:r w:rsidRPr="007557C6">
              <w:rPr>
                <w:rFonts w:asciiTheme="minorHAnsi" w:hAnsiTheme="minorHAnsi" w:cstheme="minorHAnsi"/>
                <w:sz w:val="18"/>
                <w:szCs w:val="18"/>
              </w:rPr>
              <w:t>Rel-19 CR TS 28.622 Corrections for Condition Monitor</w:t>
            </w:r>
          </w:p>
          <w:p w14:paraId="7137DF1E" w14:textId="3F8AA30F" w:rsidR="00BA0C21" w:rsidRDefault="00BA0C21" w:rsidP="00D0396F">
            <w:pPr>
              <w:rPr>
                <w:ins w:id="1669" w:author="Zhaoning Wang" w:date="2025-10-15T16:37:00Z"/>
                <w:rFonts w:asciiTheme="minorHAnsi" w:hAnsiTheme="minorHAnsi" w:cstheme="minorHAnsi"/>
                <w:sz w:val="18"/>
                <w:szCs w:val="18"/>
                <w:lang w:eastAsia="zh-CN"/>
              </w:rPr>
            </w:pPr>
            <w:ins w:id="1670" w:author="Zhaoning Wang" w:date="2025-10-15T16:37:00Z">
              <w:r>
                <w:rPr>
                  <w:rFonts w:asciiTheme="minorHAnsi" w:hAnsiTheme="minorHAnsi" w:cstheme="minorHAnsi" w:hint="eastAsia"/>
                  <w:sz w:val="18"/>
                  <w:szCs w:val="18"/>
                  <w:lang w:eastAsia="zh-CN"/>
                </w:rPr>
                <w:t xml:space="preserve">HW: Justifications </w:t>
              </w:r>
              <w:proofErr w:type="spellStart"/>
              <w:r>
                <w:rPr>
                  <w:rFonts w:asciiTheme="minorHAnsi" w:hAnsiTheme="minorHAnsi" w:cstheme="minorHAnsi" w:hint="eastAsia"/>
                  <w:sz w:val="18"/>
                  <w:szCs w:val="18"/>
                  <w:lang w:eastAsia="zh-CN"/>
                </w:rPr>
                <w:t>ara</w:t>
              </w:r>
              <w:proofErr w:type="spellEnd"/>
              <w:r>
                <w:rPr>
                  <w:rFonts w:asciiTheme="minorHAnsi" w:hAnsiTheme="minorHAnsi" w:cstheme="minorHAnsi" w:hint="eastAsia"/>
                  <w:sz w:val="18"/>
                  <w:szCs w:val="18"/>
                  <w:lang w:eastAsia="zh-CN"/>
                </w:rPr>
                <w:t xml:space="preserve"> missing</w:t>
              </w:r>
            </w:ins>
          </w:p>
          <w:p w14:paraId="6D759A27" w14:textId="61197B9E" w:rsidR="00BA0C21" w:rsidRDefault="00BA0C21" w:rsidP="00D0396F">
            <w:pPr>
              <w:rPr>
                <w:ins w:id="1671" w:author="Zhaoning Wang" w:date="2025-10-15T16:38:00Z"/>
                <w:rFonts w:asciiTheme="minorHAnsi" w:hAnsiTheme="minorHAnsi" w:cstheme="minorHAnsi"/>
                <w:sz w:val="18"/>
                <w:szCs w:val="18"/>
                <w:lang w:eastAsia="zh-CN"/>
              </w:rPr>
            </w:pPr>
            <w:ins w:id="1672" w:author="Zhaoning Wang" w:date="2025-10-15T16:37:00Z">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hy cha</w:t>
              </w:r>
            </w:ins>
            <w:ins w:id="1673" w:author="Zhaoning Wang" w:date="2025-10-15T16:38:00Z">
              <w:r>
                <w:rPr>
                  <w:rFonts w:asciiTheme="minorHAnsi" w:hAnsiTheme="minorHAnsi" w:cstheme="minorHAnsi" w:hint="eastAsia"/>
                  <w:sz w:val="18"/>
                  <w:szCs w:val="18"/>
                  <w:lang w:eastAsia="zh-CN"/>
                </w:rPr>
                <w:t xml:space="preserve">nge condition to </w:t>
              </w:r>
              <w:proofErr w:type="spellStart"/>
              <w:r>
                <w:rPr>
                  <w:rFonts w:asciiTheme="minorHAnsi" w:hAnsiTheme="minorHAnsi" w:cstheme="minorHAnsi" w:hint="eastAsia"/>
                  <w:sz w:val="18"/>
                  <w:szCs w:val="18"/>
                  <w:lang w:eastAsia="zh-CN"/>
                </w:rPr>
                <w:t>conditionexpression</w:t>
              </w:r>
              <w:proofErr w:type="spellEnd"/>
            </w:ins>
          </w:p>
          <w:p w14:paraId="5DF747CA" w14:textId="0EBFCBF4" w:rsidR="00BA0C21" w:rsidRDefault="00BA0C21" w:rsidP="00D0396F">
            <w:pPr>
              <w:rPr>
                <w:ins w:id="1674" w:author="Zhaoning Wang" w:date="2025-10-15T16:39:00Z"/>
                <w:rFonts w:asciiTheme="minorHAnsi" w:hAnsiTheme="minorHAnsi" w:cstheme="minorHAnsi"/>
                <w:sz w:val="18"/>
                <w:szCs w:val="18"/>
                <w:lang w:eastAsia="zh-CN"/>
              </w:rPr>
            </w:pPr>
            <w:ins w:id="1675" w:author="Zhaoning Wang" w:date="2025-10-15T16:38:00Z">
              <w:r>
                <w:rPr>
                  <w:rFonts w:asciiTheme="minorHAnsi" w:hAnsiTheme="minorHAnsi" w:cstheme="minorHAnsi" w:hint="eastAsia"/>
                  <w:sz w:val="18"/>
                  <w:szCs w:val="18"/>
                  <w:lang w:eastAsia="zh-CN"/>
                </w:rPr>
                <w:t>SS:</w:t>
              </w:r>
            </w:ins>
            <w:ins w:id="1676" w:author="Zhaoning Wang" w:date="2025-10-15T16:39:00Z">
              <w:r>
                <w:rPr>
                  <w:rFonts w:asciiTheme="minorHAnsi" w:hAnsiTheme="minorHAnsi" w:cstheme="minorHAnsi" w:hint="eastAsia"/>
                  <w:sz w:val="18"/>
                  <w:szCs w:val="18"/>
                  <w:lang w:eastAsia="zh-CN"/>
                </w:rPr>
                <w:t xml:space="preserve"> why </w:t>
              </w:r>
              <w:proofErr w:type="gramStart"/>
              <w:r>
                <w:rPr>
                  <w:rFonts w:asciiTheme="minorHAnsi" w:hAnsiTheme="minorHAnsi" w:cstheme="minorHAnsi" w:hint="eastAsia"/>
                  <w:sz w:val="18"/>
                  <w:szCs w:val="18"/>
                  <w:lang w:eastAsia="zh-CN"/>
                </w:rPr>
                <w:t xml:space="preserve">need </w:t>
              </w:r>
              <w:r>
                <w:t xml:space="preserve"> </w:t>
              </w:r>
              <w:proofErr w:type="spellStart"/>
              <w:r w:rsidRPr="00BA0C21">
                <w:rPr>
                  <w:rFonts w:asciiTheme="minorHAnsi" w:hAnsiTheme="minorHAnsi" w:cstheme="minorHAnsi"/>
                  <w:sz w:val="18"/>
                  <w:szCs w:val="18"/>
                  <w:lang w:eastAsia="zh-CN"/>
                </w:rPr>
                <w:t>evaluationPeriod</w:t>
              </w:r>
              <w:proofErr w:type="spellEnd"/>
              <w:proofErr w:type="gramEnd"/>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t should be a </w:t>
              </w:r>
              <w:proofErr w:type="gramStart"/>
              <w:r>
                <w:rPr>
                  <w:rFonts w:asciiTheme="minorHAnsi" w:hAnsiTheme="minorHAnsi" w:cstheme="minorHAnsi" w:hint="eastAsia"/>
                  <w:sz w:val="18"/>
                  <w:szCs w:val="18"/>
                  <w:lang w:eastAsia="zh-CN"/>
                </w:rPr>
                <w:t>one time</w:t>
              </w:r>
              <w:proofErr w:type="gramEnd"/>
              <w:r>
                <w:rPr>
                  <w:rFonts w:asciiTheme="minorHAnsi" w:hAnsiTheme="minorHAnsi" w:cstheme="minorHAnsi" w:hint="eastAsia"/>
                  <w:sz w:val="18"/>
                  <w:szCs w:val="18"/>
                  <w:lang w:eastAsia="zh-CN"/>
                </w:rPr>
                <w:t xml:space="preserve"> job</w:t>
              </w:r>
            </w:ins>
          </w:p>
          <w:p w14:paraId="7FD060D4" w14:textId="7A63E881" w:rsidR="00BA0C21" w:rsidRDefault="00BA0C21" w:rsidP="00D0396F">
            <w:pPr>
              <w:rPr>
                <w:ins w:id="1677" w:author="Zhaoning Wang" w:date="2025-10-15T16:41:00Z"/>
                <w:rFonts w:asciiTheme="minorHAnsi" w:hAnsiTheme="minorHAnsi" w:cstheme="minorHAnsi"/>
                <w:sz w:val="18"/>
                <w:szCs w:val="18"/>
                <w:lang w:eastAsia="zh-CN"/>
              </w:rPr>
            </w:pPr>
            <w:ins w:id="1678" w:author="Zhaoning Wang" w:date="2025-10-15T16:39:00Z">
              <w:r>
                <w:rPr>
                  <w:rFonts w:asciiTheme="minorHAnsi" w:hAnsiTheme="minorHAnsi" w:cstheme="minorHAnsi" w:hint="eastAsia"/>
                  <w:sz w:val="18"/>
                  <w:szCs w:val="18"/>
                  <w:lang w:eastAsia="zh-CN"/>
                </w:rPr>
                <w:t>E</w:t>
              </w:r>
            </w:ins>
            <w:ins w:id="1679" w:author="Zhaoning Wang" w:date="2025-10-15T16:40:00Z">
              <w:r>
                <w:rPr>
                  <w:rFonts w:asciiTheme="minorHAnsi" w:hAnsiTheme="minorHAnsi" w:cstheme="minorHAnsi" w:hint="eastAsia"/>
                  <w:sz w:val="18"/>
                  <w:szCs w:val="18"/>
                  <w:lang w:eastAsia="zh-CN"/>
                </w:rPr>
                <w:t>: new asso</w:t>
              </w:r>
            </w:ins>
            <w:ins w:id="1680" w:author="Zhaoning Wang" w:date="2025-10-15T16:41:00Z">
              <w:r>
                <w:rPr>
                  <w:rFonts w:asciiTheme="minorHAnsi" w:hAnsiTheme="minorHAnsi" w:cstheme="minorHAnsi" w:hint="eastAsia"/>
                  <w:sz w:val="18"/>
                  <w:szCs w:val="18"/>
                  <w:lang w:eastAsia="zh-CN"/>
                </w:rPr>
                <w:t>ciation need to be in the figure</w:t>
              </w:r>
            </w:ins>
          </w:p>
          <w:p w14:paraId="5BCBA387" w14:textId="46BEC499" w:rsidR="00BA0C21" w:rsidRDefault="00BA0C21" w:rsidP="00D0396F">
            <w:pPr>
              <w:rPr>
                <w:ins w:id="1681" w:author="Zhaoning Wang" w:date="2025-10-15T16:43:00Z"/>
                <w:rFonts w:asciiTheme="minorHAnsi" w:hAnsiTheme="minorHAnsi" w:cstheme="minorHAnsi"/>
                <w:sz w:val="18"/>
                <w:szCs w:val="18"/>
                <w:lang w:eastAsia="zh-CN"/>
              </w:rPr>
            </w:pPr>
            <w:ins w:id="1682" w:author="Zhaoning Wang" w:date="2025-10-15T16:43: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 xml:space="preserve">ot agree with removing </w:t>
              </w:r>
              <w:proofErr w:type="spellStart"/>
              <w:r>
                <w:rPr>
                  <w:rFonts w:asciiTheme="minorHAnsi" w:hAnsiTheme="minorHAnsi" w:cstheme="minorHAnsi" w:hint="eastAsia"/>
                  <w:sz w:val="18"/>
                  <w:szCs w:val="18"/>
                  <w:lang w:eastAsia="zh-CN"/>
                </w:rPr>
                <w:t>eitor</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w:t>
              </w:r>
              <w:proofErr w:type="spellEnd"/>
              <w:r>
                <w:rPr>
                  <w:rFonts w:asciiTheme="minorHAnsi" w:hAnsiTheme="minorHAnsi" w:cstheme="minorHAnsi" w:hint="eastAsia"/>
                  <w:sz w:val="18"/>
                  <w:szCs w:val="18"/>
                  <w:lang w:eastAsia="zh-CN"/>
                </w:rPr>
                <w:t xml:space="preserve"> note.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 is the motivation</w:t>
              </w:r>
            </w:ins>
          </w:p>
          <w:p w14:paraId="0CCC40BA" w14:textId="524EACBE" w:rsidR="00BA0C21" w:rsidRDefault="00BA0C21" w:rsidP="00D0396F">
            <w:pPr>
              <w:rPr>
                <w:ins w:id="1683" w:author="Zhaoning Wang" w:date="2025-10-15T16:44:00Z"/>
                <w:rFonts w:asciiTheme="minorHAnsi" w:hAnsiTheme="minorHAnsi" w:cstheme="minorHAnsi"/>
                <w:sz w:val="18"/>
                <w:szCs w:val="18"/>
                <w:lang w:eastAsia="zh-CN"/>
              </w:rPr>
            </w:pPr>
            <w:ins w:id="1684" w:author="Zhaoning Wang" w:date="2025-10-15T16:44:00Z">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emove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in the table</w:t>
              </w:r>
            </w:ins>
          </w:p>
          <w:p w14:paraId="006B5DF8" w14:textId="0AACA076" w:rsidR="00BA0C21" w:rsidRPr="007557C6" w:rsidRDefault="00BA0C21" w:rsidP="00D0396F">
            <w:pPr>
              <w:rPr>
                <w:rFonts w:asciiTheme="minorHAnsi" w:hAnsiTheme="minorHAnsi" w:cstheme="minorHAnsi"/>
                <w:b/>
                <w:sz w:val="18"/>
                <w:szCs w:val="18"/>
                <w:lang w:eastAsia="zh-CN"/>
              </w:rPr>
            </w:pPr>
            <w:ins w:id="1685" w:author="Zhaoning Wang" w:date="2025-10-15T16:45:00Z">
              <w:r>
                <w:rPr>
                  <w:rFonts w:asciiTheme="minorHAnsi" w:hAnsiTheme="minorHAnsi" w:cstheme="minorHAnsi" w:hint="eastAsia"/>
                  <w:b/>
                  <w:sz w:val="18"/>
                  <w:szCs w:val="18"/>
                  <w:lang w:eastAsia="zh-CN"/>
                </w:rPr>
                <w:t>-&gt;4769</w:t>
              </w:r>
            </w:ins>
          </w:p>
        </w:tc>
        <w:tc>
          <w:tcPr>
            <w:tcW w:w="1276" w:type="dxa"/>
          </w:tcPr>
          <w:p w14:paraId="3200A3E0" w14:textId="76FBEE3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D9B855E" w14:textId="39EF5D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12EBBA0D" w14:textId="77777777" w:rsidTr="00822179">
        <w:trPr>
          <w:gridBefore w:val="1"/>
          <w:wBefore w:w="18" w:type="dxa"/>
          <w:tblCellSpacing w:w="0" w:type="dxa"/>
        </w:trPr>
        <w:tc>
          <w:tcPr>
            <w:tcW w:w="990" w:type="dxa"/>
            <w:shd w:val="clear" w:color="auto" w:fill="E2EFD9" w:themeFill="accent6" w:themeFillTint="33"/>
          </w:tcPr>
          <w:p w14:paraId="5B745CC3" w14:textId="2ED81D10" w:rsidR="00D0396F" w:rsidRPr="007557C6" w:rsidRDefault="00B759F6" w:rsidP="00D0396F">
            <w:pPr>
              <w:rPr>
                <w:rFonts w:asciiTheme="minorHAnsi" w:hAnsiTheme="minorHAnsi" w:cstheme="minorHAnsi"/>
                <w:b/>
                <w:sz w:val="18"/>
                <w:szCs w:val="18"/>
                <w:lang w:eastAsia="zh-CN"/>
              </w:rPr>
            </w:pPr>
            <w:hyperlink r:id="rId135" w:history="1">
              <w:r w:rsidR="00D0396F" w:rsidRPr="007557C6">
                <w:rPr>
                  <w:rStyle w:val="Hyperlink"/>
                  <w:rFonts w:asciiTheme="minorHAnsi" w:hAnsiTheme="minorHAnsi" w:cstheme="minorHAnsi"/>
                  <w:b/>
                  <w:bCs/>
                  <w:color w:val="0000FF"/>
                  <w:sz w:val="18"/>
                  <w:szCs w:val="18"/>
                </w:rPr>
                <w:t>S5-254578</w:t>
              </w:r>
            </w:hyperlink>
          </w:p>
        </w:tc>
        <w:tc>
          <w:tcPr>
            <w:tcW w:w="7229" w:type="dxa"/>
          </w:tcPr>
          <w:p w14:paraId="79E84976" w14:textId="77777777" w:rsidR="00D0396F" w:rsidRDefault="00D0396F" w:rsidP="00D0396F">
            <w:pPr>
              <w:rPr>
                <w:ins w:id="1686" w:author="Zhaoning Wang" w:date="2025-10-15T16:46:00Z"/>
                <w:rFonts w:asciiTheme="minorHAnsi" w:hAnsiTheme="minorHAnsi" w:cstheme="minorHAnsi"/>
                <w:sz w:val="18"/>
                <w:szCs w:val="18"/>
              </w:rPr>
            </w:pPr>
            <w:r w:rsidRPr="007557C6">
              <w:rPr>
                <w:rFonts w:asciiTheme="minorHAnsi" w:hAnsiTheme="minorHAnsi" w:cstheme="minorHAnsi"/>
                <w:sz w:val="18"/>
                <w:szCs w:val="18"/>
              </w:rPr>
              <w:t>Rel-20 CR TS 28.622 Corrections for Condition Monitor</w:t>
            </w:r>
          </w:p>
          <w:p w14:paraId="3E5DCC4B" w14:textId="3C3711F8" w:rsidR="00191C4C" w:rsidRDefault="00191C4C" w:rsidP="00D0396F">
            <w:pPr>
              <w:rPr>
                <w:ins w:id="1687" w:author="Zhaoning Wang" w:date="2025-10-15T16:46:00Z"/>
                <w:rFonts w:asciiTheme="minorHAnsi" w:hAnsiTheme="minorHAnsi" w:cstheme="minorHAnsi"/>
                <w:sz w:val="18"/>
                <w:szCs w:val="18"/>
                <w:lang w:eastAsia="zh-CN"/>
              </w:rPr>
            </w:pPr>
            <w:ins w:id="1688" w:author="Zhaoning Wang" w:date="2025-10-15T16:46:00Z">
              <w:r>
                <w:rPr>
                  <w:rFonts w:asciiTheme="minorHAnsi" w:hAnsiTheme="minorHAnsi" w:cstheme="minorHAnsi" w:hint="eastAsia"/>
                  <w:sz w:val="18"/>
                  <w:szCs w:val="18"/>
                  <w:lang w:eastAsia="zh-CN"/>
                </w:rPr>
                <w:t>N: mirror CR</w:t>
              </w:r>
            </w:ins>
            <w:ins w:id="1689" w:author="Zhaoning Wang" w:date="2025-10-15T16:47:00Z">
              <w:r>
                <w:rPr>
                  <w:rFonts w:asciiTheme="minorHAnsi" w:hAnsiTheme="minorHAnsi" w:cstheme="minorHAnsi" w:hint="eastAsia"/>
                  <w:sz w:val="18"/>
                  <w:szCs w:val="18"/>
                  <w:lang w:eastAsia="zh-CN"/>
                </w:rPr>
                <w:t xml:space="preserve"> of 4577</w:t>
              </w:r>
            </w:ins>
          </w:p>
          <w:p w14:paraId="27B716F1" w14:textId="61E2756D" w:rsidR="00191C4C" w:rsidRDefault="00191C4C" w:rsidP="00D0396F">
            <w:pPr>
              <w:rPr>
                <w:ins w:id="1690" w:author="Zhaoning Wang" w:date="2025-10-15T16:47:00Z"/>
                <w:rFonts w:asciiTheme="minorHAnsi" w:hAnsiTheme="minorHAnsi" w:cstheme="minorHAnsi"/>
                <w:sz w:val="18"/>
                <w:szCs w:val="18"/>
                <w:lang w:eastAsia="zh-CN"/>
              </w:rPr>
            </w:pPr>
            <w:ins w:id="1691" w:author="Zhaoning Wang" w:date="2025-10-15T16:46:00Z">
              <w:r>
                <w:rPr>
                  <w:rFonts w:asciiTheme="minorHAnsi" w:hAnsiTheme="minorHAnsi" w:cstheme="minorHAnsi" w:hint="eastAsia"/>
                  <w:sz w:val="18"/>
                  <w:szCs w:val="18"/>
                  <w:lang w:eastAsia="zh-CN"/>
                </w:rPr>
                <w:t>MCC: format issue</w:t>
              </w:r>
            </w:ins>
          </w:p>
          <w:p w14:paraId="1D588268" w14:textId="2FE6D107" w:rsidR="00191C4C" w:rsidRDefault="00191C4C" w:rsidP="00D0396F">
            <w:pPr>
              <w:rPr>
                <w:ins w:id="1692" w:author="Zhaoning Wang" w:date="2025-10-15T16:46:00Z"/>
                <w:rFonts w:asciiTheme="minorHAnsi" w:hAnsiTheme="minorHAnsi" w:cstheme="minorHAnsi"/>
                <w:sz w:val="18"/>
                <w:szCs w:val="18"/>
                <w:lang w:eastAsia="zh-CN"/>
              </w:rPr>
            </w:pPr>
            <w:ins w:id="1693" w:author="Zhaoning Wang" w:date="2025-10-15T16:47:00Z">
              <w:r>
                <w:rPr>
                  <w:rFonts w:asciiTheme="minorHAnsi" w:hAnsiTheme="minorHAnsi" w:cstheme="minorHAnsi" w:hint="eastAsia"/>
                  <w:sz w:val="18"/>
                  <w:szCs w:val="18"/>
                  <w:lang w:eastAsia="zh-CN"/>
                </w:rPr>
                <w:t>Chair: not the latest version</w:t>
              </w:r>
            </w:ins>
          </w:p>
          <w:p w14:paraId="1A177AA3" w14:textId="1305AB91" w:rsidR="00191C4C" w:rsidRPr="007557C6" w:rsidRDefault="00191C4C" w:rsidP="00D0396F">
            <w:pPr>
              <w:rPr>
                <w:rFonts w:asciiTheme="minorHAnsi" w:hAnsiTheme="minorHAnsi" w:cstheme="minorHAnsi"/>
                <w:b/>
                <w:sz w:val="18"/>
                <w:szCs w:val="18"/>
                <w:lang w:eastAsia="zh-CN"/>
              </w:rPr>
            </w:pPr>
            <w:ins w:id="1694" w:author="Zhaoning Wang" w:date="2025-10-15T16:46:00Z">
              <w:r>
                <w:rPr>
                  <w:rFonts w:asciiTheme="minorHAnsi" w:hAnsiTheme="minorHAnsi" w:cstheme="minorHAnsi" w:hint="eastAsia"/>
                  <w:sz w:val="18"/>
                  <w:szCs w:val="18"/>
                  <w:lang w:eastAsia="zh-CN"/>
                </w:rPr>
                <w:t>-&gt;4770</w:t>
              </w:r>
            </w:ins>
          </w:p>
        </w:tc>
        <w:tc>
          <w:tcPr>
            <w:tcW w:w="1276" w:type="dxa"/>
          </w:tcPr>
          <w:p w14:paraId="11C871DF" w14:textId="2A21ABD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1C52365" w14:textId="68CA92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253921F" w14:textId="77777777" w:rsidTr="00822179">
        <w:trPr>
          <w:gridBefore w:val="1"/>
          <w:wBefore w:w="18" w:type="dxa"/>
          <w:tblCellSpacing w:w="0" w:type="dxa"/>
        </w:trPr>
        <w:tc>
          <w:tcPr>
            <w:tcW w:w="990" w:type="dxa"/>
            <w:shd w:val="clear" w:color="auto" w:fill="E2EFD9" w:themeFill="accent6" w:themeFillTint="33"/>
          </w:tcPr>
          <w:p w14:paraId="6D5DC760" w14:textId="3E6BBCD1" w:rsidR="00D0396F" w:rsidRPr="007557C6" w:rsidRDefault="00B759F6" w:rsidP="00D0396F">
            <w:pPr>
              <w:rPr>
                <w:rFonts w:asciiTheme="minorHAnsi" w:hAnsiTheme="minorHAnsi" w:cstheme="minorHAnsi"/>
                <w:b/>
                <w:sz w:val="18"/>
                <w:szCs w:val="18"/>
                <w:lang w:eastAsia="zh-CN"/>
              </w:rPr>
            </w:pPr>
            <w:hyperlink r:id="rId136" w:history="1">
              <w:r w:rsidR="00D0396F" w:rsidRPr="007557C6">
                <w:rPr>
                  <w:rStyle w:val="Hyperlink"/>
                  <w:rFonts w:asciiTheme="minorHAnsi" w:hAnsiTheme="minorHAnsi" w:cstheme="minorHAnsi"/>
                  <w:b/>
                  <w:bCs/>
                  <w:color w:val="0000FF"/>
                  <w:sz w:val="18"/>
                  <w:szCs w:val="18"/>
                </w:rPr>
                <w:t>S5-254579</w:t>
              </w:r>
            </w:hyperlink>
          </w:p>
        </w:tc>
        <w:tc>
          <w:tcPr>
            <w:tcW w:w="7229" w:type="dxa"/>
          </w:tcPr>
          <w:p w14:paraId="16AE81CD" w14:textId="77777777" w:rsidR="00D0396F" w:rsidRDefault="00D0396F" w:rsidP="00D0396F">
            <w:pPr>
              <w:rPr>
                <w:ins w:id="1695" w:author="Zhaoning Wang" w:date="2025-10-15T16:47:00Z"/>
                <w:rFonts w:asciiTheme="minorHAnsi" w:hAnsiTheme="minorHAnsi" w:cstheme="minorHAnsi"/>
                <w:sz w:val="18"/>
                <w:szCs w:val="18"/>
              </w:rPr>
            </w:pPr>
            <w:r w:rsidRPr="007557C6">
              <w:rPr>
                <w:rFonts w:asciiTheme="minorHAnsi" w:hAnsiTheme="minorHAnsi" w:cstheme="minorHAnsi"/>
                <w:sz w:val="18"/>
                <w:szCs w:val="18"/>
              </w:rPr>
              <w:t>Rel-19 CR TS 28.623 Corrections for Condition Monitor</w:t>
            </w:r>
          </w:p>
          <w:p w14:paraId="56AC99BC" w14:textId="77777777" w:rsidR="00191C4C" w:rsidRDefault="00191C4C" w:rsidP="00D0396F">
            <w:pPr>
              <w:rPr>
                <w:ins w:id="1696" w:author="Zhaoning Wang" w:date="2025-10-15T16:49:00Z"/>
                <w:rFonts w:asciiTheme="minorHAnsi" w:hAnsiTheme="minorHAnsi" w:cstheme="minorHAnsi"/>
                <w:b/>
                <w:sz w:val="18"/>
                <w:szCs w:val="18"/>
                <w:lang w:eastAsia="zh-CN"/>
              </w:rPr>
            </w:pPr>
            <w:ins w:id="1697" w:author="Zhaoning Wang" w:date="2025-10-15T16:48:00Z">
              <w:r>
                <w:rPr>
                  <w:rFonts w:asciiTheme="minorHAnsi" w:hAnsiTheme="minorHAnsi" w:cstheme="minorHAnsi" w:hint="eastAsia"/>
                  <w:b/>
                  <w:sz w:val="18"/>
                  <w:szCs w:val="18"/>
                  <w:lang w:eastAsia="zh-CN"/>
                </w:rPr>
                <w:t>HW: FORGE update is missing</w:t>
              </w:r>
            </w:ins>
          </w:p>
          <w:p w14:paraId="620C47D0" w14:textId="5D8D7460" w:rsidR="00191C4C" w:rsidRDefault="00191C4C" w:rsidP="00D0396F">
            <w:pPr>
              <w:rPr>
                <w:ins w:id="1698" w:author="Zhaoning Wang" w:date="2025-10-15T16:49:00Z"/>
                <w:rFonts w:asciiTheme="minorHAnsi" w:hAnsiTheme="minorHAnsi" w:cstheme="minorHAnsi"/>
                <w:b/>
                <w:sz w:val="18"/>
                <w:szCs w:val="18"/>
                <w:lang w:eastAsia="zh-CN"/>
              </w:rPr>
            </w:pPr>
            <w:ins w:id="1699" w:author="Zhaoning Wang" w:date="2025-10-15T16:49:00Z">
              <w:r>
                <w:rPr>
                  <w:rFonts w:asciiTheme="minorHAnsi" w:hAnsiTheme="minorHAnsi" w:cstheme="minorHAnsi" w:hint="eastAsia"/>
                  <w:b/>
                  <w:sz w:val="18"/>
                  <w:szCs w:val="18"/>
                  <w:lang w:eastAsia="zh-CN"/>
                </w:rPr>
                <w:t>E: baseline is wrong</w:t>
              </w:r>
            </w:ins>
          </w:p>
          <w:p w14:paraId="41B6967A" w14:textId="3AE6D035" w:rsidR="00191C4C" w:rsidRPr="007557C6" w:rsidRDefault="00191C4C" w:rsidP="00D0396F">
            <w:pPr>
              <w:rPr>
                <w:rFonts w:asciiTheme="minorHAnsi" w:hAnsiTheme="minorHAnsi" w:cstheme="minorHAnsi"/>
                <w:b/>
                <w:sz w:val="18"/>
                <w:szCs w:val="18"/>
                <w:lang w:eastAsia="zh-CN"/>
              </w:rPr>
            </w:pPr>
            <w:ins w:id="1700" w:author="Zhaoning Wang" w:date="2025-10-15T16:49:00Z">
              <w:r>
                <w:rPr>
                  <w:rFonts w:asciiTheme="minorHAnsi" w:hAnsiTheme="minorHAnsi" w:cstheme="minorHAnsi" w:hint="eastAsia"/>
                  <w:b/>
                  <w:sz w:val="18"/>
                  <w:szCs w:val="18"/>
                  <w:lang w:eastAsia="zh-CN"/>
                </w:rPr>
                <w:t>-&gt;4771</w:t>
              </w:r>
            </w:ins>
          </w:p>
        </w:tc>
        <w:tc>
          <w:tcPr>
            <w:tcW w:w="1276" w:type="dxa"/>
          </w:tcPr>
          <w:p w14:paraId="14B78FAE" w14:textId="57D818F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10FB304" w14:textId="184182C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 xml:space="preserve">Sreekumar </w:t>
            </w:r>
            <w:proofErr w:type="spellStart"/>
            <w:r w:rsidRPr="007557C6">
              <w:rPr>
                <w:rFonts w:asciiTheme="minorHAnsi" w:hAnsiTheme="minorHAnsi" w:cstheme="minorHAnsi"/>
                <w:sz w:val="18"/>
                <w:szCs w:val="18"/>
              </w:rPr>
              <w:t>Pothera</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Kalloor</w:t>
            </w:r>
            <w:proofErr w:type="spellEnd"/>
          </w:p>
        </w:tc>
      </w:tr>
      <w:tr w:rsidR="00D0396F" w:rsidRPr="00AE3753" w14:paraId="3EE9C1AD" w14:textId="77777777" w:rsidTr="00822179">
        <w:trPr>
          <w:gridBefore w:val="1"/>
          <w:wBefore w:w="18" w:type="dxa"/>
          <w:tblCellSpacing w:w="0" w:type="dxa"/>
        </w:trPr>
        <w:tc>
          <w:tcPr>
            <w:tcW w:w="990" w:type="dxa"/>
            <w:shd w:val="clear" w:color="auto" w:fill="FFFFCC"/>
          </w:tcPr>
          <w:p w14:paraId="0DA55DE8" w14:textId="0FB9BF36"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6.19.11</w:t>
            </w:r>
          </w:p>
        </w:tc>
        <w:tc>
          <w:tcPr>
            <w:tcW w:w="8505" w:type="dxa"/>
            <w:gridSpan w:val="2"/>
            <w:shd w:val="clear" w:color="auto" w:fill="FFFFCC"/>
          </w:tcPr>
          <w:p w14:paraId="1C10535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Data management regarding subscriptions and reporting </w:t>
            </w:r>
          </w:p>
        </w:tc>
        <w:tc>
          <w:tcPr>
            <w:tcW w:w="1279" w:type="dxa"/>
            <w:shd w:val="clear" w:color="auto" w:fill="FFFFCC"/>
          </w:tcPr>
          <w:p w14:paraId="395A0414"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Data_SREP</w:t>
            </w:r>
            <w:proofErr w:type="spellEnd"/>
          </w:p>
        </w:tc>
      </w:tr>
      <w:tr w:rsidR="00D0396F" w:rsidRPr="00AE3753" w14:paraId="3AAFC91D" w14:textId="77777777" w:rsidTr="00822179">
        <w:trPr>
          <w:gridBefore w:val="1"/>
          <w:wBefore w:w="18" w:type="dxa"/>
          <w:tblCellSpacing w:w="0" w:type="dxa"/>
        </w:trPr>
        <w:tc>
          <w:tcPr>
            <w:tcW w:w="990" w:type="dxa"/>
            <w:shd w:val="clear" w:color="auto" w:fill="DEEAF6" w:themeFill="accent5" w:themeFillTint="33"/>
          </w:tcPr>
          <w:p w14:paraId="49C12F97" w14:textId="36E1628C" w:rsidR="00D0396F" w:rsidRPr="007557C6" w:rsidRDefault="00B759F6" w:rsidP="00D0396F">
            <w:pPr>
              <w:rPr>
                <w:rFonts w:asciiTheme="minorHAnsi" w:hAnsiTheme="minorHAnsi" w:cstheme="minorHAnsi"/>
                <w:b/>
                <w:sz w:val="18"/>
                <w:szCs w:val="18"/>
                <w:lang w:eastAsia="zh-CN"/>
              </w:rPr>
            </w:pPr>
            <w:hyperlink r:id="rId137" w:history="1">
              <w:r w:rsidR="00D0396F" w:rsidRPr="004E4D6C">
                <w:rPr>
                  <w:rStyle w:val="Hyperlink"/>
                  <w:rFonts w:asciiTheme="minorHAnsi" w:hAnsiTheme="minorHAnsi" w:cstheme="minorHAnsi"/>
                  <w:b/>
                  <w:bCs/>
                  <w:color w:val="0000FF"/>
                  <w:sz w:val="18"/>
                  <w:szCs w:val="18"/>
                  <w:highlight w:val="darkGray"/>
                </w:rPr>
                <w:t>S5-254510</w:t>
              </w:r>
            </w:hyperlink>
          </w:p>
        </w:tc>
        <w:tc>
          <w:tcPr>
            <w:tcW w:w="7229" w:type="dxa"/>
          </w:tcPr>
          <w:p w14:paraId="3AD397FE"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2E4D0AD" w14:textId="0BE63822" w:rsidR="00D0396F" w:rsidRPr="007557C6" w:rsidRDefault="00D0396F" w:rsidP="00D0396F">
            <w:pPr>
              <w:rPr>
                <w:rFonts w:asciiTheme="minorHAnsi" w:hAnsiTheme="minorHAnsi" w:cstheme="minorHAnsi"/>
                <w:b/>
                <w:sz w:val="18"/>
                <w:szCs w:val="18"/>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w:t>
            </w:r>
            <w:r>
              <w:rPr>
                <w:rFonts w:asciiTheme="minorHAnsi" w:eastAsia="CG Times (WN)" w:hAnsiTheme="minorHAnsi" w:cstheme="minorHAnsi"/>
                <w:sz w:val="18"/>
                <w:szCs w:val="18"/>
                <w:highlight w:val="cyan"/>
                <w:lang w:val="en-US" w:eastAsia="zh-CN"/>
              </w:rPr>
              <w:t>11</w:t>
            </w:r>
          </w:p>
        </w:tc>
        <w:tc>
          <w:tcPr>
            <w:tcW w:w="1276" w:type="dxa"/>
          </w:tcPr>
          <w:p w14:paraId="134B85D4" w14:textId="155684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5359E4EA" w14:textId="3335F12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1DCEB1D8" w14:textId="77777777" w:rsidTr="00822179">
        <w:trPr>
          <w:gridBefore w:val="1"/>
          <w:wBefore w:w="18" w:type="dxa"/>
          <w:tblCellSpacing w:w="0" w:type="dxa"/>
        </w:trPr>
        <w:tc>
          <w:tcPr>
            <w:tcW w:w="990" w:type="dxa"/>
            <w:shd w:val="clear" w:color="auto" w:fill="DEEAF6" w:themeFill="accent5" w:themeFillTint="33"/>
          </w:tcPr>
          <w:p w14:paraId="2DF8FB16" w14:textId="37705CF3" w:rsidR="00D0396F" w:rsidRPr="007557C6" w:rsidRDefault="00B759F6" w:rsidP="00D0396F">
            <w:pPr>
              <w:rPr>
                <w:rFonts w:asciiTheme="minorHAnsi" w:hAnsiTheme="minorHAnsi" w:cstheme="minorHAnsi"/>
                <w:b/>
                <w:sz w:val="18"/>
                <w:szCs w:val="18"/>
                <w:lang w:eastAsia="zh-CN"/>
              </w:rPr>
            </w:pPr>
            <w:hyperlink r:id="rId138" w:history="1">
              <w:r w:rsidR="00D0396F" w:rsidRPr="007557C6">
                <w:rPr>
                  <w:rStyle w:val="Hyperlink"/>
                  <w:rFonts w:asciiTheme="minorHAnsi" w:hAnsiTheme="minorHAnsi" w:cstheme="minorHAnsi"/>
                  <w:b/>
                  <w:bCs/>
                  <w:color w:val="0000FF"/>
                  <w:sz w:val="18"/>
                  <w:szCs w:val="18"/>
                </w:rPr>
                <w:t>S5-254511</w:t>
              </w:r>
            </w:hyperlink>
          </w:p>
        </w:tc>
        <w:tc>
          <w:tcPr>
            <w:tcW w:w="7229" w:type="dxa"/>
          </w:tcPr>
          <w:p w14:paraId="0E2945D3" w14:textId="77777777" w:rsidR="00D0396F" w:rsidRDefault="00D0396F" w:rsidP="00D0396F">
            <w:pPr>
              <w:rPr>
                <w:ins w:id="1701" w:author="Zhaoning Wang" w:date="2025-10-15T16:50:00Z"/>
                <w:rFonts w:asciiTheme="minorHAnsi" w:hAnsiTheme="minorHAnsi" w:cstheme="minorHAnsi"/>
                <w:sz w:val="18"/>
                <w:szCs w:val="18"/>
              </w:rPr>
            </w:pPr>
            <w:r w:rsidRPr="007557C6">
              <w:rPr>
                <w:rFonts w:asciiTheme="minorHAnsi" w:hAnsiTheme="minorHAnsi" w:cstheme="minorHAnsi"/>
                <w:sz w:val="18"/>
                <w:szCs w:val="18"/>
              </w:rPr>
              <w:t>Rel-19 CR TS 32.422 Corrections on Trace Failure Notification</w:t>
            </w:r>
          </w:p>
          <w:p w14:paraId="2C830B94" w14:textId="4C4C9501" w:rsidR="00191C4C" w:rsidRDefault="00191C4C" w:rsidP="00D0396F">
            <w:pPr>
              <w:rPr>
                <w:ins w:id="1702" w:author="Zhaoning Wang" w:date="2025-10-15T16:51:00Z"/>
                <w:rFonts w:asciiTheme="minorHAnsi" w:hAnsiTheme="minorHAnsi" w:cstheme="minorHAnsi"/>
                <w:sz w:val="18"/>
                <w:szCs w:val="18"/>
                <w:lang w:eastAsia="zh-CN"/>
              </w:rPr>
            </w:pPr>
            <w:ins w:id="1703" w:author="Zhaoning Wang" w:date="2025-10-15T16:50:00Z">
              <w:r>
                <w:rPr>
                  <w:rFonts w:asciiTheme="minorHAnsi" w:hAnsiTheme="minorHAnsi" w:cstheme="minorHAnsi" w:hint="eastAsia"/>
                  <w:sz w:val="18"/>
                  <w:szCs w:val="18"/>
                  <w:lang w:eastAsia="zh-CN"/>
                </w:rPr>
                <w:t xml:space="preserve">E: </w:t>
              </w:r>
            </w:ins>
            <w:ins w:id="1704" w:author="Zhaoning Wang" w:date="2025-10-15T16:51:00Z">
              <w:r>
                <w:rPr>
                  <w:rFonts w:asciiTheme="minorHAnsi" w:hAnsiTheme="minorHAnsi" w:cstheme="minorHAnsi" w:hint="eastAsia"/>
                  <w:sz w:val="18"/>
                  <w:szCs w:val="18"/>
                  <w:lang w:eastAsia="zh-CN"/>
                </w:rPr>
                <w:t xml:space="preserve">Why change to </w:t>
              </w:r>
              <w:r w:rsidRPr="00191C4C">
                <w:rPr>
                  <w:rFonts w:asciiTheme="minorHAnsi" w:hAnsiTheme="minorHAnsi" w:cstheme="minorHAnsi"/>
                  <w:sz w:val="18"/>
                  <w:szCs w:val="18"/>
                  <w:lang w:eastAsia="zh-CN"/>
                </w:rPr>
                <w:t>Alternatively</w:t>
              </w:r>
              <w:r>
                <w:rPr>
                  <w:rFonts w:asciiTheme="minorHAnsi" w:hAnsiTheme="minorHAnsi" w:cstheme="minorHAnsi" w:hint="eastAsia"/>
                  <w:sz w:val="18"/>
                  <w:szCs w:val="18"/>
                  <w:lang w:eastAsia="zh-CN"/>
                </w:rPr>
                <w:t>.</w:t>
              </w:r>
            </w:ins>
            <w:ins w:id="1705" w:author="Zhaoning Wang" w:date="2025-10-15T16:5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to remove</w:t>
              </w:r>
            </w:ins>
          </w:p>
          <w:p w14:paraId="5DFBA23C" w14:textId="77777777" w:rsidR="00191C4C" w:rsidRDefault="00191C4C" w:rsidP="00D0396F">
            <w:pPr>
              <w:rPr>
                <w:ins w:id="1706" w:author="Zhaoning Wang" w:date="2025-10-15T16:52:00Z"/>
                <w:rFonts w:asciiTheme="minorHAnsi" w:hAnsiTheme="minorHAnsi" w:cstheme="minorHAnsi"/>
                <w:sz w:val="18"/>
                <w:szCs w:val="18"/>
                <w:lang w:eastAsia="zh-CN"/>
              </w:rPr>
            </w:pPr>
            <w:ins w:id="1707" w:author="Zhaoning Wang" w:date="2025-10-15T16:51:00Z">
              <w:r>
                <w:rPr>
                  <w:rFonts w:asciiTheme="minorHAnsi" w:hAnsiTheme="minorHAnsi" w:cstheme="minorHAnsi" w:hint="eastAsia"/>
                  <w:sz w:val="18"/>
                  <w:szCs w:val="18"/>
                  <w:lang w:eastAsia="zh-CN"/>
                </w:rPr>
                <w:t xml:space="preserve">HW: </w:t>
              </w:r>
            </w:ins>
            <w:ins w:id="1708" w:author="Zhaoning Wang" w:date="2025-10-15T16:52:00Z">
              <w:r>
                <w:rPr>
                  <w:rFonts w:asciiTheme="minorHAnsi" w:hAnsiTheme="minorHAnsi" w:cstheme="minorHAnsi" w:hint="eastAsia"/>
                  <w:sz w:val="18"/>
                  <w:szCs w:val="18"/>
                  <w:lang w:eastAsia="zh-CN"/>
                </w:rPr>
                <w:t xml:space="preserve">we do not have </w:t>
              </w:r>
              <w:proofErr w:type="spellStart"/>
              <w:r>
                <w:rPr>
                  <w:rFonts w:asciiTheme="minorHAnsi" w:hAnsiTheme="minorHAnsi" w:cstheme="minorHAnsi" w:hint="eastAsia"/>
                  <w:sz w:val="18"/>
                  <w:szCs w:val="18"/>
                  <w:lang w:eastAsia="zh-CN"/>
                </w:rPr>
                <w:t>faultsupervision</w:t>
              </w:r>
              <w:proofErr w:type="spellEnd"/>
              <w:r>
                <w:rPr>
                  <w:rFonts w:asciiTheme="minorHAnsi" w:hAnsiTheme="minorHAnsi" w:cstheme="minorHAnsi" w:hint="eastAsia"/>
                  <w:sz w:val="18"/>
                  <w:szCs w:val="18"/>
                  <w:lang w:eastAsia="zh-CN"/>
                </w:rPr>
                <w:t xml:space="preserve"> </w:t>
              </w:r>
              <w:proofErr w:type="spellStart"/>
              <w:r>
                <w:rPr>
                  <w:rFonts w:asciiTheme="minorHAnsi" w:hAnsiTheme="minorHAnsi" w:cstheme="minorHAnsi" w:hint="eastAsia"/>
                  <w:sz w:val="18"/>
                  <w:szCs w:val="18"/>
                  <w:lang w:eastAsia="zh-CN"/>
                </w:rPr>
                <w:t>MnS</w:t>
              </w:r>
              <w:proofErr w:type="spellEnd"/>
            </w:ins>
          </w:p>
          <w:p w14:paraId="00477F15" w14:textId="77777777" w:rsidR="00191C4C" w:rsidRDefault="00191C4C" w:rsidP="00D0396F">
            <w:pPr>
              <w:rPr>
                <w:ins w:id="1709" w:author="Zhaoning Wang" w:date="2025-10-15T16:54:00Z"/>
                <w:rFonts w:asciiTheme="minorHAnsi" w:hAnsiTheme="minorHAnsi" w:cstheme="minorHAnsi"/>
                <w:b/>
                <w:sz w:val="18"/>
                <w:szCs w:val="18"/>
                <w:lang w:eastAsia="zh-CN"/>
              </w:rPr>
            </w:pPr>
            <w:ins w:id="1710" w:author="Zhaoning Wang" w:date="2025-10-15T16:53:00Z">
              <w:r>
                <w:rPr>
                  <w:rFonts w:asciiTheme="minorHAnsi" w:hAnsiTheme="minorHAnsi" w:cstheme="minorHAnsi" w:hint="eastAsia"/>
                  <w:b/>
                  <w:sz w:val="18"/>
                  <w:szCs w:val="18"/>
                  <w:lang w:eastAsia="zh-CN"/>
                </w:rPr>
                <w:t>-&gt;</w:t>
              </w:r>
            </w:ins>
            <w:ins w:id="1711" w:author="Zhaoning Wang" w:date="2025-10-15T16:54:00Z">
              <w:r>
                <w:rPr>
                  <w:rFonts w:asciiTheme="minorHAnsi" w:hAnsiTheme="minorHAnsi" w:cstheme="minorHAnsi" w:hint="eastAsia"/>
                  <w:b/>
                  <w:sz w:val="18"/>
                  <w:szCs w:val="18"/>
                  <w:lang w:eastAsia="zh-CN"/>
                </w:rPr>
                <w:t>4772</w:t>
              </w:r>
            </w:ins>
          </w:p>
          <w:p w14:paraId="43C55714" w14:textId="57B3445B" w:rsidR="00191C4C" w:rsidRPr="007557C6" w:rsidRDefault="00191C4C" w:rsidP="00D0396F">
            <w:pPr>
              <w:rPr>
                <w:rFonts w:asciiTheme="minorHAnsi" w:hAnsiTheme="minorHAnsi" w:cstheme="minorHAnsi"/>
                <w:b/>
                <w:sz w:val="18"/>
                <w:szCs w:val="18"/>
                <w:lang w:eastAsia="zh-CN"/>
              </w:rPr>
            </w:pPr>
            <w:ins w:id="1712" w:author="Zhaoning Wang" w:date="2025-10-15T16:54: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4AA7D2D" w14:textId="69EB8F5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1B90D1D6" w14:textId="0CE5D2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Christiane Allwang</w:t>
            </w:r>
          </w:p>
        </w:tc>
      </w:tr>
      <w:tr w:rsidR="00D0396F" w:rsidRPr="00AE3753" w14:paraId="6657CC4B" w14:textId="77777777" w:rsidTr="00822179">
        <w:trPr>
          <w:gridBefore w:val="1"/>
          <w:wBefore w:w="18" w:type="dxa"/>
          <w:tblCellSpacing w:w="0" w:type="dxa"/>
        </w:trPr>
        <w:tc>
          <w:tcPr>
            <w:tcW w:w="990" w:type="dxa"/>
            <w:shd w:val="clear" w:color="auto" w:fill="FFFFCC"/>
          </w:tcPr>
          <w:p w14:paraId="28B7DE98"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6.19.12</w:t>
            </w:r>
          </w:p>
        </w:tc>
        <w:tc>
          <w:tcPr>
            <w:tcW w:w="8505" w:type="dxa"/>
            <w:gridSpan w:val="2"/>
            <w:shd w:val="clear" w:color="auto" w:fill="FFFFCC"/>
          </w:tcPr>
          <w:p w14:paraId="30E33168"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5G performance measurements and KPIs phase 4</w:t>
            </w:r>
          </w:p>
        </w:tc>
        <w:tc>
          <w:tcPr>
            <w:tcW w:w="1279" w:type="dxa"/>
            <w:shd w:val="clear" w:color="auto" w:fill="FFFFCC"/>
          </w:tcPr>
          <w:p w14:paraId="16EB2180"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PM_KPI_5G_Ph4</w:t>
            </w:r>
          </w:p>
        </w:tc>
      </w:tr>
      <w:tr w:rsidR="00D0396F" w:rsidRPr="00AE3753" w14:paraId="0D349BB9" w14:textId="77777777" w:rsidTr="00822179">
        <w:trPr>
          <w:gridBefore w:val="1"/>
          <w:wBefore w:w="18" w:type="dxa"/>
          <w:tblCellSpacing w:w="0" w:type="dxa"/>
        </w:trPr>
        <w:tc>
          <w:tcPr>
            <w:tcW w:w="990" w:type="dxa"/>
            <w:shd w:val="clear" w:color="auto" w:fill="E2EFD9" w:themeFill="accent6" w:themeFillTint="33"/>
          </w:tcPr>
          <w:p w14:paraId="760F96AC" w14:textId="1973FE2B" w:rsidR="00D0396F" w:rsidRPr="007557C6" w:rsidRDefault="00B759F6" w:rsidP="00D0396F">
            <w:pPr>
              <w:rPr>
                <w:rFonts w:asciiTheme="minorHAnsi" w:hAnsiTheme="minorHAnsi" w:cstheme="minorHAnsi"/>
                <w:b/>
                <w:sz w:val="18"/>
                <w:szCs w:val="18"/>
                <w:lang w:eastAsia="zh-CN"/>
              </w:rPr>
            </w:pPr>
            <w:hyperlink r:id="rId139" w:history="1">
              <w:r w:rsidR="00D0396F" w:rsidRPr="007557C6">
                <w:rPr>
                  <w:rStyle w:val="Hyperlink"/>
                  <w:rFonts w:asciiTheme="minorHAnsi" w:hAnsiTheme="minorHAnsi" w:cstheme="minorHAnsi"/>
                  <w:b/>
                  <w:bCs/>
                  <w:color w:val="0000FF"/>
                  <w:sz w:val="18"/>
                  <w:szCs w:val="18"/>
                </w:rPr>
                <w:t>S5-254233</w:t>
              </w:r>
            </w:hyperlink>
          </w:p>
        </w:tc>
        <w:tc>
          <w:tcPr>
            <w:tcW w:w="7229" w:type="dxa"/>
          </w:tcPr>
          <w:p w14:paraId="40F732BF" w14:textId="220649A9" w:rsidR="00D0396F" w:rsidRDefault="00D0396F" w:rsidP="00D0396F">
            <w:pPr>
              <w:rPr>
                <w:ins w:id="1713"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Rel-19 CR TS 28.552 performance measurements for QoS flow </w:t>
            </w:r>
            <w:del w:id="1714" w:author="Zhaoning Wang" w:date="2025-10-15T16:55:00Z">
              <w:r w:rsidRPr="007557C6" w:rsidDel="00191C4C">
                <w:rPr>
                  <w:rFonts w:asciiTheme="minorHAnsi" w:hAnsiTheme="minorHAnsi" w:cstheme="minorHAnsi"/>
                  <w:sz w:val="18"/>
                  <w:szCs w:val="18"/>
                </w:rPr>
                <w:delText>fulfillment</w:delText>
              </w:r>
            </w:del>
            <w:ins w:id="1715" w:author="Zhaoning Wang" w:date="2025-10-15T16:55:00Z">
              <w:r w:rsidR="00191C4C">
                <w:rPr>
                  <w:rFonts w:asciiTheme="minorHAnsi" w:hAnsiTheme="minorHAnsi" w:cstheme="minorHAnsi"/>
                  <w:sz w:val="18"/>
                  <w:szCs w:val="18"/>
                </w:rPr>
                <w:t>fulfilment</w:t>
              </w:r>
            </w:ins>
          </w:p>
          <w:p w14:paraId="612E79C4" w14:textId="256B3EA7" w:rsidR="00191C4C" w:rsidRPr="00191C4C" w:rsidRDefault="00191C4C" w:rsidP="00D0396F">
            <w:pPr>
              <w:rPr>
                <w:ins w:id="1716" w:author="Zhaoning Wang" w:date="2025-10-15T16:55:00Z"/>
                <w:rFonts w:asciiTheme="minorHAnsi" w:hAnsiTheme="minorHAnsi" w:cstheme="minorHAnsi"/>
                <w:sz w:val="18"/>
                <w:szCs w:val="18"/>
                <w:lang w:eastAsia="zh-CN"/>
              </w:rPr>
            </w:pPr>
            <w:ins w:id="1717" w:author="Zhaoning Wang" w:date="2025-10-15T16:55:00Z">
              <w:r>
                <w:rPr>
                  <w:rFonts w:asciiTheme="minorHAnsi" w:hAnsiTheme="minorHAnsi" w:cstheme="minorHAnsi" w:hint="eastAsia"/>
                  <w:sz w:val="18"/>
                  <w:szCs w:val="18"/>
                  <w:lang w:eastAsia="zh-CN"/>
                </w:rPr>
                <w:t>agreed</w:t>
              </w:r>
            </w:ins>
          </w:p>
          <w:p w14:paraId="144C45AE" w14:textId="11EA663B" w:rsidR="00191C4C" w:rsidRPr="00191C4C" w:rsidRDefault="00191C4C" w:rsidP="00D0396F">
            <w:pPr>
              <w:rPr>
                <w:rFonts w:asciiTheme="minorHAnsi" w:hAnsiTheme="minorHAnsi" w:cstheme="minorHAnsi"/>
                <w:b/>
                <w:sz w:val="18"/>
                <w:szCs w:val="18"/>
                <w:lang w:eastAsia="zh-CN"/>
              </w:rPr>
            </w:pPr>
          </w:p>
        </w:tc>
        <w:tc>
          <w:tcPr>
            <w:tcW w:w="1276" w:type="dxa"/>
          </w:tcPr>
          <w:p w14:paraId="4F1437B9" w14:textId="6860982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55AA9C22" w14:textId="5CBA35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F953C2A" w14:textId="77777777" w:rsidTr="00822179">
        <w:trPr>
          <w:gridBefore w:val="1"/>
          <w:wBefore w:w="18" w:type="dxa"/>
          <w:tblCellSpacing w:w="0" w:type="dxa"/>
        </w:trPr>
        <w:tc>
          <w:tcPr>
            <w:tcW w:w="990" w:type="dxa"/>
            <w:shd w:val="clear" w:color="auto" w:fill="E2EFD9" w:themeFill="accent6" w:themeFillTint="33"/>
          </w:tcPr>
          <w:p w14:paraId="6EB88534" w14:textId="6EA77DE8" w:rsidR="00D0396F" w:rsidRPr="007557C6" w:rsidRDefault="00B759F6" w:rsidP="00D0396F">
            <w:pPr>
              <w:rPr>
                <w:rFonts w:asciiTheme="minorHAnsi" w:hAnsiTheme="minorHAnsi" w:cstheme="minorHAnsi"/>
                <w:b/>
                <w:sz w:val="18"/>
                <w:szCs w:val="18"/>
                <w:lang w:eastAsia="zh-CN"/>
              </w:rPr>
            </w:pPr>
            <w:hyperlink r:id="rId140" w:history="1">
              <w:r w:rsidR="00D0396F" w:rsidRPr="007557C6">
                <w:rPr>
                  <w:rStyle w:val="Hyperlink"/>
                  <w:rFonts w:asciiTheme="minorHAnsi" w:hAnsiTheme="minorHAnsi" w:cstheme="minorHAnsi"/>
                  <w:b/>
                  <w:bCs/>
                  <w:color w:val="0000FF"/>
                  <w:sz w:val="18"/>
                  <w:szCs w:val="18"/>
                </w:rPr>
                <w:t>S5-254234</w:t>
              </w:r>
            </w:hyperlink>
          </w:p>
        </w:tc>
        <w:tc>
          <w:tcPr>
            <w:tcW w:w="7229" w:type="dxa"/>
          </w:tcPr>
          <w:p w14:paraId="26F10FC3" w14:textId="73C99D83" w:rsidR="00D0396F" w:rsidRDefault="00D0396F" w:rsidP="00D0396F">
            <w:pPr>
              <w:rPr>
                <w:ins w:id="1718" w:author="Zhaoning Wang" w:date="2025-10-15T16:55:00Z"/>
                <w:rFonts w:asciiTheme="minorHAnsi" w:hAnsiTheme="minorHAnsi" w:cstheme="minorHAnsi"/>
                <w:sz w:val="18"/>
                <w:szCs w:val="18"/>
              </w:rPr>
            </w:pPr>
            <w:r w:rsidRPr="007557C6">
              <w:rPr>
                <w:rFonts w:asciiTheme="minorHAnsi" w:hAnsiTheme="minorHAnsi" w:cstheme="minorHAnsi"/>
                <w:sz w:val="18"/>
                <w:szCs w:val="18"/>
              </w:rPr>
              <w:t xml:space="preserve">Rel-20 CR TS 28.552 performance measurements for QoS flow </w:t>
            </w:r>
            <w:del w:id="1719" w:author="Zhaoning Wang" w:date="2025-10-15T16:55:00Z">
              <w:r w:rsidRPr="007557C6" w:rsidDel="00191C4C">
                <w:rPr>
                  <w:rFonts w:asciiTheme="minorHAnsi" w:hAnsiTheme="minorHAnsi" w:cstheme="minorHAnsi"/>
                  <w:sz w:val="18"/>
                  <w:szCs w:val="18"/>
                </w:rPr>
                <w:delText>fulfillment</w:delText>
              </w:r>
            </w:del>
            <w:ins w:id="1720" w:author="Zhaoning Wang" w:date="2025-10-15T16:55:00Z">
              <w:r w:rsidR="00191C4C">
                <w:rPr>
                  <w:rFonts w:asciiTheme="minorHAnsi" w:hAnsiTheme="minorHAnsi" w:cstheme="minorHAnsi"/>
                  <w:sz w:val="18"/>
                  <w:szCs w:val="18"/>
                </w:rPr>
                <w:t>fulfilment</w:t>
              </w:r>
            </w:ins>
          </w:p>
          <w:p w14:paraId="60C6D6A5" w14:textId="77777777" w:rsidR="00191C4C" w:rsidRPr="00191C4C" w:rsidRDefault="00191C4C" w:rsidP="00191C4C">
            <w:pPr>
              <w:rPr>
                <w:ins w:id="1721" w:author="Zhaoning Wang" w:date="2025-10-15T16:56:00Z"/>
                <w:rFonts w:asciiTheme="minorHAnsi" w:hAnsiTheme="minorHAnsi" w:cstheme="minorHAnsi"/>
                <w:sz w:val="18"/>
                <w:szCs w:val="18"/>
                <w:lang w:eastAsia="zh-CN"/>
              </w:rPr>
            </w:pPr>
            <w:ins w:id="1722" w:author="Zhaoning Wang" w:date="2025-10-15T16:56:00Z">
              <w:r>
                <w:rPr>
                  <w:rFonts w:asciiTheme="minorHAnsi" w:hAnsiTheme="minorHAnsi" w:cstheme="minorHAnsi" w:hint="eastAsia"/>
                  <w:sz w:val="18"/>
                  <w:szCs w:val="18"/>
                  <w:lang w:eastAsia="zh-CN"/>
                </w:rPr>
                <w:t>agreed</w:t>
              </w:r>
            </w:ins>
          </w:p>
          <w:p w14:paraId="37DAFEA6" w14:textId="53C0A0BE" w:rsidR="00191C4C" w:rsidRPr="00191C4C" w:rsidRDefault="00191C4C" w:rsidP="00D0396F">
            <w:pPr>
              <w:rPr>
                <w:rFonts w:asciiTheme="minorHAnsi" w:hAnsiTheme="minorHAnsi" w:cstheme="minorHAnsi"/>
                <w:b/>
                <w:sz w:val="18"/>
                <w:szCs w:val="18"/>
                <w:lang w:eastAsia="zh-CN"/>
              </w:rPr>
            </w:pPr>
          </w:p>
        </w:tc>
        <w:tc>
          <w:tcPr>
            <w:tcW w:w="1276" w:type="dxa"/>
          </w:tcPr>
          <w:p w14:paraId="6767E95D" w14:textId="5C0E7A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1870846E" w14:textId="3279C36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4A3A242A" w14:textId="77777777" w:rsidTr="00822179">
        <w:trPr>
          <w:gridBefore w:val="1"/>
          <w:wBefore w:w="18" w:type="dxa"/>
          <w:tblCellSpacing w:w="0" w:type="dxa"/>
        </w:trPr>
        <w:tc>
          <w:tcPr>
            <w:tcW w:w="990" w:type="dxa"/>
            <w:shd w:val="clear" w:color="auto" w:fill="E2EFD9" w:themeFill="accent6" w:themeFillTint="33"/>
          </w:tcPr>
          <w:p w14:paraId="55C31B13" w14:textId="0449993D" w:rsidR="00D0396F" w:rsidRPr="007557C6" w:rsidRDefault="00B759F6" w:rsidP="00D0396F">
            <w:pPr>
              <w:rPr>
                <w:rFonts w:asciiTheme="minorHAnsi" w:hAnsiTheme="minorHAnsi" w:cstheme="minorHAnsi"/>
                <w:b/>
                <w:sz w:val="18"/>
                <w:szCs w:val="18"/>
                <w:lang w:eastAsia="zh-CN"/>
              </w:rPr>
            </w:pPr>
            <w:hyperlink r:id="rId141" w:history="1">
              <w:r w:rsidR="00D0396F" w:rsidRPr="007557C6">
                <w:rPr>
                  <w:rStyle w:val="Hyperlink"/>
                  <w:rFonts w:asciiTheme="minorHAnsi" w:hAnsiTheme="minorHAnsi" w:cstheme="minorHAnsi"/>
                  <w:b/>
                  <w:bCs/>
                  <w:color w:val="0000FF"/>
                  <w:sz w:val="18"/>
                  <w:szCs w:val="18"/>
                </w:rPr>
                <w:t>S5-254235</w:t>
              </w:r>
            </w:hyperlink>
          </w:p>
        </w:tc>
        <w:tc>
          <w:tcPr>
            <w:tcW w:w="7229" w:type="dxa"/>
          </w:tcPr>
          <w:p w14:paraId="3F7C8A9B" w14:textId="77777777" w:rsidR="00191C4C" w:rsidRDefault="00D0396F" w:rsidP="00AE0868">
            <w:pPr>
              <w:rPr>
                <w:ins w:id="1723" w:author="Zhaoning Wang" w:date="2025-10-15T16:58:00Z"/>
                <w:rFonts w:asciiTheme="minorHAnsi" w:hAnsiTheme="minorHAnsi" w:cstheme="minorHAnsi"/>
                <w:sz w:val="18"/>
                <w:szCs w:val="18"/>
              </w:rPr>
            </w:pPr>
            <w:r w:rsidRPr="007557C6">
              <w:rPr>
                <w:rFonts w:asciiTheme="minorHAnsi" w:hAnsiTheme="minorHAnsi" w:cstheme="minorHAnsi"/>
                <w:sz w:val="18"/>
                <w:szCs w:val="18"/>
              </w:rPr>
              <w:t xml:space="preserve">Rel-19 CR TS 28.554 performance measurements for QoS flow </w:t>
            </w:r>
            <w:del w:id="1724" w:author="Zhaoning Wang" w:date="2025-10-15T16:56:00Z">
              <w:r w:rsidRPr="007557C6" w:rsidDel="00191C4C">
                <w:rPr>
                  <w:rFonts w:asciiTheme="minorHAnsi" w:hAnsiTheme="minorHAnsi" w:cstheme="minorHAnsi"/>
                  <w:sz w:val="18"/>
                  <w:szCs w:val="18"/>
                </w:rPr>
                <w:delText>fulfillment</w:delText>
              </w:r>
            </w:del>
            <w:ins w:id="1725" w:author="Zhaoning Wang" w:date="2025-10-15T16:56:00Z">
              <w:r w:rsidR="00191C4C">
                <w:rPr>
                  <w:rFonts w:asciiTheme="minorHAnsi" w:hAnsiTheme="minorHAnsi" w:cstheme="minorHAnsi"/>
                  <w:sz w:val="18"/>
                  <w:szCs w:val="18"/>
                </w:rPr>
                <w:t>fulfilment</w:t>
              </w:r>
            </w:ins>
          </w:p>
          <w:p w14:paraId="38F2936D" w14:textId="76342855" w:rsidR="00AE0868" w:rsidRPr="00AE0868" w:rsidRDefault="00AE0868" w:rsidP="00AE0868">
            <w:pPr>
              <w:rPr>
                <w:rFonts w:asciiTheme="minorHAnsi" w:hAnsiTheme="minorHAnsi" w:cstheme="minorHAnsi"/>
                <w:sz w:val="18"/>
                <w:szCs w:val="18"/>
                <w:lang w:eastAsia="zh-CN"/>
              </w:rPr>
            </w:pPr>
            <w:ins w:id="1726" w:author="Zhaoning Wang" w:date="2025-10-15T16:58:00Z">
              <w:r>
                <w:rPr>
                  <w:rFonts w:asciiTheme="minorHAnsi" w:hAnsiTheme="minorHAnsi" w:cstheme="minorHAnsi" w:hint="eastAsia"/>
                  <w:sz w:val="18"/>
                  <w:szCs w:val="18"/>
                  <w:lang w:eastAsia="zh-CN"/>
                </w:rPr>
                <w:t>agreed</w:t>
              </w:r>
            </w:ins>
          </w:p>
        </w:tc>
        <w:tc>
          <w:tcPr>
            <w:tcW w:w="1276" w:type="dxa"/>
          </w:tcPr>
          <w:p w14:paraId="4D0E892D" w14:textId="0D713BB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Verizon</w:t>
            </w:r>
          </w:p>
        </w:tc>
        <w:tc>
          <w:tcPr>
            <w:tcW w:w="1279" w:type="dxa"/>
          </w:tcPr>
          <w:p w14:paraId="41B14F40" w14:textId="4C0CDF8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Qiang Zu</w:t>
            </w:r>
          </w:p>
        </w:tc>
      </w:tr>
      <w:tr w:rsidR="00D0396F" w:rsidRPr="00AE3753" w14:paraId="2BCE4C59" w14:textId="77777777" w:rsidTr="00822179">
        <w:trPr>
          <w:gridBefore w:val="1"/>
          <w:wBefore w:w="18" w:type="dxa"/>
          <w:tblCellSpacing w:w="0" w:type="dxa"/>
        </w:trPr>
        <w:tc>
          <w:tcPr>
            <w:tcW w:w="990" w:type="dxa"/>
            <w:shd w:val="clear" w:color="auto" w:fill="DEEAF6" w:themeFill="accent5" w:themeFillTint="33"/>
          </w:tcPr>
          <w:p w14:paraId="6B265ACF" w14:textId="24E733A7" w:rsidR="00D0396F" w:rsidRPr="007557C6" w:rsidRDefault="00B759F6" w:rsidP="00D0396F">
            <w:pPr>
              <w:rPr>
                <w:rFonts w:asciiTheme="minorHAnsi" w:hAnsiTheme="minorHAnsi" w:cstheme="minorHAnsi"/>
                <w:b/>
                <w:sz w:val="18"/>
                <w:szCs w:val="18"/>
                <w:lang w:eastAsia="zh-CN"/>
              </w:rPr>
            </w:pPr>
            <w:hyperlink r:id="rId142" w:history="1">
              <w:r w:rsidR="00D0396F" w:rsidRPr="007557C6">
                <w:rPr>
                  <w:rStyle w:val="Hyperlink"/>
                  <w:rFonts w:asciiTheme="minorHAnsi" w:hAnsiTheme="minorHAnsi" w:cstheme="minorHAnsi"/>
                  <w:b/>
                  <w:bCs/>
                  <w:color w:val="0000FF"/>
                  <w:sz w:val="18"/>
                  <w:szCs w:val="18"/>
                </w:rPr>
                <w:t>S5-254537</w:t>
              </w:r>
            </w:hyperlink>
          </w:p>
        </w:tc>
        <w:tc>
          <w:tcPr>
            <w:tcW w:w="7229" w:type="dxa"/>
          </w:tcPr>
          <w:p w14:paraId="69ED4496" w14:textId="77777777" w:rsidR="00454D6F" w:rsidRDefault="00D0396F" w:rsidP="00D0396F">
            <w:pPr>
              <w:rPr>
                <w:ins w:id="1727" w:author="Zhaoning Wang" w:date="2025-10-15T16:56:00Z"/>
                <w:rFonts w:asciiTheme="minorHAnsi" w:hAnsiTheme="minorHAnsi" w:cstheme="minorHAnsi"/>
                <w:sz w:val="18"/>
                <w:szCs w:val="18"/>
              </w:rPr>
            </w:pPr>
            <w:r w:rsidRPr="007557C6">
              <w:rPr>
                <w:rFonts w:asciiTheme="minorHAnsi" w:hAnsiTheme="minorHAnsi" w:cstheme="minorHAnsi"/>
                <w:sz w:val="18"/>
                <w:szCs w:val="18"/>
              </w:rPr>
              <w:t>Rel-19 CR 28.552 Correct clause title</w:t>
            </w:r>
          </w:p>
          <w:p w14:paraId="367723E1" w14:textId="77777777" w:rsidR="00AE0868" w:rsidRDefault="00AE0868" w:rsidP="00D0396F">
            <w:pPr>
              <w:rPr>
                <w:ins w:id="1728" w:author="Zhaoning Wang" w:date="2025-10-15T16:57:00Z"/>
                <w:rFonts w:asciiTheme="minorHAnsi" w:hAnsiTheme="minorHAnsi" w:cstheme="minorHAnsi"/>
                <w:sz w:val="18"/>
                <w:szCs w:val="18"/>
                <w:lang w:eastAsia="zh-CN"/>
              </w:rPr>
            </w:pPr>
            <w:ins w:id="1729" w:author="Zhaoning Wang" w:date="2025-10-15T16:56:00Z">
              <w:r>
                <w:rPr>
                  <w:rFonts w:asciiTheme="minorHAnsi" w:hAnsiTheme="minorHAnsi" w:cstheme="minorHAnsi" w:hint="eastAsia"/>
                  <w:sz w:val="18"/>
                  <w:szCs w:val="18"/>
                  <w:lang w:eastAsia="zh-CN"/>
                </w:rPr>
                <w:t xml:space="preserve">N: </w:t>
              </w:r>
            </w:ins>
            <w:ins w:id="1730" w:author="Zhaoning Wang" w:date="2025-10-15T16:57:00Z">
              <w:r>
                <w:rPr>
                  <w:rFonts w:asciiTheme="minorHAnsi" w:hAnsiTheme="minorHAnsi" w:cstheme="minorHAnsi" w:hint="eastAsia"/>
                  <w:sz w:val="18"/>
                  <w:szCs w:val="18"/>
                  <w:lang w:eastAsia="zh-CN"/>
                </w:rPr>
                <w:t>suggest to remove layer 1 of the section title</w:t>
              </w:r>
            </w:ins>
          </w:p>
          <w:p w14:paraId="678B4E41" w14:textId="77777777" w:rsidR="00AE0868" w:rsidRDefault="00AE0868" w:rsidP="00D0396F">
            <w:pPr>
              <w:rPr>
                <w:ins w:id="1731" w:author="Zhaoning Wang" w:date="2025-10-15T16:58:00Z"/>
                <w:rFonts w:asciiTheme="minorHAnsi" w:hAnsiTheme="minorHAnsi" w:cstheme="minorHAnsi"/>
                <w:sz w:val="18"/>
                <w:szCs w:val="18"/>
                <w:lang w:eastAsia="zh-CN"/>
              </w:rPr>
            </w:pPr>
            <w:ins w:id="1732" w:author="Zhaoning Wang" w:date="2025-10-15T16:57:00Z">
              <w:r>
                <w:rPr>
                  <w:rFonts w:asciiTheme="minorHAnsi" w:hAnsiTheme="minorHAnsi" w:cstheme="minorHAnsi" w:hint="eastAsia"/>
                  <w:sz w:val="18"/>
                  <w:szCs w:val="18"/>
                  <w:lang w:eastAsia="zh-CN"/>
                </w:rPr>
                <w:t>-&gt;4773</w:t>
              </w:r>
            </w:ins>
          </w:p>
          <w:p w14:paraId="39769D7A" w14:textId="6139C618" w:rsidR="00AE0868" w:rsidRPr="00454D6F" w:rsidRDefault="00AE0868" w:rsidP="00D0396F">
            <w:pPr>
              <w:rPr>
                <w:rFonts w:asciiTheme="minorHAnsi" w:hAnsiTheme="minorHAnsi" w:cstheme="minorHAnsi"/>
                <w:sz w:val="18"/>
                <w:szCs w:val="18"/>
                <w:lang w:eastAsia="zh-CN"/>
              </w:rPr>
            </w:pPr>
            <w:ins w:id="1733" w:author="Zhaoning Wang" w:date="2025-10-15T16:58:00Z">
              <w:r>
                <w:rPr>
                  <w:rFonts w:asciiTheme="minorHAnsi" w:hAnsiTheme="minorHAnsi" w:cstheme="minorHAnsi"/>
                  <w:sz w:val="18"/>
                  <w:szCs w:val="18"/>
                  <w:lang w:eastAsia="zh-CN"/>
                </w:rPr>
                <w:t>P</w:t>
              </w:r>
              <w:r>
                <w:rPr>
                  <w:rFonts w:asciiTheme="minorHAnsi" w:hAnsiTheme="minorHAnsi" w:cstheme="minorHAnsi" w:hint="eastAsia"/>
                  <w:sz w:val="18"/>
                  <w:szCs w:val="18"/>
                  <w:lang w:eastAsia="zh-CN"/>
                </w:rPr>
                <w:t>re-agreed</w:t>
              </w:r>
            </w:ins>
          </w:p>
        </w:tc>
        <w:tc>
          <w:tcPr>
            <w:tcW w:w="1276" w:type="dxa"/>
          </w:tcPr>
          <w:p w14:paraId="168428EA" w14:textId="4B7F385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67225972" w14:textId="6AA1F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2460E484" w14:textId="77777777" w:rsidTr="00822179">
        <w:trPr>
          <w:gridBefore w:val="1"/>
          <w:wBefore w:w="18" w:type="dxa"/>
          <w:tblCellSpacing w:w="0" w:type="dxa"/>
        </w:trPr>
        <w:tc>
          <w:tcPr>
            <w:tcW w:w="990" w:type="dxa"/>
            <w:shd w:val="clear" w:color="auto" w:fill="DEEAF6" w:themeFill="accent5" w:themeFillTint="33"/>
          </w:tcPr>
          <w:p w14:paraId="4F35A2E1" w14:textId="62E92E3E" w:rsidR="00D0396F" w:rsidRPr="007557C6" w:rsidRDefault="00B759F6" w:rsidP="00D0396F">
            <w:pPr>
              <w:rPr>
                <w:rFonts w:asciiTheme="minorHAnsi" w:hAnsiTheme="minorHAnsi" w:cstheme="minorHAnsi"/>
                <w:b/>
                <w:sz w:val="18"/>
                <w:szCs w:val="18"/>
                <w:lang w:eastAsia="zh-CN"/>
              </w:rPr>
            </w:pPr>
            <w:hyperlink r:id="rId143" w:history="1">
              <w:r w:rsidR="00D0396F" w:rsidRPr="007557C6">
                <w:rPr>
                  <w:rStyle w:val="Hyperlink"/>
                  <w:rFonts w:asciiTheme="minorHAnsi" w:hAnsiTheme="minorHAnsi" w:cstheme="minorHAnsi"/>
                  <w:b/>
                  <w:bCs/>
                  <w:color w:val="0000FF"/>
                  <w:sz w:val="18"/>
                  <w:szCs w:val="18"/>
                </w:rPr>
                <w:t>S5-254538</w:t>
              </w:r>
            </w:hyperlink>
          </w:p>
        </w:tc>
        <w:tc>
          <w:tcPr>
            <w:tcW w:w="7229" w:type="dxa"/>
          </w:tcPr>
          <w:p w14:paraId="5881D3CE" w14:textId="77777777" w:rsidR="00D0396F" w:rsidRDefault="00D0396F" w:rsidP="00D0396F">
            <w:pPr>
              <w:rPr>
                <w:ins w:id="1734" w:author="Zhaoning Wang" w:date="2025-10-15T16:59:00Z"/>
                <w:rFonts w:asciiTheme="minorHAnsi" w:hAnsiTheme="minorHAnsi" w:cstheme="minorHAnsi"/>
                <w:sz w:val="18"/>
                <w:szCs w:val="18"/>
              </w:rPr>
            </w:pPr>
            <w:r w:rsidRPr="007557C6">
              <w:rPr>
                <w:rFonts w:asciiTheme="minorHAnsi" w:hAnsiTheme="minorHAnsi" w:cstheme="minorHAnsi"/>
                <w:sz w:val="18"/>
                <w:szCs w:val="18"/>
              </w:rPr>
              <w:t>Rel-20 CR 28.552 Correct clause title</w:t>
            </w:r>
          </w:p>
          <w:p w14:paraId="050245DF" w14:textId="77777777" w:rsidR="00AE0868" w:rsidRDefault="00AE0868" w:rsidP="00AE0868">
            <w:pPr>
              <w:rPr>
                <w:ins w:id="1735" w:author="Zhaoning Wang" w:date="2025-10-15T16:59:00Z"/>
                <w:rFonts w:asciiTheme="minorHAnsi" w:hAnsiTheme="minorHAnsi" w:cstheme="minorHAnsi"/>
                <w:sz w:val="18"/>
                <w:szCs w:val="18"/>
                <w:lang w:eastAsia="zh-CN"/>
              </w:rPr>
            </w:pPr>
            <w:ins w:id="1736" w:author="Zhaoning Wang" w:date="2025-10-15T16:59:00Z">
              <w:r>
                <w:rPr>
                  <w:rFonts w:asciiTheme="minorHAnsi" w:hAnsiTheme="minorHAnsi" w:cstheme="minorHAnsi" w:hint="eastAsia"/>
                  <w:sz w:val="18"/>
                  <w:szCs w:val="18"/>
                  <w:lang w:eastAsia="zh-CN"/>
                </w:rPr>
                <w:t>N: suggest to remove layer 1 of the section title</w:t>
              </w:r>
            </w:ins>
          </w:p>
          <w:p w14:paraId="44DC5223" w14:textId="77777777" w:rsidR="00AE0868" w:rsidRDefault="00AE0868" w:rsidP="00D0396F">
            <w:pPr>
              <w:rPr>
                <w:ins w:id="1737" w:author="Zhaoning Wang" w:date="2025-10-15T17:00:00Z"/>
                <w:rFonts w:asciiTheme="minorHAnsi" w:hAnsiTheme="minorHAnsi" w:cstheme="minorHAnsi"/>
                <w:b/>
                <w:sz w:val="18"/>
                <w:szCs w:val="18"/>
                <w:lang w:eastAsia="zh-CN"/>
              </w:rPr>
            </w:pPr>
            <w:ins w:id="1738" w:author="Zhaoning Wang" w:date="2025-10-15T16:59:00Z">
              <w:r>
                <w:rPr>
                  <w:rFonts w:asciiTheme="minorHAnsi" w:hAnsiTheme="minorHAnsi" w:cstheme="minorHAnsi" w:hint="eastAsia"/>
                  <w:b/>
                  <w:sz w:val="18"/>
                  <w:szCs w:val="18"/>
                  <w:lang w:eastAsia="zh-CN"/>
                </w:rPr>
                <w:t>-&gt;4774</w:t>
              </w:r>
            </w:ins>
          </w:p>
          <w:p w14:paraId="57B6770A" w14:textId="0CF1FC9F" w:rsidR="00AE0868" w:rsidRPr="007557C6" w:rsidRDefault="00AE0868" w:rsidP="00D0396F">
            <w:pPr>
              <w:rPr>
                <w:rFonts w:asciiTheme="minorHAnsi" w:hAnsiTheme="minorHAnsi" w:cstheme="minorHAnsi"/>
                <w:b/>
                <w:sz w:val="18"/>
                <w:szCs w:val="18"/>
                <w:lang w:eastAsia="zh-CN"/>
              </w:rPr>
            </w:pPr>
            <w:ins w:id="1739" w:author="Zhaoning Wang" w:date="2025-10-15T17:00: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re-agreed</w:t>
              </w:r>
            </w:ins>
          </w:p>
        </w:tc>
        <w:tc>
          <w:tcPr>
            <w:tcW w:w="1276" w:type="dxa"/>
          </w:tcPr>
          <w:p w14:paraId="0E01AAA7" w14:textId="6168A6D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70FC9159" w14:textId="06D55D2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AF054FA" w14:textId="77777777" w:rsidTr="00822179">
        <w:trPr>
          <w:gridBefore w:val="1"/>
          <w:wBefore w:w="18" w:type="dxa"/>
          <w:tblCellSpacing w:w="0" w:type="dxa"/>
        </w:trPr>
        <w:tc>
          <w:tcPr>
            <w:tcW w:w="990" w:type="dxa"/>
            <w:shd w:val="clear" w:color="auto" w:fill="E2EFD9" w:themeFill="accent6" w:themeFillTint="33"/>
          </w:tcPr>
          <w:p w14:paraId="5DB9F2B2" w14:textId="42643D5F" w:rsidR="00D0396F" w:rsidRPr="007557C6" w:rsidRDefault="00B759F6" w:rsidP="00D0396F">
            <w:pPr>
              <w:rPr>
                <w:rFonts w:asciiTheme="minorHAnsi" w:hAnsiTheme="minorHAnsi" w:cstheme="minorHAnsi"/>
                <w:b/>
                <w:sz w:val="18"/>
                <w:szCs w:val="18"/>
                <w:lang w:eastAsia="zh-CN"/>
              </w:rPr>
            </w:pPr>
            <w:hyperlink r:id="rId144" w:history="1">
              <w:r w:rsidR="00D0396F" w:rsidRPr="007557C6">
                <w:rPr>
                  <w:rStyle w:val="Hyperlink"/>
                  <w:rFonts w:asciiTheme="minorHAnsi" w:hAnsiTheme="minorHAnsi" w:cstheme="minorHAnsi"/>
                  <w:b/>
                  <w:bCs/>
                  <w:color w:val="0000FF"/>
                  <w:sz w:val="18"/>
                  <w:szCs w:val="18"/>
                </w:rPr>
                <w:t>S5-254540</w:t>
              </w:r>
            </w:hyperlink>
          </w:p>
        </w:tc>
        <w:tc>
          <w:tcPr>
            <w:tcW w:w="7229" w:type="dxa"/>
          </w:tcPr>
          <w:p w14:paraId="497736A9" w14:textId="77777777" w:rsidR="00D0396F" w:rsidRDefault="00D0396F" w:rsidP="00D0396F">
            <w:pPr>
              <w:rPr>
                <w:ins w:id="1740" w:author="Zhaoning Wang" w:date="2025-10-15T17:00:00Z"/>
                <w:rFonts w:asciiTheme="minorHAnsi" w:hAnsiTheme="minorHAnsi" w:cstheme="minorHAnsi"/>
                <w:sz w:val="18"/>
                <w:szCs w:val="18"/>
              </w:rPr>
            </w:pPr>
            <w:r w:rsidRPr="007557C6">
              <w:rPr>
                <w:rFonts w:asciiTheme="minorHAnsi" w:hAnsiTheme="minorHAnsi" w:cstheme="minorHAnsi"/>
                <w:sz w:val="18"/>
                <w:szCs w:val="18"/>
              </w:rPr>
              <w:t>Rel-19 CR 28.552 PM for inter-CU LTM</w:t>
            </w:r>
          </w:p>
          <w:p w14:paraId="41A087BB" w14:textId="6FF53C23" w:rsidR="00AE0868" w:rsidRPr="007557C6" w:rsidRDefault="00AE0868" w:rsidP="00D0396F">
            <w:pPr>
              <w:rPr>
                <w:rFonts w:asciiTheme="minorHAnsi" w:hAnsiTheme="minorHAnsi" w:cstheme="minorHAnsi"/>
                <w:b/>
                <w:sz w:val="18"/>
                <w:szCs w:val="18"/>
                <w:lang w:eastAsia="zh-CN"/>
              </w:rPr>
            </w:pPr>
            <w:ins w:id="1741" w:author="Zhaoning Wang" w:date="2025-10-15T17:00:00Z">
              <w:r>
                <w:rPr>
                  <w:rFonts w:asciiTheme="minorHAnsi" w:hAnsiTheme="minorHAnsi" w:cstheme="minorHAnsi" w:hint="eastAsia"/>
                  <w:sz w:val="18"/>
                  <w:szCs w:val="18"/>
                  <w:lang w:eastAsia="zh-CN"/>
                </w:rPr>
                <w:t>agreed</w:t>
              </w:r>
            </w:ins>
          </w:p>
        </w:tc>
        <w:tc>
          <w:tcPr>
            <w:tcW w:w="1276" w:type="dxa"/>
          </w:tcPr>
          <w:p w14:paraId="4683EE72" w14:textId="1DBB93D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E5F5944" w14:textId="4022E09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2DAC6" w14:textId="77777777" w:rsidTr="00822179">
        <w:trPr>
          <w:gridBefore w:val="1"/>
          <w:wBefore w:w="18" w:type="dxa"/>
          <w:tblCellSpacing w:w="0" w:type="dxa"/>
        </w:trPr>
        <w:tc>
          <w:tcPr>
            <w:tcW w:w="990" w:type="dxa"/>
            <w:shd w:val="clear" w:color="auto" w:fill="E2EFD9" w:themeFill="accent6" w:themeFillTint="33"/>
          </w:tcPr>
          <w:p w14:paraId="0F7DE869" w14:textId="150FD482" w:rsidR="00D0396F" w:rsidRPr="007557C6" w:rsidRDefault="00B759F6" w:rsidP="00D0396F">
            <w:pPr>
              <w:rPr>
                <w:rFonts w:asciiTheme="minorHAnsi" w:hAnsiTheme="minorHAnsi" w:cstheme="minorHAnsi"/>
                <w:b/>
                <w:sz w:val="18"/>
                <w:szCs w:val="18"/>
                <w:lang w:eastAsia="zh-CN"/>
              </w:rPr>
            </w:pPr>
            <w:hyperlink r:id="rId145" w:history="1">
              <w:r w:rsidR="00D0396F" w:rsidRPr="007557C6">
                <w:rPr>
                  <w:rStyle w:val="Hyperlink"/>
                  <w:rFonts w:asciiTheme="minorHAnsi" w:hAnsiTheme="minorHAnsi" w:cstheme="minorHAnsi"/>
                  <w:b/>
                  <w:bCs/>
                  <w:color w:val="0000FF"/>
                  <w:sz w:val="18"/>
                  <w:szCs w:val="18"/>
                </w:rPr>
                <w:t>S5-254541</w:t>
              </w:r>
            </w:hyperlink>
          </w:p>
        </w:tc>
        <w:tc>
          <w:tcPr>
            <w:tcW w:w="7229" w:type="dxa"/>
          </w:tcPr>
          <w:p w14:paraId="5D1A9666" w14:textId="77777777" w:rsidR="00D0396F" w:rsidRDefault="00D0396F" w:rsidP="00D0396F">
            <w:pPr>
              <w:rPr>
                <w:ins w:id="1742" w:author="Zhaoning Wang" w:date="2025-10-15T17:00:00Z"/>
                <w:rFonts w:asciiTheme="minorHAnsi" w:hAnsiTheme="minorHAnsi" w:cstheme="minorHAnsi"/>
                <w:sz w:val="18"/>
                <w:szCs w:val="18"/>
              </w:rPr>
            </w:pPr>
            <w:r w:rsidRPr="007557C6">
              <w:rPr>
                <w:rFonts w:asciiTheme="minorHAnsi" w:hAnsiTheme="minorHAnsi" w:cstheme="minorHAnsi"/>
                <w:sz w:val="18"/>
                <w:szCs w:val="18"/>
              </w:rPr>
              <w:t>Rel-20 CR 28.552 PM for inter-CU LTM</w:t>
            </w:r>
          </w:p>
          <w:p w14:paraId="6C49C9C0" w14:textId="14B276E8" w:rsidR="00AE0868" w:rsidRPr="007557C6" w:rsidRDefault="00AE0868" w:rsidP="00D0396F">
            <w:pPr>
              <w:rPr>
                <w:rFonts w:asciiTheme="minorHAnsi" w:hAnsiTheme="minorHAnsi" w:cstheme="minorHAnsi"/>
                <w:b/>
                <w:sz w:val="18"/>
                <w:szCs w:val="18"/>
                <w:lang w:eastAsia="zh-CN"/>
              </w:rPr>
            </w:pPr>
            <w:ins w:id="1743" w:author="Zhaoning Wang" w:date="2025-10-15T17:00:00Z">
              <w:r>
                <w:rPr>
                  <w:rFonts w:asciiTheme="minorHAnsi" w:hAnsiTheme="minorHAnsi" w:cstheme="minorHAnsi" w:hint="eastAsia"/>
                  <w:b/>
                  <w:sz w:val="18"/>
                  <w:szCs w:val="18"/>
                  <w:lang w:eastAsia="zh-CN"/>
                </w:rPr>
                <w:t>agreed</w:t>
              </w:r>
            </w:ins>
          </w:p>
        </w:tc>
        <w:tc>
          <w:tcPr>
            <w:tcW w:w="1276" w:type="dxa"/>
          </w:tcPr>
          <w:p w14:paraId="65CDC122" w14:textId="23C8BC1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1773542" w14:textId="66E5151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67842C82" w14:textId="77777777" w:rsidTr="00822179">
        <w:trPr>
          <w:gridBefore w:val="1"/>
          <w:wBefore w:w="18" w:type="dxa"/>
          <w:tblCellSpacing w:w="0" w:type="dxa"/>
        </w:trPr>
        <w:tc>
          <w:tcPr>
            <w:tcW w:w="990" w:type="dxa"/>
            <w:shd w:val="clear" w:color="auto" w:fill="E2EFD9" w:themeFill="accent6" w:themeFillTint="33"/>
          </w:tcPr>
          <w:p w14:paraId="4BD60740" w14:textId="7D67503F" w:rsidR="00D0396F" w:rsidRPr="007557C6" w:rsidRDefault="00B759F6" w:rsidP="00D0396F">
            <w:pPr>
              <w:rPr>
                <w:rFonts w:asciiTheme="minorHAnsi" w:hAnsiTheme="minorHAnsi" w:cstheme="minorHAnsi"/>
                <w:b/>
                <w:sz w:val="18"/>
                <w:szCs w:val="18"/>
                <w:lang w:eastAsia="zh-CN"/>
              </w:rPr>
            </w:pPr>
            <w:hyperlink r:id="rId146" w:history="1">
              <w:r w:rsidR="00D0396F" w:rsidRPr="007557C6">
                <w:rPr>
                  <w:rStyle w:val="Hyperlink"/>
                  <w:rFonts w:asciiTheme="minorHAnsi" w:hAnsiTheme="minorHAnsi" w:cstheme="minorHAnsi"/>
                  <w:b/>
                  <w:bCs/>
                  <w:color w:val="0000FF"/>
                  <w:sz w:val="18"/>
                  <w:szCs w:val="18"/>
                </w:rPr>
                <w:t>S5-254542</w:t>
              </w:r>
            </w:hyperlink>
          </w:p>
        </w:tc>
        <w:tc>
          <w:tcPr>
            <w:tcW w:w="7229" w:type="dxa"/>
          </w:tcPr>
          <w:p w14:paraId="10216A1B" w14:textId="77777777" w:rsidR="00D0396F" w:rsidRDefault="00D0396F" w:rsidP="00D0396F">
            <w:pPr>
              <w:rPr>
                <w:ins w:id="1744" w:author="Zhaoning Wang" w:date="2025-10-15T17:01:00Z"/>
                <w:rFonts w:asciiTheme="minorHAnsi" w:hAnsiTheme="minorHAnsi" w:cstheme="minorHAnsi"/>
                <w:sz w:val="18"/>
                <w:szCs w:val="18"/>
              </w:rPr>
            </w:pPr>
            <w:r w:rsidRPr="007557C6">
              <w:rPr>
                <w:rFonts w:asciiTheme="minorHAnsi" w:hAnsiTheme="minorHAnsi" w:cstheme="minorHAnsi"/>
                <w:sz w:val="18"/>
                <w:szCs w:val="18"/>
              </w:rPr>
              <w:t>Rel-19 CR 28.552 PM for intra-CU conditional LTM</w:t>
            </w:r>
          </w:p>
          <w:p w14:paraId="6CE106A7" w14:textId="640AEB3E" w:rsidR="00AE0868" w:rsidRPr="007557C6" w:rsidRDefault="00AE0868" w:rsidP="00D0396F">
            <w:pPr>
              <w:rPr>
                <w:rFonts w:asciiTheme="minorHAnsi" w:hAnsiTheme="minorHAnsi" w:cstheme="minorHAnsi"/>
                <w:b/>
                <w:sz w:val="18"/>
                <w:szCs w:val="18"/>
                <w:lang w:eastAsia="zh-CN"/>
              </w:rPr>
            </w:pPr>
            <w:ins w:id="1745" w:author="Zhaoning Wang" w:date="2025-10-15T17:01:00Z">
              <w:r>
                <w:rPr>
                  <w:rFonts w:asciiTheme="minorHAnsi" w:hAnsiTheme="minorHAnsi" w:cstheme="minorHAnsi" w:hint="eastAsia"/>
                  <w:b/>
                  <w:sz w:val="18"/>
                  <w:szCs w:val="18"/>
                  <w:lang w:eastAsia="zh-CN"/>
                </w:rPr>
                <w:t>agreed</w:t>
              </w:r>
            </w:ins>
          </w:p>
        </w:tc>
        <w:tc>
          <w:tcPr>
            <w:tcW w:w="1276" w:type="dxa"/>
          </w:tcPr>
          <w:p w14:paraId="0FC91DCC" w14:textId="32AF869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3188C898" w14:textId="12CB19B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4F7B1FF0" w14:textId="77777777" w:rsidTr="00822179">
        <w:trPr>
          <w:gridBefore w:val="1"/>
          <w:wBefore w:w="18" w:type="dxa"/>
          <w:tblCellSpacing w:w="0" w:type="dxa"/>
        </w:trPr>
        <w:tc>
          <w:tcPr>
            <w:tcW w:w="990" w:type="dxa"/>
            <w:shd w:val="clear" w:color="auto" w:fill="E2EFD9" w:themeFill="accent6" w:themeFillTint="33"/>
          </w:tcPr>
          <w:p w14:paraId="5F0569F8" w14:textId="14A62034" w:rsidR="00D0396F" w:rsidRPr="007557C6" w:rsidRDefault="00B759F6" w:rsidP="00D0396F">
            <w:pPr>
              <w:rPr>
                <w:rFonts w:asciiTheme="minorHAnsi" w:hAnsiTheme="minorHAnsi" w:cstheme="minorHAnsi"/>
                <w:b/>
                <w:sz w:val="18"/>
                <w:szCs w:val="18"/>
                <w:lang w:eastAsia="zh-CN"/>
              </w:rPr>
            </w:pPr>
            <w:hyperlink r:id="rId147" w:history="1">
              <w:r w:rsidR="00D0396F" w:rsidRPr="007557C6">
                <w:rPr>
                  <w:rStyle w:val="Hyperlink"/>
                  <w:rFonts w:asciiTheme="minorHAnsi" w:hAnsiTheme="minorHAnsi" w:cstheme="minorHAnsi"/>
                  <w:b/>
                  <w:bCs/>
                  <w:color w:val="0000FF"/>
                  <w:sz w:val="18"/>
                  <w:szCs w:val="18"/>
                </w:rPr>
                <w:t>S5-254543</w:t>
              </w:r>
            </w:hyperlink>
          </w:p>
        </w:tc>
        <w:tc>
          <w:tcPr>
            <w:tcW w:w="7229" w:type="dxa"/>
          </w:tcPr>
          <w:p w14:paraId="33297DA9" w14:textId="77777777" w:rsidR="00D0396F" w:rsidRDefault="00D0396F" w:rsidP="00D0396F">
            <w:pPr>
              <w:rPr>
                <w:ins w:id="1746" w:author="Zhaoning Wang" w:date="2025-10-15T17:01:00Z"/>
                <w:rFonts w:asciiTheme="minorHAnsi" w:hAnsiTheme="minorHAnsi" w:cstheme="minorHAnsi"/>
                <w:sz w:val="18"/>
                <w:szCs w:val="18"/>
              </w:rPr>
            </w:pPr>
            <w:r w:rsidRPr="007557C6">
              <w:rPr>
                <w:rFonts w:asciiTheme="minorHAnsi" w:hAnsiTheme="minorHAnsi" w:cstheme="minorHAnsi"/>
                <w:sz w:val="18"/>
                <w:szCs w:val="18"/>
              </w:rPr>
              <w:t>Rel-20 CR 28.552 PM for intra-CU conditional LTM</w:t>
            </w:r>
          </w:p>
          <w:p w14:paraId="6DBF4075" w14:textId="5AC51AD0" w:rsidR="00AE0868" w:rsidRPr="007557C6" w:rsidRDefault="00AE0868" w:rsidP="00D0396F">
            <w:pPr>
              <w:rPr>
                <w:rFonts w:asciiTheme="minorHAnsi" w:hAnsiTheme="minorHAnsi" w:cstheme="minorHAnsi"/>
                <w:b/>
                <w:sz w:val="18"/>
                <w:szCs w:val="18"/>
                <w:lang w:eastAsia="zh-CN"/>
              </w:rPr>
            </w:pPr>
            <w:ins w:id="1747" w:author="Zhaoning Wang" w:date="2025-10-15T17:01:00Z">
              <w:r>
                <w:rPr>
                  <w:rFonts w:asciiTheme="minorHAnsi" w:hAnsiTheme="minorHAnsi" w:cstheme="minorHAnsi" w:hint="eastAsia"/>
                  <w:b/>
                  <w:sz w:val="18"/>
                  <w:szCs w:val="18"/>
                  <w:lang w:eastAsia="zh-CN"/>
                </w:rPr>
                <w:t>agreed</w:t>
              </w:r>
            </w:ins>
          </w:p>
        </w:tc>
        <w:tc>
          <w:tcPr>
            <w:tcW w:w="1276" w:type="dxa"/>
          </w:tcPr>
          <w:p w14:paraId="5D18C1E3" w14:textId="3B076E8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19D30532" w14:textId="2727E43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37670673" w14:textId="77777777" w:rsidTr="00822179">
        <w:trPr>
          <w:gridBefore w:val="1"/>
          <w:wBefore w:w="18" w:type="dxa"/>
          <w:tblCellSpacing w:w="0" w:type="dxa"/>
        </w:trPr>
        <w:tc>
          <w:tcPr>
            <w:tcW w:w="990" w:type="dxa"/>
            <w:shd w:val="clear" w:color="auto" w:fill="E2EFD9" w:themeFill="accent6" w:themeFillTint="33"/>
          </w:tcPr>
          <w:p w14:paraId="079EE825" w14:textId="406B1481" w:rsidR="00D0396F" w:rsidRPr="007557C6" w:rsidRDefault="00B759F6" w:rsidP="00D0396F">
            <w:pPr>
              <w:rPr>
                <w:rFonts w:asciiTheme="minorHAnsi" w:hAnsiTheme="minorHAnsi" w:cstheme="minorHAnsi"/>
                <w:b/>
                <w:sz w:val="18"/>
                <w:szCs w:val="18"/>
                <w:lang w:eastAsia="zh-CN"/>
              </w:rPr>
            </w:pPr>
            <w:hyperlink r:id="rId148" w:history="1">
              <w:r w:rsidR="00D0396F" w:rsidRPr="007557C6">
                <w:rPr>
                  <w:rStyle w:val="Hyperlink"/>
                  <w:rFonts w:asciiTheme="minorHAnsi" w:hAnsiTheme="minorHAnsi" w:cstheme="minorHAnsi"/>
                  <w:b/>
                  <w:bCs/>
                  <w:color w:val="0000FF"/>
                  <w:sz w:val="18"/>
                  <w:szCs w:val="18"/>
                </w:rPr>
                <w:t>S5-254544</w:t>
              </w:r>
            </w:hyperlink>
          </w:p>
        </w:tc>
        <w:tc>
          <w:tcPr>
            <w:tcW w:w="7229" w:type="dxa"/>
          </w:tcPr>
          <w:p w14:paraId="2E7AE272" w14:textId="77777777" w:rsidR="00D0396F" w:rsidRDefault="00D0396F" w:rsidP="00D0396F">
            <w:pPr>
              <w:rPr>
                <w:ins w:id="1748" w:author="Zhaoning Wang" w:date="2025-10-15T17:02:00Z"/>
                <w:rFonts w:asciiTheme="minorHAnsi" w:hAnsiTheme="minorHAnsi" w:cstheme="minorHAnsi"/>
                <w:sz w:val="18"/>
                <w:szCs w:val="18"/>
              </w:rPr>
            </w:pPr>
            <w:r w:rsidRPr="007557C6">
              <w:rPr>
                <w:rFonts w:asciiTheme="minorHAnsi" w:hAnsiTheme="minorHAnsi" w:cstheme="minorHAnsi"/>
                <w:sz w:val="18"/>
                <w:szCs w:val="18"/>
              </w:rPr>
              <w:t>Rel-19 CR 28.554 Update mobility KPI for LTM</w:t>
            </w:r>
          </w:p>
          <w:p w14:paraId="763C98BF" w14:textId="0983C303" w:rsidR="00AE0868" w:rsidRPr="007557C6" w:rsidRDefault="00AE0868" w:rsidP="00D0396F">
            <w:pPr>
              <w:rPr>
                <w:rFonts w:asciiTheme="minorHAnsi" w:hAnsiTheme="minorHAnsi" w:cstheme="minorHAnsi"/>
                <w:b/>
                <w:sz w:val="18"/>
                <w:szCs w:val="18"/>
                <w:lang w:eastAsia="zh-CN"/>
              </w:rPr>
            </w:pPr>
            <w:ins w:id="1749" w:author="Zhaoning Wang" w:date="2025-10-15T17:02:00Z">
              <w:r>
                <w:rPr>
                  <w:rFonts w:asciiTheme="minorHAnsi" w:hAnsiTheme="minorHAnsi" w:cstheme="minorHAnsi" w:hint="eastAsia"/>
                  <w:sz w:val="18"/>
                  <w:szCs w:val="18"/>
                  <w:lang w:eastAsia="zh-CN"/>
                </w:rPr>
                <w:t>agreed</w:t>
              </w:r>
            </w:ins>
          </w:p>
        </w:tc>
        <w:tc>
          <w:tcPr>
            <w:tcW w:w="1276" w:type="dxa"/>
          </w:tcPr>
          <w:p w14:paraId="0DBCD844" w14:textId="4CEA5963"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20C16C5E" w14:textId="557404C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Per Elmdahl</w:t>
            </w:r>
          </w:p>
        </w:tc>
      </w:tr>
      <w:tr w:rsidR="00D0396F" w:rsidRPr="00AE3753" w14:paraId="7546B148" w14:textId="77777777" w:rsidTr="00822179">
        <w:trPr>
          <w:gridBefore w:val="1"/>
          <w:wBefore w:w="18" w:type="dxa"/>
          <w:tblCellSpacing w:w="0" w:type="dxa"/>
        </w:trPr>
        <w:tc>
          <w:tcPr>
            <w:tcW w:w="990" w:type="dxa"/>
            <w:shd w:val="clear" w:color="auto" w:fill="FFFFCC"/>
          </w:tcPr>
          <w:p w14:paraId="5145394E"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6.19.13</w:t>
            </w:r>
          </w:p>
        </w:tc>
        <w:tc>
          <w:tcPr>
            <w:tcW w:w="8505" w:type="dxa"/>
            <w:gridSpan w:val="2"/>
            <w:shd w:val="clear" w:color="auto" w:fill="FFFFCC"/>
          </w:tcPr>
          <w:p w14:paraId="67B439EE" w14:textId="49C1BD94"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5G Advanced NRM features phase 3 </w:t>
            </w:r>
          </w:p>
        </w:tc>
        <w:tc>
          <w:tcPr>
            <w:tcW w:w="1279" w:type="dxa"/>
            <w:shd w:val="clear" w:color="auto" w:fill="FFFFCC"/>
          </w:tcPr>
          <w:p w14:paraId="081F3C1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AdNRM_Ph3</w:t>
            </w:r>
          </w:p>
        </w:tc>
      </w:tr>
      <w:tr w:rsidR="00D0396F" w:rsidRPr="00AE3753" w14:paraId="65BAAD01" w14:textId="77777777" w:rsidTr="00822179">
        <w:trPr>
          <w:gridBefore w:val="1"/>
          <w:wBefore w:w="18" w:type="dxa"/>
          <w:tblCellSpacing w:w="0" w:type="dxa"/>
        </w:trPr>
        <w:tc>
          <w:tcPr>
            <w:tcW w:w="990" w:type="dxa"/>
          </w:tcPr>
          <w:p w14:paraId="3D4A4CE8" w14:textId="690488ED" w:rsidR="00D0396F" w:rsidRPr="007557C6" w:rsidRDefault="00B759F6" w:rsidP="00D0396F">
            <w:pPr>
              <w:rPr>
                <w:rFonts w:asciiTheme="minorHAnsi" w:hAnsiTheme="minorHAnsi" w:cstheme="minorHAnsi"/>
                <w:b/>
                <w:sz w:val="18"/>
                <w:szCs w:val="18"/>
                <w:lang w:eastAsia="zh-CN"/>
              </w:rPr>
            </w:pPr>
            <w:hyperlink r:id="rId149" w:history="1">
              <w:r w:rsidR="00D0396F" w:rsidRPr="007557C6">
                <w:rPr>
                  <w:rStyle w:val="Hyperlink"/>
                  <w:rFonts w:asciiTheme="minorHAnsi" w:hAnsiTheme="minorHAnsi" w:cstheme="minorHAnsi"/>
                  <w:b/>
                  <w:bCs/>
                  <w:color w:val="0000FF"/>
                  <w:sz w:val="18"/>
                  <w:szCs w:val="18"/>
                </w:rPr>
                <w:t>S5-254256</w:t>
              </w:r>
            </w:hyperlink>
          </w:p>
        </w:tc>
        <w:tc>
          <w:tcPr>
            <w:tcW w:w="7229" w:type="dxa"/>
          </w:tcPr>
          <w:p w14:paraId="2F4E511F" w14:textId="77777777" w:rsidR="00D0396F" w:rsidRDefault="00D0396F" w:rsidP="00D0396F">
            <w:pPr>
              <w:rPr>
                <w:ins w:id="1750" w:author="Zhaoning Wang" w:date="2025-10-15T17:10:00Z"/>
                <w:rFonts w:asciiTheme="minorHAnsi" w:hAnsiTheme="minorHAnsi" w:cstheme="minorHAnsi"/>
                <w:sz w:val="18"/>
                <w:szCs w:val="18"/>
              </w:rPr>
            </w:pPr>
            <w:r w:rsidRPr="007557C6">
              <w:rPr>
                <w:rFonts w:asciiTheme="minorHAnsi" w:hAnsiTheme="minorHAnsi" w:cstheme="minorHAnsi"/>
                <w:sz w:val="18"/>
                <w:szCs w:val="18"/>
              </w:rPr>
              <w:t>Rel-19 CR TS 28.541 add 5GC and NG-RAN NRM usage introduction in the annex</w:t>
            </w:r>
          </w:p>
          <w:p w14:paraId="26D9D2E5" w14:textId="77777777" w:rsidR="00D04AE8" w:rsidRDefault="00D04AE8" w:rsidP="00D0396F">
            <w:pPr>
              <w:rPr>
                <w:ins w:id="1751" w:author="Zhaoning Wang" w:date="2025-10-15T17:10:00Z"/>
                <w:rFonts w:asciiTheme="minorHAnsi" w:hAnsiTheme="minorHAnsi" w:cstheme="minorHAnsi"/>
                <w:sz w:val="18"/>
                <w:szCs w:val="18"/>
                <w:lang w:eastAsia="zh-CN"/>
              </w:rPr>
            </w:pPr>
            <w:ins w:id="1752" w:author="Zhaoning Wang" w:date="2025-10-15T17:10:00Z">
              <w:r>
                <w:rPr>
                  <w:rFonts w:asciiTheme="minorHAnsi" w:hAnsiTheme="minorHAnsi" w:cstheme="minorHAnsi" w:hint="eastAsia"/>
                  <w:sz w:val="18"/>
                  <w:szCs w:val="18"/>
                  <w:lang w:eastAsia="zh-CN"/>
                </w:rPr>
                <w:t>N: not supportive</w:t>
              </w:r>
            </w:ins>
          </w:p>
          <w:p w14:paraId="0A4A7293" w14:textId="77777777" w:rsidR="00D04AE8" w:rsidRDefault="00D04AE8" w:rsidP="00D0396F">
            <w:pPr>
              <w:rPr>
                <w:ins w:id="1753" w:author="Zhaoning Wang" w:date="2025-10-15T17:11:00Z"/>
                <w:rFonts w:asciiTheme="minorHAnsi" w:hAnsiTheme="minorHAnsi" w:cstheme="minorHAnsi"/>
                <w:sz w:val="18"/>
                <w:szCs w:val="18"/>
                <w:lang w:eastAsia="zh-CN"/>
              </w:rPr>
            </w:pPr>
            <w:ins w:id="1754" w:author="Zhaoning Wang" w:date="2025-10-15T17:11:00Z">
              <w:r>
                <w:rPr>
                  <w:rFonts w:asciiTheme="minorHAnsi" w:hAnsiTheme="minorHAnsi" w:cstheme="minorHAnsi" w:hint="eastAsia"/>
                  <w:sz w:val="18"/>
                  <w:szCs w:val="18"/>
                  <w:lang w:eastAsia="zh-CN"/>
                </w:rPr>
                <w:t xml:space="preserve">E: not supportive.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ame reason as 4265</w:t>
              </w:r>
            </w:ins>
          </w:p>
          <w:p w14:paraId="1A207394" w14:textId="422296B4" w:rsidR="00D04AE8" w:rsidRPr="007557C6" w:rsidRDefault="00D04AE8" w:rsidP="00D0396F">
            <w:pPr>
              <w:rPr>
                <w:rFonts w:asciiTheme="minorHAnsi" w:hAnsiTheme="minorHAnsi" w:cstheme="minorHAnsi"/>
                <w:b/>
                <w:sz w:val="18"/>
                <w:szCs w:val="18"/>
                <w:lang w:eastAsia="zh-CN"/>
              </w:rPr>
            </w:pPr>
            <w:ins w:id="1755" w:author="Zhaoning Wang" w:date="2025-10-15T17:12:00Z">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pursued</w:t>
              </w:r>
            </w:ins>
          </w:p>
        </w:tc>
        <w:tc>
          <w:tcPr>
            <w:tcW w:w="1276" w:type="dxa"/>
          </w:tcPr>
          <w:p w14:paraId="6675315A" w14:textId="71F4126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8F33811" w14:textId="3B734F0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697A1C5" w14:textId="77777777" w:rsidTr="00822179">
        <w:trPr>
          <w:gridBefore w:val="1"/>
          <w:wBefore w:w="18" w:type="dxa"/>
          <w:tblCellSpacing w:w="0" w:type="dxa"/>
        </w:trPr>
        <w:tc>
          <w:tcPr>
            <w:tcW w:w="990" w:type="dxa"/>
          </w:tcPr>
          <w:p w14:paraId="32B19E80" w14:textId="51AC0714" w:rsidR="00D0396F" w:rsidRPr="007557C6" w:rsidRDefault="00B759F6" w:rsidP="00D0396F">
            <w:pPr>
              <w:rPr>
                <w:rFonts w:asciiTheme="minorHAnsi" w:hAnsiTheme="minorHAnsi" w:cstheme="minorHAnsi"/>
                <w:b/>
                <w:sz w:val="18"/>
                <w:szCs w:val="18"/>
                <w:lang w:eastAsia="zh-CN"/>
              </w:rPr>
            </w:pPr>
            <w:hyperlink r:id="rId150" w:history="1">
              <w:r w:rsidR="00D0396F" w:rsidRPr="007557C6">
                <w:rPr>
                  <w:rStyle w:val="Hyperlink"/>
                  <w:rFonts w:asciiTheme="minorHAnsi" w:hAnsiTheme="minorHAnsi" w:cstheme="minorHAnsi"/>
                  <w:b/>
                  <w:bCs/>
                  <w:color w:val="0000FF"/>
                  <w:sz w:val="18"/>
                  <w:szCs w:val="18"/>
                </w:rPr>
                <w:t>S5-254257</w:t>
              </w:r>
            </w:hyperlink>
          </w:p>
        </w:tc>
        <w:tc>
          <w:tcPr>
            <w:tcW w:w="7229" w:type="dxa"/>
          </w:tcPr>
          <w:p w14:paraId="4D56187C" w14:textId="77777777" w:rsidR="00D0396F" w:rsidRDefault="00D0396F" w:rsidP="00D0396F">
            <w:pPr>
              <w:rPr>
                <w:ins w:id="1756" w:author="Zhaoning Wang" w:date="2025-10-15T17:16:00Z"/>
                <w:rFonts w:asciiTheme="minorHAnsi" w:hAnsiTheme="minorHAnsi" w:cstheme="minorHAnsi"/>
                <w:sz w:val="18"/>
                <w:szCs w:val="18"/>
              </w:rPr>
            </w:pPr>
            <w:r w:rsidRPr="007557C6">
              <w:rPr>
                <w:rFonts w:asciiTheme="minorHAnsi" w:hAnsiTheme="minorHAnsi" w:cstheme="minorHAnsi"/>
                <w:sz w:val="18"/>
                <w:szCs w:val="18"/>
              </w:rPr>
              <w:t xml:space="preserve">Rel-19 CR TS 28.540 add missing concepts and </w:t>
            </w:r>
            <w:proofErr w:type="spellStart"/>
            <w:r w:rsidRPr="007557C6">
              <w:rPr>
                <w:rFonts w:asciiTheme="minorHAnsi" w:hAnsiTheme="minorHAnsi" w:cstheme="minorHAnsi"/>
                <w:sz w:val="18"/>
                <w:szCs w:val="18"/>
              </w:rPr>
              <w:t>backgrouds</w:t>
            </w:r>
            <w:proofErr w:type="spellEnd"/>
            <w:r w:rsidRPr="007557C6">
              <w:rPr>
                <w:rFonts w:asciiTheme="minorHAnsi" w:hAnsiTheme="minorHAnsi" w:cstheme="minorHAnsi"/>
                <w:sz w:val="18"/>
                <w:szCs w:val="18"/>
              </w:rPr>
              <w:t xml:space="preserve"> of management of NG-RAN and 5GC</w:t>
            </w:r>
          </w:p>
          <w:p w14:paraId="52A21231" w14:textId="77777777" w:rsidR="00D04AE8" w:rsidRDefault="00D04AE8" w:rsidP="00D0396F">
            <w:pPr>
              <w:rPr>
                <w:ins w:id="1757" w:author="Zhaoning Wang" w:date="2025-10-15T17:16:00Z"/>
                <w:rFonts w:asciiTheme="minorHAnsi" w:hAnsiTheme="minorHAnsi" w:cstheme="minorHAnsi"/>
                <w:sz w:val="18"/>
                <w:szCs w:val="18"/>
                <w:lang w:eastAsia="zh-CN"/>
              </w:rPr>
            </w:pPr>
            <w:ins w:id="1758" w:author="Zhaoning Wang" w:date="2025-10-15T17:16:00Z">
              <w:r>
                <w:rPr>
                  <w:rFonts w:asciiTheme="minorHAnsi" w:hAnsiTheme="minorHAnsi" w:cstheme="minorHAnsi" w:hint="eastAsia"/>
                  <w:sz w:val="18"/>
                  <w:szCs w:val="18"/>
                  <w:lang w:eastAsia="zh-CN"/>
                </w:rPr>
                <w:t>N: Same comments as 4265</w:t>
              </w:r>
            </w:ins>
          </w:p>
          <w:p w14:paraId="4EE4FA1B" w14:textId="77777777" w:rsidR="00D04AE8" w:rsidRDefault="00D04AE8" w:rsidP="00D0396F">
            <w:pPr>
              <w:rPr>
                <w:ins w:id="1759" w:author="1016" w:date="2025-10-16T11:19:00Z"/>
                <w:rFonts w:asciiTheme="minorHAnsi" w:hAnsiTheme="minorHAnsi" w:cstheme="minorHAnsi"/>
                <w:sz w:val="18"/>
                <w:szCs w:val="18"/>
                <w:lang w:eastAsia="zh-CN"/>
              </w:rPr>
            </w:pPr>
            <w:ins w:id="1760" w:author="Zhaoning Wang" w:date="2025-10-15T17:16:00Z">
              <w:r>
                <w:rPr>
                  <w:rFonts w:asciiTheme="minorHAnsi" w:hAnsiTheme="minorHAnsi" w:cstheme="minorHAnsi"/>
                  <w:sz w:val="18"/>
                  <w:szCs w:val="18"/>
                  <w:lang w:eastAsia="zh-CN"/>
                </w:rPr>
                <w:t>K</w:t>
              </w:r>
              <w:r>
                <w:rPr>
                  <w:rFonts w:asciiTheme="minorHAnsi" w:hAnsiTheme="minorHAnsi" w:cstheme="minorHAnsi" w:hint="eastAsia"/>
                  <w:sz w:val="18"/>
                  <w:szCs w:val="18"/>
                  <w:lang w:eastAsia="zh-CN"/>
                </w:rPr>
                <w:t>eep open</w:t>
              </w:r>
            </w:ins>
          </w:p>
          <w:p w14:paraId="2B5A0D88" w14:textId="77777777" w:rsidR="009267B7" w:rsidRDefault="009267B7" w:rsidP="00D0396F">
            <w:pPr>
              <w:rPr>
                <w:ins w:id="1761" w:author="1017" w:date="2025-10-17T09:33:00Z"/>
                <w:rFonts w:asciiTheme="minorHAnsi" w:hAnsiTheme="minorHAnsi" w:cstheme="minorHAnsi"/>
                <w:b/>
                <w:sz w:val="18"/>
                <w:szCs w:val="18"/>
                <w:lang w:eastAsia="zh-CN"/>
              </w:rPr>
            </w:pPr>
            <w:ins w:id="1762" w:author="1016" w:date="2025-10-16T11:19: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1763" w:author="1016" w:date="2025-10-16T11:20:00Z">
              <w:r>
                <w:rPr>
                  <w:rFonts w:asciiTheme="minorHAnsi" w:hAnsiTheme="minorHAnsi" w:cstheme="minorHAnsi"/>
                  <w:b/>
                  <w:sz w:val="18"/>
                  <w:szCs w:val="18"/>
                  <w:lang w:eastAsia="zh-CN"/>
                </w:rPr>
                <w:t>4880</w:t>
              </w:r>
            </w:ins>
          </w:p>
          <w:p w14:paraId="1B8E79B4" w14:textId="659D207F" w:rsidR="006521B6" w:rsidRDefault="006521B6" w:rsidP="00D0396F">
            <w:pPr>
              <w:rPr>
                <w:ins w:id="1764" w:author="1017" w:date="2025-10-17T09:33:00Z"/>
                <w:rFonts w:asciiTheme="minorHAnsi" w:hAnsiTheme="minorHAnsi" w:cstheme="minorHAnsi"/>
                <w:b/>
                <w:sz w:val="18"/>
                <w:szCs w:val="18"/>
                <w:lang w:eastAsia="zh-CN"/>
              </w:rPr>
            </w:pPr>
          </w:p>
          <w:p w14:paraId="57F4A57E" w14:textId="73571914" w:rsidR="006521B6" w:rsidRDefault="006521B6" w:rsidP="00D0396F">
            <w:pPr>
              <w:rPr>
                <w:ins w:id="1765" w:author="1017" w:date="2025-10-17T09:33:00Z"/>
                <w:rFonts w:asciiTheme="minorHAnsi" w:hAnsiTheme="minorHAnsi" w:cstheme="minorHAnsi"/>
                <w:b/>
                <w:sz w:val="18"/>
                <w:szCs w:val="18"/>
                <w:lang w:eastAsia="zh-CN"/>
              </w:rPr>
            </w:pPr>
            <w:ins w:id="1766" w:author="1017" w:date="2025-10-17T09:33: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 xml:space="preserve">ctions to </w:t>
              </w:r>
              <w:proofErr w:type="spellStart"/>
              <w:r>
                <w:rPr>
                  <w:rFonts w:asciiTheme="minorHAnsi" w:hAnsiTheme="minorHAnsi" w:cstheme="minorHAnsi"/>
                  <w:b/>
                  <w:sz w:val="18"/>
                  <w:szCs w:val="18"/>
                  <w:lang w:eastAsia="zh-CN"/>
                </w:rPr>
                <w:t>followup</w:t>
              </w:r>
              <w:proofErr w:type="spellEnd"/>
              <w:r>
                <w:rPr>
                  <w:rFonts w:asciiTheme="minorHAnsi" w:hAnsiTheme="minorHAnsi" w:cstheme="minorHAnsi"/>
                  <w:b/>
                  <w:sz w:val="18"/>
                  <w:szCs w:val="18"/>
                  <w:lang w:eastAsia="zh-CN"/>
                </w:rPr>
                <w:t xml:space="preserve"> before next meeting to find a solution.</w:t>
              </w:r>
            </w:ins>
          </w:p>
          <w:p w14:paraId="631A6AD1" w14:textId="0F3E5705" w:rsidR="006521B6" w:rsidRPr="007557C6" w:rsidRDefault="006521B6" w:rsidP="00D0396F">
            <w:pPr>
              <w:rPr>
                <w:rFonts w:asciiTheme="minorHAnsi" w:hAnsiTheme="minorHAnsi" w:cstheme="minorHAnsi"/>
                <w:b/>
                <w:sz w:val="18"/>
                <w:szCs w:val="18"/>
                <w:lang w:eastAsia="zh-CN"/>
              </w:rPr>
            </w:pPr>
            <w:ins w:id="1767" w:author="1017" w:date="2025-10-17T09: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w:t>
              </w:r>
              <w:r>
                <w:rPr>
                  <w:rFonts w:asciiTheme="minorHAnsi" w:hAnsiTheme="minorHAnsi" w:cstheme="minorHAnsi" w:hint="eastAsia"/>
                  <w:b/>
                  <w:sz w:val="18"/>
                  <w:szCs w:val="18"/>
                  <w:lang w:eastAsia="zh-CN"/>
                </w:rPr>
                <w:t>u</w:t>
              </w:r>
              <w:r>
                <w:rPr>
                  <w:rFonts w:asciiTheme="minorHAnsi" w:hAnsiTheme="minorHAnsi" w:cstheme="minorHAnsi"/>
                  <w:b/>
                  <w:sz w:val="18"/>
                  <w:szCs w:val="18"/>
                  <w:lang w:eastAsia="zh-CN"/>
                </w:rPr>
                <w:t>ed.</w:t>
              </w:r>
            </w:ins>
          </w:p>
        </w:tc>
        <w:tc>
          <w:tcPr>
            <w:tcW w:w="1276" w:type="dxa"/>
          </w:tcPr>
          <w:p w14:paraId="0780B75C" w14:textId="2298E4C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7006F952" w14:textId="5E8C735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5419D109" w14:textId="77777777" w:rsidTr="00822179">
        <w:trPr>
          <w:gridBefore w:val="1"/>
          <w:wBefore w:w="18" w:type="dxa"/>
          <w:tblCellSpacing w:w="0" w:type="dxa"/>
        </w:trPr>
        <w:tc>
          <w:tcPr>
            <w:tcW w:w="990" w:type="dxa"/>
          </w:tcPr>
          <w:p w14:paraId="2A64E741" w14:textId="4D3299EA" w:rsidR="00D0396F" w:rsidRPr="007557C6" w:rsidRDefault="00B759F6" w:rsidP="00D0396F">
            <w:pPr>
              <w:rPr>
                <w:rFonts w:asciiTheme="minorHAnsi" w:hAnsiTheme="minorHAnsi" w:cstheme="minorHAnsi"/>
                <w:b/>
                <w:sz w:val="18"/>
                <w:szCs w:val="18"/>
                <w:lang w:eastAsia="zh-CN"/>
              </w:rPr>
            </w:pPr>
            <w:hyperlink r:id="rId151" w:history="1">
              <w:r w:rsidR="00D0396F" w:rsidRPr="007557C6">
                <w:rPr>
                  <w:rStyle w:val="Hyperlink"/>
                  <w:rFonts w:asciiTheme="minorHAnsi" w:hAnsiTheme="minorHAnsi" w:cstheme="minorHAnsi"/>
                  <w:b/>
                  <w:bCs/>
                  <w:color w:val="0000FF"/>
                  <w:sz w:val="18"/>
                  <w:szCs w:val="18"/>
                </w:rPr>
                <w:t>S5-254265</w:t>
              </w:r>
            </w:hyperlink>
          </w:p>
        </w:tc>
        <w:tc>
          <w:tcPr>
            <w:tcW w:w="7229" w:type="dxa"/>
          </w:tcPr>
          <w:p w14:paraId="74B066F9" w14:textId="77777777" w:rsidR="00D0396F" w:rsidRDefault="00D0396F" w:rsidP="00D0396F">
            <w:pPr>
              <w:rPr>
                <w:ins w:id="1768" w:author="Zhaoning Wang" w:date="2025-10-15T17:02:00Z"/>
                <w:rFonts w:asciiTheme="minorHAnsi" w:hAnsiTheme="minorHAnsi" w:cstheme="minorHAnsi"/>
                <w:sz w:val="18"/>
                <w:szCs w:val="18"/>
              </w:rPr>
            </w:pPr>
            <w:r w:rsidRPr="007557C6">
              <w:rPr>
                <w:rFonts w:asciiTheme="minorHAnsi" w:hAnsiTheme="minorHAnsi" w:cstheme="minorHAnsi"/>
                <w:sz w:val="18"/>
                <w:szCs w:val="18"/>
              </w:rPr>
              <w:t>Rel-20 Discussion on the management support for NG-RAN 5GC feature</w:t>
            </w:r>
          </w:p>
          <w:p w14:paraId="6FFF980A" w14:textId="5D86936D" w:rsidR="00AE0868" w:rsidRDefault="00AE0868" w:rsidP="00D0396F">
            <w:pPr>
              <w:rPr>
                <w:ins w:id="1769" w:author="Zhaoning Wang" w:date="2025-10-15T17:05:00Z"/>
                <w:rFonts w:asciiTheme="minorHAnsi" w:hAnsiTheme="minorHAnsi" w:cstheme="minorHAnsi"/>
                <w:b/>
                <w:sz w:val="18"/>
                <w:szCs w:val="18"/>
                <w:lang w:eastAsia="zh-CN"/>
              </w:rPr>
            </w:pPr>
            <w:ins w:id="1770" w:author="Zhaoning Wang" w:date="2025-10-15T17:04:00Z">
              <w:r>
                <w:rPr>
                  <w:rFonts w:asciiTheme="minorHAnsi" w:hAnsiTheme="minorHAnsi" w:cstheme="minorHAnsi" w:hint="eastAsia"/>
                  <w:b/>
                  <w:sz w:val="18"/>
                  <w:szCs w:val="18"/>
                  <w:lang w:eastAsia="zh-CN"/>
                </w:rPr>
                <w:t xml:space="preserve">RT: </w:t>
              </w:r>
            </w:ins>
            <w:ins w:id="1771" w:author="Zhaoning Wang" w:date="2025-10-15T17:06:00Z">
              <w:r>
                <w:rPr>
                  <w:rFonts w:asciiTheme="minorHAnsi" w:hAnsiTheme="minorHAnsi" w:cstheme="minorHAnsi" w:hint="eastAsia"/>
                  <w:b/>
                  <w:sz w:val="18"/>
                  <w:szCs w:val="18"/>
                  <w:lang w:eastAsia="zh-CN"/>
                </w:rPr>
                <w:t xml:space="preserve">the spec 28.541 </w:t>
              </w:r>
            </w:ins>
            <w:ins w:id="1772" w:author="Zhaoning Wang" w:date="2025-10-15T17:04:00Z">
              <w:r>
                <w:rPr>
                  <w:rFonts w:asciiTheme="minorHAnsi" w:hAnsiTheme="minorHAnsi" w:cstheme="minorHAnsi" w:hint="eastAsia"/>
                  <w:b/>
                  <w:sz w:val="18"/>
                  <w:szCs w:val="18"/>
                  <w:lang w:eastAsia="zh-CN"/>
                </w:rPr>
                <w:t>is too big to open</w:t>
              </w:r>
            </w:ins>
            <w:ins w:id="1773" w:author="Zhaoning Wang" w:date="2025-10-15T17:05:00Z">
              <w:r>
                <w:rPr>
                  <w:rFonts w:asciiTheme="minorHAnsi" w:hAnsiTheme="minorHAnsi" w:cstheme="minorHAnsi" w:hint="eastAsia"/>
                  <w:b/>
                  <w:sz w:val="18"/>
                  <w:szCs w:val="18"/>
                  <w:lang w:eastAsia="zh-CN"/>
                </w:rPr>
                <w:t>.</w:t>
              </w:r>
            </w:ins>
          </w:p>
          <w:p w14:paraId="0BAF74C7" w14:textId="77777777" w:rsidR="00AE0868" w:rsidRDefault="00AE0868" w:rsidP="00D0396F">
            <w:pPr>
              <w:rPr>
                <w:ins w:id="1774" w:author="Zhaoning Wang" w:date="2025-10-15T17:06:00Z"/>
                <w:rFonts w:asciiTheme="minorHAnsi" w:hAnsiTheme="minorHAnsi" w:cstheme="minorHAnsi"/>
                <w:b/>
                <w:sz w:val="18"/>
                <w:szCs w:val="18"/>
                <w:lang w:eastAsia="zh-CN"/>
              </w:rPr>
            </w:pPr>
            <w:ins w:id="1775" w:author="Zhaoning Wang" w:date="2025-10-15T17:05:00Z">
              <w:r>
                <w:rPr>
                  <w:rFonts w:asciiTheme="minorHAnsi" w:hAnsiTheme="minorHAnsi" w:cstheme="minorHAnsi" w:hint="eastAsia"/>
                  <w:b/>
                  <w:sz w:val="18"/>
                  <w:szCs w:val="18"/>
                  <w:lang w:eastAsia="zh-CN"/>
                </w:rPr>
                <w:t>E: not supportive to this.</w:t>
              </w:r>
            </w:ins>
          </w:p>
          <w:p w14:paraId="74E81C65" w14:textId="77777777" w:rsidR="00AE0868" w:rsidRDefault="00D04AE8" w:rsidP="00D0396F">
            <w:pPr>
              <w:rPr>
                <w:ins w:id="1776" w:author="Zhaoning Wang" w:date="2025-10-15T17:07:00Z"/>
                <w:rFonts w:asciiTheme="minorHAnsi" w:hAnsiTheme="minorHAnsi" w:cstheme="minorHAnsi"/>
                <w:b/>
                <w:sz w:val="18"/>
                <w:szCs w:val="18"/>
                <w:lang w:eastAsia="zh-CN"/>
              </w:rPr>
            </w:pPr>
            <w:ins w:id="1777" w:author="Zhaoning Wang" w:date="2025-10-15T17:06:00Z">
              <w:r>
                <w:rPr>
                  <w:rFonts w:asciiTheme="minorHAnsi" w:hAnsiTheme="minorHAnsi" w:cstheme="minorHAnsi" w:hint="eastAsia"/>
                  <w:b/>
                  <w:sz w:val="18"/>
                  <w:szCs w:val="18"/>
                  <w:lang w:eastAsia="zh-CN"/>
                </w:rPr>
                <w:t>HW: no clea</w:t>
              </w:r>
            </w:ins>
            <w:ins w:id="1778" w:author="Zhaoning Wang" w:date="2025-10-15T17:07:00Z">
              <w:r>
                <w:rPr>
                  <w:rFonts w:asciiTheme="minorHAnsi" w:hAnsiTheme="minorHAnsi" w:cstheme="minorHAnsi" w:hint="eastAsia"/>
                  <w:b/>
                  <w:sz w:val="18"/>
                  <w:szCs w:val="18"/>
                  <w:lang w:eastAsia="zh-CN"/>
                </w:rPr>
                <w:t xml:space="preserve">r introduction to show which </w:t>
              </w:r>
              <w:proofErr w:type="spellStart"/>
              <w:r>
                <w:rPr>
                  <w:rFonts w:asciiTheme="minorHAnsi" w:hAnsiTheme="minorHAnsi" w:cstheme="minorHAnsi" w:hint="eastAsia"/>
                  <w:b/>
                  <w:sz w:val="18"/>
                  <w:szCs w:val="18"/>
                  <w:lang w:eastAsia="zh-CN"/>
                </w:rPr>
                <w:t>fiture</w:t>
              </w:r>
              <w:proofErr w:type="spellEnd"/>
              <w:r>
                <w:rPr>
                  <w:rFonts w:asciiTheme="minorHAnsi" w:hAnsiTheme="minorHAnsi" w:cstheme="minorHAnsi" w:hint="eastAsia"/>
                  <w:b/>
                  <w:sz w:val="18"/>
                  <w:szCs w:val="18"/>
                  <w:lang w:eastAsia="zh-CN"/>
                </w:rPr>
                <w:t xml:space="preserve"> to support</w:t>
              </w:r>
            </w:ins>
          </w:p>
          <w:p w14:paraId="1DF88E15" w14:textId="77777777" w:rsidR="00D04AE8" w:rsidRDefault="00D04AE8" w:rsidP="00D0396F">
            <w:pPr>
              <w:rPr>
                <w:ins w:id="1779" w:author="Zhaoning Wang" w:date="2025-10-15T17:07:00Z"/>
                <w:rFonts w:asciiTheme="minorHAnsi" w:hAnsiTheme="minorHAnsi" w:cstheme="minorHAnsi"/>
                <w:b/>
                <w:sz w:val="18"/>
                <w:szCs w:val="18"/>
                <w:lang w:eastAsia="zh-CN"/>
              </w:rPr>
            </w:pPr>
            <w:ins w:id="1780" w:author="Zhaoning Wang" w:date="2025-10-15T17:07:00Z">
              <w:r>
                <w:rPr>
                  <w:rFonts w:asciiTheme="minorHAnsi" w:hAnsiTheme="minorHAnsi" w:cstheme="minorHAnsi" w:hint="eastAsia"/>
                  <w:b/>
                  <w:sz w:val="18"/>
                  <w:szCs w:val="18"/>
                  <w:lang w:eastAsia="zh-CN"/>
                </w:rPr>
                <w:t xml:space="preserve">N: do you want to add in R19 or R20. The consistency is confusing.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62093976" w14:textId="77777777" w:rsidR="00D04AE8" w:rsidRDefault="00D04AE8" w:rsidP="00D0396F">
            <w:pPr>
              <w:rPr>
                <w:ins w:id="1781" w:author="Zhaoning Wang" w:date="2025-10-15T17:10:00Z"/>
                <w:rFonts w:asciiTheme="minorHAnsi" w:hAnsiTheme="minorHAnsi" w:cstheme="minorHAnsi"/>
                <w:b/>
                <w:sz w:val="18"/>
                <w:szCs w:val="18"/>
                <w:lang w:eastAsia="zh-CN"/>
              </w:rPr>
            </w:pPr>
            <w:ins w:id="1782" w:author="Zhaoning Wang" w:date="2025-10-15T17:07:00Z">
              <w:r>
                <w:rPr>
                  <w:rFonts w:asciiTheme="minorHAnsi" w:hAnsiTheme="minorHAnsi" w:cstheme="minorHAnsi" w:hint="eastAsia"/>
                  <w:b/>
                  <w:sz w:val="18"/>
                  <w:szCs w:val="18"/>
                  <w:lang w:eastAsia="zh-CN"/>
                </w:rPr>
                <w:t>HW</w:t>
              </w:r>
            </w:ins>
            <w:ins w:id="1783" w:author="Zhaoning Wang" w:date="2025-10-15T17:08:00Z">
              <w:r>
                <w:rPr>
                  <w:rFonts w:asciiTheme="minorHAnsi" w:hAnsiTheme="minorHAnsi" w:cstheme="minorHAnsi" w:hint="eastAsia"/>
                  <w:b/>
                  <w:sz w:val="18"/>
                  <w:szCs w:val="18"/>
                  <w:lang w:eastAsia="zh-CN"/>
                </w:rPr>
                <w:t>: Only for R19</w:t>
              </w:r>
            </w:ins>
          </w:p>
          <w:p w14:paraId="37165D8A" w14:textId="77777777" w:rsidR="00D04AE8" w:rsidRDefault="00D04AE8" w:rsidP="00D0396F">
            <w:pPr>
              <w:rPr>
                <w:ins w:id="1784" w:author="1016" w:date="2025-10-16T11:20:00Z"/>
                <w:rFonts w:asciiTheme="minorHAnsi" w:hAnsiTheme="minorHAnsi" w:cstheme="minorHAnsi"/>
                <w:b/>
                <w:sz w:val="18"/>
                <w:szCs w:val="18"/>
                <w:lang w:eastAsia="zh-CN"/>
              </w:rPr>
            </w:pPr>
            <w:ins w:id="1785" w:author="Zhaoning Wang" w:date="2025-10-15T17:10:00Z">
              <w:r>
                <w:rPr>
                  <w:rFonts w:asciiTheme="minorHAnsi" w:hAnsiTheme="minorHAnsi" w:cstheme="minorHAnsi"/>
                  <w:b/>
                  <w:sz w:val="18"/>
                  <w:szCs w:val="18"/>
                  <w:lang w:eastAsia="zh-CN"/>
                </w:rPr>
                <w:t>K</w:t>
              </w:r>
              <w:r>
                <w:rPr>
                  <w:rFonts w:asciiTheme="minorHAnsi" w:hAnsiTheme="minorHAnsi" w:cstheme="minorHAnsi" w:hint="eastAsia"/>
                  <w:b/>
                  <w:sz w:val="18"/>
                  <w:szCs w:val="18"/>
                  <w:lang w:eastAsia="zh-CN"/>
                </w:rPr>
                <w:t>eep open</w:t>
              </w:r>
            </w:ins>
          </w:p>
          <w:p w14:paraId="70AD0CF0" w14:textId="77777777" w:rsidR="009267B7" w:rsidRDefault="009267B7" w:rsidP="00D0396F">
            <w:pPr>
              <w:rPr>
                <w:ins w:id="1786" w:author="1017" w:date="2025-10-17T09:34:00Z"/>
                <w:rFonts w:asciiTheme="minorHAnsi" w:hAnsiTheme="minorHAnsi" w:cstheme="minorHAnsi"/>
                <w:b/>
                <w:sz w:val="18"/>
                <w:szCs w:val="18"/>
                <w:lang w:eastAsia="zh-CN"/>
              </w:rPr>
            </w:pPr>
            <w:ins w:id="1787" w:author="1016" w:date="2025-10-16T11: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&gt;4881</w:t>
              </w:r>
            </w:ins>
          </w:p>
          <w:p w14:paraId="39D63917" w14:textId="77777777" w:rsidR="006521B6" w:rsidRDefault="006521B6" w:rsidP="006521B6">
            <w:pPr>
              <w:rPr>
                <w:ins w:id="1788" w:author="1017" w:date="2025-10-17T09:34:00Z"/>
                <w:rFonts w:asciiTheme="minorHAnsi" w:hAnsiTheme="minorHAnsi" w:cstheme="minorHAnsi"/>
                <w:b/>
                <w:sz w:val="18"/>
                <w:szCs w:val="18"/>
                <w:lang w:eastAsia="zh-CN"/>
              </w:rPr>
            </w:pPr>
            <w:ins w:id="1789" w:author="1017" w:date="2025-10-17T09: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 xml:space="preserve">ctions to </w:t>
              </w:r>
              <w:proofErr w:type="spellStart"/>
              <w:r>
                <w:rPr>
                  <w:rFonts w:asciiTheme="minorHAnsi" w:hAnsiTheme="minorHAnsi" w:cstheme="minorHAnsi"/>
                  <w:b/>
                  <w:sz w:val="18"/>
                  <w:szCs w:val="18"/>
                  <w:lang w:eastAsia="zh-CN"/>
                </w:rPr>
                <w:t>followup</w:t>
              </w:r>
              <w:proofErr w:type="spellEnd"/>
              <w:r>
                <w:rPr>
                  <w:rFonts w:asciiTheme="minorHAnsi" w:hAnsiTheme="minorHAnsi" w:cstheme="minorHAnsi"/>
                  <w:b/>
                  <w:sz w:val="18"/>
                  <w:szCs w:val="18"/>
                  <w:lang w:eastAsia="zh-CN"/>
                </w:rPr>
                <w:t xml:space="preserve"> before next meeting to find a solution.</w:t>
              </w:r>
            </w:ins>
          </w:p>
          <w:p w14:paraId="7C0863BB" w14:textId="2F9D548B" w:rsidR="006521B6" w:rsidRPr="00D04AE8" w:rsidRDefault="006521B6" w:rsidP="006521B6">
            <w:pPr>
              <w:rPr>
                <w:rFonts w:asciiTheme="minorHAnsi" w:hAnsiTheme="minorHAnsi" w:cstheme="minorHAnsi"/>
                <w:b/>
                <w:sz w:val="18"/>
                <w:szCs w:val="18"/>
                <w:lang w:eastAsia="zh-CN"/>
              </w:rPr>
            </w:pPr>
            <w:ins w:id="1790" w:author="1017" w:date="2025-10-17T09:3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68E6F9D6" w14:textId="38C984F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00B7F28" w14:textId="25FDE7D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D0396F" w:rsidRPr="00AE3753" w14:paraId="00B077A0" w14:textId="77777777" w:rsidTr="002B0734">
        <w:trPr>
          <w:gridBefore w:val="1"/>
          <w:wBefore w:w="18" w:type="dxa"/>
          <w:tblCellSpacing w:w="0" w:type="dxa"/>
        </w:trPr>
        <w:tc>
          <w:tcPr>
            <w:tcW w:w="990" w:type="dxa"/>
            <w:shd w:val="clear" w:color="auto" w:fill="DEEAF6" w:themeFill="accent5" w:themeFillTint="33"/>
          </w:tcPr>
          <w:p w14:paraId="2F381064" w14:textId="18B51315" w:rsidR="00D0396F" w:rsidRPr="007557C6" w:rsidRDefault="00B759F6" w:rsidP="00D0396F">
            <w:pPr>
              <w:rPr>
                <w:rFonts w:asciiTheme="minorHAnsi" w:hAnsiTheme="minorHAnsi" w:cstheme="minorHAnsi"/>
                <w:b/>
                <w:sz w:val="18"/>
                <w:szCs w:val="18"/>
                <w:lang w:eastAsia="zh-CN"/>
              </w:rPr>
            </w:pPr>
            <w:hyperlink r:id="rId152" w:history="1">
              <w:r w:rsidR="00D0396F" w:rsidRPr="007557C6">
                <w:rPr>
                  <w:rStyle w:val="Hyperlink"/>
                  <w:rFonts w:asciiTheme="minorHAnsi" w:hAnsiTheme="minorHAnsi" w:cstheme="minorHAnsi"/>
                  <w:b/>
                  <w:bCs/>
                  <w:color w:val="0000FF"/>
                  <w:sz w:val="18"/>
                  <w:szCs w:val="18"/>
                </w:rPr>
                <w:t>S5-254433</w:t>
              </w:r>
            </w:hyperlink>
          </w:p>
        </w:tc>
        <w:tc>
          <w:tcPr>
            <w:tcW w:w="7229" w:type="dxa"/>
          </w:tcPr>
          <w:p w14:paraId="5D109514" w14:textId="77777777" w:rsidR="00D0396F" w:rsidRDefault="00D0396F" w:rsidP="00D0396F">
            <w:pPr>
              <w:rPr>
                <w:ins w:id="1791" w:author="Zhaoning Wang" w:date="2025-10-15T17:17:00Z"/>
                <w:rFonts w:asciiTheme="minorHAnsi" w:hAnsiTheme="minorHAnsi" w:cstheme="minorHAnsi"/>
                <w:sz w:val="18"/>
                <w:szCs w:val="18"/>
              </w:rPr>
            </w:pPr>
            <w:r w:rsidRPr="007557C6">
              <w:rPr>
                <w:rFonts w:asciiTheme="minorHAnsi" w:hAnsiTheme="minorHAnsi" w:cstheme="minorHAnsi"/>
                <w:sz w:val="18"/>
                <w:szCs w:val="18"/>
              </w:rPr>
              <w:t>Rel-19 CR TS 28.541 Correct the issues for MWAB NRM fragment</w:t>
            </w:r>
          </w:p>
          <w:p w14:paraId="250ECF5F" w14:textId="7A8144A5" w:rsidR="00B0311A" w:rsidRDefault="00B0311A" w:rsidP="00D0396F">
            <w:pPr>
              <w:rPr>
                <w:ins w:id="1792" w:author="Zhaoning Wang" w:date="2025-10-15T17:17:00Z"/>
                <w:rFonts w:asciiTheme="minorHAnsi" w:hAnsiTheme="minorHAnsi" w:cstheme="minorHAnsi"/>
                <w:sz w:val="18"/>
                <w:szCs w:val="18"/>
                <w:lang w:eastAsia="zh-CN"/>
              </w:rPr>
            </w:pPr>
            <w:ins w:id="1793" w:author="Zhaoning Wang" w:date="2025-10-15T17:17: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 xml:space="preserve">eason for change need to </w:t>
              </w:r>
            </w:ins>
            <w:ins w:id="1794" w:author="Zhaoning Wang" w:date="2025-10-15T17:19:00Z">
              <w:r>
                <w:rPr>
                  <w:rFonts w:asciiTheme="minorHAnsi" w:hAnsiTheme="minorHAnsi" w:cstheme="minorHAnsi" w:hint="eastAsia"/>
                  <w:sz w:val="18"/>
                  <w:szCs w:val="18"/>
                  <w:lang w:eastAsia="zh-CN"/>
                </w:rPr>
                <w:t>change</w:t>
              </w:r>
            </w:ins>
            <w:ins w:id="1795" w:author="Zhaoning Wang" w:date="2025-10-15T17: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14D98A86" w14:textId="5C0D6D65" w:rsidR="00B0311A" w:rsidRPr="007557C6" w:rsidRDefault="00B0311A" w:rsidP="00D0396F">
            <w:pPr>
              <w:rPr>
                <w:rFonts w:asciiTheme="minorHAnsi" w:hAnsiTheme="minorHAnsi" w:cstheme="minorHAnsi"/>
                <w:b/>
                <w:sz w:val="18"/>
                <w:szCs w:val="18"/>
                <w:lang w:eastAsia="zh-CN"/>
              </w:rPr>
            </w:pPr>
            <w:ins w:id="1796" w:author="Zhaoning Wang" w:date="2025-10-15T17:17:00Z">
              <w:r>
                <w:rPr>
                  <w:rFonts w:asciiTheme="minorHAnsi" w:hAnsiTheme="minorHAnsi" w:cstheme="minorHAnsi" w:hint="eastAsia"/>
                  <w:sz w:val="18"/>
                  <w:szCs w:val="18"/>
                  <w:lang w:eastAsia="zh-CN"/>
                </w:rPr>
                <w:t>-&gt;</w:t>
              </w:r>
            </w:ins>
            <w:ins w:id="1797" w:author="Zhaoning Wang" w:date="2025-10-15T17:18:00Z">
              <w:r>
                <w:rPr>
                  <w:rFonts w:asciiTheme="minorHAnsi" w:hAnsiTheme="minorHAnsi" w:cstheme="minorHAnsi" w:hint="eastAsia"/>
                  <w:sz w:val="18"/>
                  <w:szCs w:val="18"/>
                  <w:lang w:eastAsia="zh-CN"/>
                </w:rPr>
                <w:t>4775</w:t>
              </w:r>
            </w:ins>
          </w:p>
        </w:tc>
        <w:tc>
          <w:tcPr>
            <w:tcW w:w="1276" w:type="dxa"/>
          </w:tcPr>
          <w:p w14:paraId="78A3E103" w14:textId="0C723B0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Huawei</w:t>
            </w:r>
          </w:p>
        </w:tc>
        <w:tc>
          <w:tcPr>
            <w:tcW w:w="1279" w:type="dxa"/>
          </w:tcPr>
          <w:p w14:paraId="41FC21FB" w14:textId="154F2D13"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Yaxi</w:t>
            </w:r>
            <w:proofErr w:type="spellEnd"/>
            <w:r w:rsidRPr="007557C6">
              <w:rPr>
                <w:rFonts w:asciiTheme="minorHAnsi" w:hAnsiTheme="minorHAnsi" w:cstheme="minorHAnsi"/>
                <w:sz w:val="18"/>
                <w:szCs w:val="18"/>
              </w:rPr>
              <w:t xml:space="preserve"> Hu</w:t>
            </w:r>
          </w:p>
        </w:tc>
      </w:tr>
      <w:tr w:rsidR="002B0734" w:rsidRPr="00AE3753" w14:paraId="12A030B4" w14:textId="77777777" w:rsidTr="002B0734">
        <w:trPr>
          <w:gridBefore w:val="1"/>
          <w:wBefore w:w="18" w:type="dxa"/>
          <w:tblCellSpacing w:w="0" w:type="dxa"/>
        </w:trPr>
        <w:tc>
          <w:tcPr>
            <w:tcW w:w="990" w:type="dxa"/>
            <w:shd w:val="clear" w:color="auto" w:fill="DEEAF6" w:themeFill="accent5" w:themeFillTint="33"/>
          </w:tcPr>
          <w:p w14:paraId="6A1EAE98" w14:textId="2F08101E" w:rsidR="002B0734" w:rsidRDefault="00B759F6" w:rsidP="002B0734">
            <w:hyperlink r:id="rId153" w:history="1">
              <w:r w:rsidR="002B0734" w:rsidRPr="00C42FF5">
                <w:rPr>
                  <w:rStyle w:val="Hyperlink"/>
                  <w:rFonts w:asciiTheme="minorHAnsi" w:hAnsiTheme="minorHAnsi" w:cstheme="minorHAnsi"/>
                  <w:b/>
                  <w:bCs/>
                  <w:color w:val="0000FF"/>
                  <w:sz w:val="18"/>
                  <w:szCs w:val="18"/>
                </w:rPr>
                <w:t>S5-254435</w:t>
              </w:r>
            </w:hyperlink>
          </w:p>
        </w:tc>
        <w:tc>
          <w:tcPr>
            <w:tcW w:w="7229" w:type="dxa"/>
          </w:tcPr>
          <w:p w14:paraId="38AD40C6" w14:textId="77777777" w:rsidR="002B0734" w:rsidRDefault="002B0734" w:rsidP="002B0734">
            <w:pPr>
              <w:rPr>
                <w:ins w:id="1798" w:author="Zhaoning Wang" w:date="2025-10-15T17:18:00Z"/>
                <w:rFonts w:asciiTheme="minorHAnsi" w:hAnsiTheme="minorHAnsi" w:cstheme="minorHAnsi"/>
                <w:sz w:val="18"/>
                <w:szCs w:val="18"/>
              </w:rPr>
            </w:pPr>
            <w:r w:rsidRPr="00C42FF5">
              <w:rPr>
                <w:rFonts w:asciiTheme="minorHAnsi" w:hAnsiTheme="minorHAnsi" w:cstheme="minorHAnsi"/>
                <w:sz w:val="18"/>
                <w:szCs w:val="18"/>
              </w:rPr>
              <w:t>Rel-20 CR TS 28.541 Correct the issues for MWAB NRM fragment</w:t>
            </w:r>
          </w:p>
          <w:p w14:paraId="112A02A9" w14:textId="2A46F9D0" w:rsidR="00B0311A" w:rsidRDefault="00B0311A" w:rsidP="002B0734">
            <w:pPr>
              <w:rPr>
                <w:ins w:id="1799" w:author="Zhaoning Wang" w:date="2025-10-15T17:18:00Z"/>
                <w:rFonts w:asciiTheme="minorHAnsi" w:hAnsiTheme="minorHAnsi" w:cstheme="minorHAnsi"/>
                <w:sz w:val="18"/>
                <w:szCs w:val="18"/>
                <w:lang w:eastAsia="zh-CN"/>
              </w:rPr>
            </w:pPr>
            <w:ins w:id="1800" w:author="Zhaoning Wang" w:date="2025-10-15T17:18: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irror of 4433</w:t>
              </w:r>
            </w:ins>
          </w:p>
          <w:p w14:paraId="6D01F415" w14:textId="3923FE28" w:rsidR="00B0311A" w:rsidRDefault="00B0311A" w:rsidP="00B0311A">
            <w:pPr>
              <w:rPr>
                <w:ins w:id="1801" w:author="Zhaoning Wang" w:date="2025-10-15T17:18:00Z"/>
                <w:rFonts w:asciiTheme="minorHAnsi" w:hAnsiTheme="minorHAnsi" w:cstheme="minorHAnsi"/>
                <w:sz w:val="18"/>
                <w:szCs w:val="18"/>
                <w:lang w:eastAsia="zh-CN"/>
              </w:rPr>
            </w:pPr>
            <w:ins w:id="1802" w:author="Zhaoning Wang" w:date="2025-10-15T17:18:00Z">
              <w:r>
                <w:rPr>
                  <w:rFonts w:asciiTheme="minorHAnsi" w:hAnsiTheme="minorHAnsi" w:cstheme="minorHAnsi" w:hint="eastAsia"/>
                  <w:sz w:val="18"/>
                  <w:szCs w:val="18"/>
                  <w:lang w:eastAsia="zh-CN"/>
                </w:rPr>
                <w:t xml:space="preserve">E: support the solution. </w:t>
              </w: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eason for change need to</w:t>
              </w:r>
            </w:ins>
            <w:ins w:id="1803" w:author="Zhaoning Wang" w:date="2025-10-15T17:19:00Z">
              <w:r>
                <w:rPr>
                  <w:rFonts w:asciiTheme="minorHAnsi" w:hAnsiTheme="minorHAnsi" w:cstheme="minorHAnsi" w:hint="eastAsia"/>
                  <w:sz w:val="18"/>
                  <w:szCs w:val="18"/>
                  <w:lang w:eastAsia="zh-CN"/>
                </w:rPr>
                <w:t xml:space="preserve"> change</w:t>
              </w:r>
            </w:ins>
            <w:ins w:id="1804" w:author="Zhaoning Wang" w:date="2025-10-15T17: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L</w:t>
              </w:r>
              <w:r>
                <w:rPr>
                  <w:rFonts w:asciiTheme="minorHAnsi" w:hAnsiTheme="minorHAnsi" w:cstheme="minorHAnsi" w:hint="eastAsia"/>
                  <w:sz w:val="18"/>
                  <w:szCs w:val="18"/>
                  <w:lang w:eastAsia="zh-CN"/>
                </w:rPr>
                <w:t>ike to help improve and co-sign</w:t>
              </w:r>
            </w:ins>
          </w:p>
          <w:p w14:paraId="766412BA" w14:textId="50C0A40E" w:rsidR="00B0311A" w:rsidRPr="00B0311A" w:rsidRDefault="00B0311A" w:rsidP="002B0734">
            <w:pPr>
              <w:rPr>
                <w:rFonts w:asciiTheme="minorHAnsi" w:hAnsiTheme="minorHAnsi" w:cstheme="minorHAnsi"/>
                <w:sz w:val="18"/>
                <w:szCs w:val="18"/>
                <w:lang w:eastAsia="zh-CN"/>
              </w:rPr>
            </w:pPr>
            <w:ins w:id="1805" w:author="Zhaoning Wang" w:date="2025-10-15T17:19:00Z">
              <w:r>
                <w:rPr>
                  <w:rFonts w:asciiTheme="minorHAnsi" w:hAnsiTheme="minorHAnsi" w:cstheme="minorHAnsi" w:hint="eastAsia"/>
                  <w:sz w:val="18"/>
                  <w:szCs w:val="18"/>
                  <w:lang w:eastAsia="zh-CN"/>
                </w:rPr>
                <w:t>-&gt;4776</w:t>
              </w:r>
            </w:ins>
          </w:p>
          <w:p w14:paraId="361CF255" w14:textId="5B97CF41" w:rsidR="002B0734" w:rsidRPr="007557C6" w:rsidRDefault="002B0734" w:rsidP="002B0734">
            <w:pPr>
              <w:rPr>
                <w:rFonts w:asciiTheme="minorHAnsi" w:hAnsiTheme="minorHAnsi" w:cstheme="minorHAnsi"/>
                <w:sz w:val="18"/>
                <w:szCs w:val="18"/>
              </w:rPr>
            </w:pPr>
            <w:r w:rsidRPr="002B0734">
              <w:rPr>
                <w:rFonts w:asciiTheme="minorHAnsi" w:hAnsiTheme="minorHAnsi" w:cstheme="minorHAnsi"/>
                <w:sz w:val="18"/>
                <w:szCs w:val="18"/>
                <w:highlight w:val="cyan"/>
              </w:rPr>
              <w:t>Reallocate 6.20.11 -&gt; 6.19.13</w:t>
            </w:r>
          </w:p>
        </w:tc>
        <w:tc>
          <w:tcPr>
            <w:tcW w:w="1276" w:type="dxa"/>
          </w:tcPr>
          <w:p w14:paraId="0F897D0D" w14:textId="50523E61" w:rsidR="002B0734" w:rsidRPr="007557C6" w:rsidRDefault="002B0734" w:rsidP="002B0734">
            <w:pPr>
              <w:rPr>
                <w:rFonts w:asciiTheme="minorHAnsi" w:hAnsiTheme="minorHAnsi" w:cstheme="minorHAnsi"/>
                <w:sz w:val="18"/>
                <w:szCs w:val="18"/>
              </w:rPr>
            </w:pPr>
            <w:r w:rsidRPr="00C42FF5">
              <w:rPr>
                <w:rFonts w:asciiTheme="minorHAnsi" w:hAnsiTheme="minorHAnsi" w:cstheme="minorHAnsi"/>
                <w:sz w:val="18"/>
                <w:szCs w:val="18"/>
              </w:rPr>
              <w:t>China Mobile, Huawei</w:t>
            </w:r>
          </w:p>
        </w:tc>
        <w:tc>
          <w:tcPr>
            <w:tcW w:w="1279" w:type="dxa"/>
          </w:tcPr>
          <w:p w14:paraId="288F0ADB" w14:textId="7E2FFE94" w:rsidR="002B0734" w:rsidRPr="007557C6" w:rsidRDefault="002B0734" w:rsidP="002B0734">
            <w:pPr>
              <w:rPr>
                <w:rFonts w:asciiTheme="minorHAnsi" w:hAnsiTheme="minorHAnsi" w:cstheme="minorHAnsi"/>
                <w:sz w:val="18"/>
                <w:szCs w:val="18"/>
              </w:rPr>
            </w:pPr>
            <w:proofErr w:type="spellStart"/>
            <w:r w:rsidRPr="00C42FF5">
              <w:rPr>
                <w:rFonts w:asciiTheme="minorHAnsi" w:hAnsiTheme="minorHAnsi" w:cstheme="minorHAnsi"/>
                <w:sz w:val="18"/>
                <w:szCs w:val="18"/>
              </w:rPr>
              <w:t>Yaxi</w:t>
            </w:r>
            <w:proofErr w:type="spellEnd"/>
            <w:r w:rsidRPr="00C42FF5">
              <w:rPr>
                <w:rFonts w:asciiTheme="minorHAnsi" w:hAnsiTheme="minorHAnsi" w:cstheme="minorHAnsi"/>
                <w:sz w:val="18"/>
                <w:szCs w:val="18"/>
              </w:rPr>
              <w:t xml:space="preserve"> Hu</w:t>
            </w:r>
          </w:p>
        </w:tc>
      </w:tr>
      <w:tr w:rsidR="00D0396F" w:rsidRPr="00AE3753" w14:paraId="2BE0A140" w14:textId="77777777" w:rsidTr="00822179">
        <w:trPr>
          <w:gridBefore w:val="1"/>
          <w:wBefore w:w="18" w:type="dxa"/>
          <w:tblCellSpacing w:w="0" w:type="dxa"/>
        </w:trPr>
        <w:tc>
          <w:tcPr>
            <w:tcW w:w="990" w:type="dxa"/>
          </w:tcPr>
          <w:p w14:paraId="1D3220B9" w14:textId="1980E7DA" w:rsidR="00D0396F" w:rsidRPr="007557C6" w:rsidRDefault="00B759F6" w:rsidP="00D0396F">
            <w:pPr>
              <w:rPr>
                <w:rFonts w:asciiTheme="minorHAnsi" w:hAnsiTheme="minorHAnsi" w:cstheme="minorHAnsi"/>
                <w:b/>
                <w:sz w:val="18"/>
                <w:szCs w:val="18"/>
                <w:lang w:eastAsia="zh-CN"/>
              </w:rPr>
            </w:pPr>
            <w:hyperlink r:id="rId154" w:history="1">
              <w:r w:rsidR="00D0396F" w:rsidRPr="007557C6">
                <w:rPr>
                  <w:rStyle w:val="Hyperlink"/>
                  <w:rFonts w:asciiTheme="minorHAnsi" w:hAnsiTheme="minorHAnsi" w:cstheme="minorHAnsi"/>
                  <w:b/>
                  <w:bCs/>
                  <w:color w:val="0000FF"/>
                  <w:sz w:val="18"/>
                  <w:szCs w:val="18"/>
                </w:rPr>
                <w:t>S5-254534</w:t>
              </w:r>
            </w:hyperlink>
          </w:p>
        </w:tc>
        <w:tc>
          <w:tcPr>
            <w:tcW w:w="7229" w:type="dxa"/>
          </w:tcPr>
          <w:p w14:paraId="495B114F" w14:textId="77777777" w:rsidR="00D0396F" w:rsidRDefault="00D0396F" w:rsidP="00D0396F">
            <w:pPr>
              <w:rPr>
                <w:ins w:id="1806" w:author="Zhaoning Wang" w:date="2025-10-15T17:20:00Z"/>
                <w:rFonts w:asciiTheme="minorHAnsi" w:hAnsiTheme="minorHAnsi" w:cstheme="minorHAnsi"/>
                <w:sz w:val="18"/>
                <w:szCs w:val="18"/>
              </w:rPr>
            </w:pPr>
            <w:r w:rsidRPr="007557C6">
              <w:rPr>
                <w:rFonts w:asciiTheme="minorHAnsi" w:hAnsiTheme="minorHAnsi" w:cstheme="minorHAnsi"/>
                <w:sz w:val="18"/>
                <w:szCs w:val="18"/>
              </w:rPr>
              <w:t>Rel-19 CR TS 28.541 A-IoT Configurations Stage2 and Stage3 alignment</w:t>
            </w:r>
          </w:p>
          <w:p w14:paraId="271E1DC5" w14:textId="303A2259" w:rsidR="00B0311A" w:rsidRPr="007557C6" w:rsidRDefault="00B0311A" w:rsidP="00D0396F">
            <w:pPr>
              <w:rPr>
                <w:rFonts w:asciiTheme="minorHAnsi" w:hAnsiTheme="minorHAnsi" w:cstheme="minorHAnsi"/>
                <w:b/>
                <w:sz w:val="18"/>
                <w:szCs w:val="18"/>
                <w:lang w:eastAsia="zh-CN"/>
              </w:rPr>
            </w:pPr>
            <w:ins w:id="1807" w:author="Zhaoning Wang" w:date="2025-10-15T17:20:00Z">
              <w:r>
                <w:rPr>
                  <w:rFonts w:asciiTheme="minorHAnsi" w:hAnsiTheme="minorHAnsi" w:cstheme="minorHAnsi" w:hint="eastAsia"/>
                  <w:sz w:val="18"/>
                  <w:szCs w:val="18"/>
                  <w:lang w:eastAsia="zh-CN"/>
                </w:rPr>
                <w:t>agreed</w:t>
              </w:r>
            </w:ins>
          </w:p>
        </w:tc>
        <w:tc>
          <w:tcPr>
            <w:tcW w:w="1276" w:type="dxa"/>
          </w:tcPr>
          <w:p w14:paraId="4968C9C2" w14:textId="44D3E96D"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54110459" w14:textId="10AED5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D0396F" w:rsidRPr="00AE3753" w14:paraId="728FD239" w14:textId="77777777" w:rsidTr="00822179">
        <w:trPr>
          <w:gridBefore w:val="1"/>
          <w:wBefore w:w="18" w:type="dxa"/>
          <w:tblCellSpacing w:w="0" w:type="dxa"/>
        </w:trPr>
        <w:tc>
          <w:tcPr>
            <w:tcW w:w="990" w:type="dxa"/>
          </w:tcPr>
          <w:p w14:paraId="3880BE7B" w14:textId="1E356888" w:rsidR="00D0396F" w:rsidRPr="007557C6" w:rsidRDefault="00B759F6" w:rsidP="00D0396F">
            <w:pPr>
              <w:rPr>
                <w:rFonts w:asciiTheme="minorHAnsi" w:hAnsiTheme="minorHAnsi" w:cstheme="minorHAnsi"/>
                <w:b/>
                <w:sz w:val="18"/>
                <w:szCs w:val="18"/>
                <w:lang w:eastAsia="zh-CN"/>
              </w:rPr>
            </w:pPr>
            <w:hyperlink r:id="rId155" w:history="1">
              <w:r w:rsidR="00D0396F" w:rsidRPr="007557C6">
                <w:rPr>
                  <w:rStyle w:val="Hyperlink"/>
                  <w:rFonts w:asciiTheme="minorHAnsi" w:hAnsiTheme="minorHAnsi" w:cstheme="minorHAnsi"/>
                  <w:b/>
                  <w:bCs/>
                  <w:color w:val="0000FF"/>
                  <w:sz w:val="18"/>
                  <w:szCs w:val="18"/>
                </w:rPr>
                <w:t>S5-254549</w:t>
              </w:r>
            </w:hyperlink>
          </w:p>
        </w:tc>
        <w:tc>
          <w:tcPr>
            <w:tcW w:w="7229" w:type="dxa"/>
          </w:tcPr>
          <w:p w14:paraId="0CE52E92" w14:textId="77777777" w:rsidR="00D0396F" w:rsidRDefault="00D0396F" w:rsidP="00D0396F">
            <w:pPr>
              <w:rPr>
                <w:ins w:id="1808" w:author="Zhaoning Wang" w:date="2025-10-15T17:20:00Z"/>
                <w:rFonts w:asciiTheme="minorHAnsi" w:hAnsiTheme="minorHAnsi" w:cstheme="minorHAnsi"/>
                <w:sz w:val="18"/>
                <w:szCs w:val="18"/>
              </w:rPr>
            </w:pPr>
            <w:r w:rsidRPr="007557C6">
              <w:rPr>
                <w:rFonts w:asciiTheme="minorHAnsi" w:hAnsiTheme="minorHAnsi" w:cstheme="minorHAnsi"/>
                <w:sz w:val="18"/>
                <w:szCs w:val="18"/>
              </w:rPr>
              <w:t>Rel-20 CR 28.622 Fix inheritance diagram and definitions</w:t>
            </w:r>
          </w:p>
          <w:p w14:paraId="3E18599D" w14:textId="1145BBFC" w:rsidR="00B0311A" w:rsidRPr="007557C6" w:rsidRDefault="00B0311A" w:rsidP="00D0396F">
            <w:pPr>
              <w:rPr>
                <w:rFonts w:asciiTheme="minorHAnsi" w:hAnsiTheme="minorHAnsi" w:cstheme="minorHAnsi"/>
                <w:b/>
                <w:sz w:val="18"/>
                <w:szCs w:val="18"/>
                <w:lang w:eastAsia="zh-CN"/>
              </w:rPr>
            </w:pPr>
            <w:ins w:id="1809" w:author="Zhaoning Wang" w:date="2025-10-15T17:21:00Z">
              <w:r>
                <w:rPr>
                  <w:rFonts w:asciiTheme="minorHAnsi" w:hAnsiTheme="minorHAnsi" w:cstheme="minorHAnsi" w:hint="eastAsia"/>
                  <w:b/>
                  <w:sz w:val="18"/>
                  <w:szCs w:val="18"/>
                  <w:lang w:eastAsia="zh-CN"/>
                </w:rPr>
                <w:t>agreed</w:t>
              </w:r>
            </w:ins>
          </w:p>
        </w:tc>
        <w:tc>
          <w:tcPr>
            <w:tcW w:w="1276" w:type="dxa"/>
          </w:tcPr>
          <w:p w14:paraId="4732A936" w14:textId="20EF4D1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7D9259E6" w14:textId="176D26D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7F65404A" w14:textId="77777777" w:rsidTr="00822179">
        <w:trPr>
          <w:gridBefore w:val="1"/>
          <w:wBefore w:w="18" w:type="dxa"/>
          <w:tblCellSpacing w:w="0" w:type="dxa"/>
        </w:trPr>
        <w:tc>
          <w:tcPr>
            <w:tcW w:w="990" w:type="dxa"/>
          </w:tcPr>
          <w:p w14:paraId="6A4AE7C2" w14:textId="51784C37" w:rsidR="00D0396F" w:rsidRPr="007557C6" w:rsidRDefault="00B759F6" w:rsidP="00D0396F">
            <w:pPr>
              <w:rPr>
                <w:rFonts w:asciiTheme="minorHAnsi" w:hAnsiTheme="minorHAnsi" w:cstheme="minorHAnsi"/>
                <w:b/>
                <w:sz w:val="18"/>
                <w:szCs w:val="18"/>
                <w:lang w:eastAsia="zh-CN"/>
              </w:rPr>
            </w:pPr>
            <w:hyperlink r:id="rId156" w:history="1">
              <w:r w:rsidR="00D0396F" w:rsidRPr="007557C6">
                <w:rPr>
                  <w:rStyle w:val="Hyperlink"/>
                  <w:rFonts w:asciiTheme="minorHAnsi" w:hAnsiTheme="minorHAnsi" w:cstheme="minorHAnsi"/>
                  <w:b/>
                  <w:bCs/>
                  <w:color w:val="0000FF"/>
                  <w:sz w:val="18"/>
                  <w:szCs w:val="18"/>
                </w:rPr>
                <w:t>S5-254551</w:t>
              </w:r>
            </w:hyperlink>
          </w:p>
        </w:tc>
        <w:tc>
          <w:tcPr>
            <w:tcW w:w="7229" w:type="dxa"/>
          </w:tcPr>
          <w:p w14:paraId="59CF4E59" w14:textId="77777777" w:rsidR="00D0396F" w:rsidRDefault="00D0396F" w:rsidP="00D0396F">
            <w:pPr>
              <w:rPr>
                <w:ins w:id="1810" w:author="Zhaoning Wang" w:date="2025-10-15T17:22:00Z"/>
                <w:rFonts w:asciiTheme="minorHAnsi" w:hAnsiTheme="minorHAnsi" w:cstheme="minorHAnsi"/>
                <w:sz w:val="18"/>
                <w:szCs w:val="18"/>
              </w:rPr>
            </w:pPr>
            <w:r w:rsidRPr="007557C6">
              <w:rPr>
                <w:rFonts w:asciiTheme="minorHAnsi" w:hAnsiTheme="minorHAnsi" w:cstheme="minorHAnsi"/>
                <w:sz w:val="18"/>
                <w:szCs w:val="18"/>
              </w:rPr>
              <w:t xml:space="preserve">Rel-19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p>
          <w:p w14:paraId="6D39C02D" w14:textId="77777777" w:rsidR="00B0311A" w:rsidRDefault="00B0311A" w:rsidP="00D0396F">
            <w:pPr>
              <w:rPr>
                <w:ins w:id="1811" w:author="Zhaoning Wang" w:date="2025-10-15T17:22:00Z"/>
                <w:rFonts w:asciiTheme="minorHAnsi" w:hAnsiTheme="minorHAnsi" w:cstheme="minorHAnsi"/>
                <w:sz w:val="18"/>
                <w:szCs w:val="18"/>
                <w:lang w:eastAsia="zh-CN"/>
              </w:rPr>
            </w:pPr>
            <w:ins w:id="1812" w:author="Zhaoning Wang" w:date="2025-10-15T17:22:00Z">
              <w:r>
                <w:rPr>
                  <w:rFonts w:asciiTheme="minorHAnsi" w:hAnsiTheme="minorHAnsi" w:cstheme="minorHAnsi" w:hint="eastAsia"/>
                  <w:sz w:val="18"/>
                  <w:szCs w:val="18"/>
                  <w:lang w:eastAsia="zh-CN"/>
                </w:rPr>
                <w:t>HW: offline comments</w:t>
              </w:r>
            </w:ins>
          </w:p>
          <w:p w14:paraId="64742146" w14:textId="77777777" w:rsidR="00B0311A" w:rsidRDefault="00B0311A" w:rsidP="00D0396F">
            <w:pPr>
              <w:rPr>
                <w:ins w:id="1813" w:author="Zhaoning Wang" w:date="2025-10-15T17:24:00Z"/>
                <w:rFonts w:asciiTheme="minorHAnsi" w:hAnsiTheme="minorHAnsi" w:cstheme="minorHAnsi"/>
                <w:sz w:val="18"/>
                <w:szCs w:val="18"/>
                <w:lang w:eastAsia="zh-CN"/>
              </w:rPr>
            </w:pPr>
            <w:ins w:id="1814" w:author="Zhaoning Wang" w:date="2025-10-15T17:22:00Z">
              <w:r>
                <w:rPr>
                  <w:rFonts w:asciiTheme="minorHAnsi" w:hAnsiTheme="minorHAnsi" w:cstheme="minorHAnsi" w:hint="eastAsia"/>
                  <w:sz w:val="18"/>
                  <w:szCs w:val="18"/>
                  <w:lang w:eastAsia="zh-CN"/>
                </w:rPr>
                <w:t xml:space="preserve">E: </w:t>
              </w:r>
            </w:ins>
            <w:ins w:id="1815" w:author="Zhaoning Wang" w:date="2025-10-15T17:24:00Z">
              <w:r>
                <w:rPr>
                  <w:rFonts w:asciiTheme="minorHAnsi" w:hAnsiTheme="minorHAnsi" w:cstheme="minorHAnsi" w:hint="eastAsia"/>
                  <w:sz w:val="18"/>
                  <w:szCs w:val="18"/>
                  <w:lang w:eastAsia="zh-CN"/>
                </w:rPr>
                <w:t>it should</w:t>
              </w:r>
            </w:ins>
            <w:ins w:id="1816" w:author="Zhaoning Wang" w:date="2025-10-15T17:23:00Z">
              <w:r>
                <w:rPr>
                  <w:rFonts w:asciiTheme="minorHAnsi" w:hAnsiTheme="minorHAnsi" w:cstheme="minorHAnsi" w:hint="eastAsia"/>
                  <w:sz w:val="18"/>
                  <w:szCs w:val="18"/>
                  <w:lang w:eastAsia="zh-CN"/>
                </w:rPr>
                <w:t xml:space="preserve"> have a r20 mirror</w:t>
              </w:r>
            </w:ins>
          </w:p>
          <w:p w14:paraId="56A9DA50" w14:textId="2E3F8E57" w:rsidR="00B0311A" w:rsidRPr="00B0311A" w:rsidRDefault="00B0311A" w:rsidP="00D0396F">
            <w:pPr>
              <w:rPr>
                <w:rFonts w:asciiTheme="minorHAnsi" w:hAnsiTheme="minorHAnsi" w:cstheme="minorHAnsi"/>
                <w:b/>
                <w:sz w:val="18"/>
                <w:szCs w:val="18"/>
                <w:lang w:eastAsia="zh-CN"/>
              </w:rPr>
            </w:pPr>
            <w:ins w:id="1817" w:author="Zhaoning Wang" w:date="2025-10-15T17:24:00Z">
              <w:r>
                <w:rPr>
                  <w:rFonts w:asciiTheme="minorHAnsi" w:hAnsiTheme="minorHAnsi" w:cstheme="minorHAnsi" w:hint="eastAsia"/>
                  <w:sz w:val="18"/>
                  <w:szCs w:val="18"/>
                  <w:lang w:eastAsia="zh-CN"/>
                </w:rPr>
                <w:lastRenderedPageBreak/>
                <w:t>-&gt;4777</w:t>
              </w:r>
            </w:ins>
          </w:p>
        </w:tc>
        <w:tc>
          <w:tcPr>
            <w:tcW w:w="1276" w:type="dxa"/>
          </w:tcPr>
          <w:p w14:paraId="4D290AED" w14:textId="104ABF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lastRenderedPageBreak/>
              <w:t>Samsung Electronics France SA</w:t>
            </w:r>
          </w:p>
        </w:tc>
        <w:tc>
          <w:tcPr>
            <w:tcW w:w="1279" w:type="dxa"/>
          </w:tcPr>
          <w:p w14:paraId="3A94F419" w14:textId="1EB0605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B0311A" w:rsidRPr="00AE3753" w14:paraId="59DD7A0B" w14:textId="77777777" w:rsidTr="00822179">
        <w:trPr>
          <w:gridBefore w:val="1"/>
          <w:wBefore w:w="18" w:type="dxa"/>
          <w:tblCellSpacing w:w="0" w:type="dxa"/>
          <w:ins w:id="1818" w:author="Zhaoning Wang" w:date="2025-10-15T17:26:00Z"/>
        </w:trPr>
        <w:tc>
          <w:tcPr>
            <w:tcW w:w="990" w:type="dxa"/>
          </w:tcPr>
          <w:p w14:paraId="6BA9E51F" w14:textId="7439F1AA" w:rsidR="00B0311A" w:rsidRDefault="00B0311A" w:rsidP="00D0396F">
            <w:pPr>
              <w:rPr>
                <w:ins w:id="1819" w:author="Zhaoning Wang" w:date="2025-10-15T17:26:00Z"/>
                <w:lang w:eastAsia="zh-CN"/>
              </w:rPr>
            </w:pPr>
            <w:ins w:id="1820" w:author="Zhaoning Wang" w:date="2025-10-15T17:26:00Z">
              <w:r>
                <w:rPr>
                  <w:rFonts w:hint="eastAsia"/>
                  <w:lang w:eastAsia="zh-CN"/>
                </w:rPr>
                <w:t>S5-</w:t>
              </w:r>
            </w:ins>
            <w:ins w:id="1821" w:author="Zhaoning Wang" w:date="2025-10-15T17:27:00Z">
              <w:r w:rsidR="00B01114">
                <w:rPr>
                  <w:rFonts w:hint="eastAsia"/>
                  <w:lang w:eastAsia="zh-CN"/>
                </w:rPr>
                <w:t>254778</w:t>
              </w:r>
            </w:ins>
          </w:p>
        </w:tc>
        <w:tc>
          <w:tcPr>
            <w:tcW w:w="7229" w:type="dxa"/>
          </w:tcPr>
          <w:p w14:paraId="2D528E62" w14:textId="77777777" w:rsidR="00B01114" w:rsidRDefault="00B0311A" w:rsidP="00B0311A">
            <w:pPr>
              <w:rPr>
                <w:ins w:id="1822" w:author="Zhaoning Wang" w:date="2025-10-15T17:30:00Z"/>
                <w:rFonts w:asciiTheme="minorHAnsi" w:hAnsiTheme="minorHAnsi" w:cstheme="minorHAnsi"/>
                <w:sz w:val="18"/>
                <w:szCs w:val="18"/>
              </w:rPr>
            </w:pPr>
            <w:ins w:id="1823" w:author="Zhaoning Wang" w:date="2025-10-15T17:26:00Z">
              <w:r w:rsidRPr="007557C6">
                <w:rPr>
                  <w:rFonts w:asciiTheme="minorHAnsi" w:hAnsiTheme="minorHAnsi" w:cstheme="minorHAnsi"/>
                  <w:sz w:val="18"/>
                  <w:szCs w:val="18"/>
                </w:rPr>
                <w:t>Rel-</w:t>
              </w:r>
              <w:r>
                <w:rPr>
                  <w:rFonts w:asciiTheme="minorHAnsi" w:hAnsiTheme="minorHAnsi" w:cstheme="minorHAnsi" w:hint="eastAsia"/>
                  <w:sz w:val="18"/>
                  <w:szCs w:val="18"/>
                  <w:lang w:eastAsia="zh-CN"/>
                </w:rPr>
                <w:t>20</w:t>
              </w:r>
              <w:r w:rsidRPr="007557C6">
                <w:rPr>
                  <w:rFonts w:asciiTheme="minorHAnsi" w:hAnsiTheme="minorHAnsi" w:cstheme="minorHAnsi"/>
                  <w:sz w:val="18"/>
                  <w:szCs w:val="18"/>
                </w:rPr>
                <w:t xml:space="preserve"> CR TS 28.541 Additional </w:t>
              </w:r>
              <w:proofErr w:type="spellStart"/>
              <w:r w:rsidRPr="007557C6">
                <w:rPr>
                  <w:rFonts w:asciiTheme="minorHAnsi" w:hAnsiTheme="minorHAnsi" w:cstheme="minorHAnsi"/>
                  <w:sz w:val="18"/>
                  <w:szCs w:val="18"/>
                </w:rPr>
                <w:t>AIoT</w:t>
              </w:r>
              <w:proofErr w:type="spellEnd"/>
              <w:r w:rsidRPr="007557C6">
                <w:rPr>
                  <w:rFonts w:asciiTheme="minorHAnsi" w:hAnsiTheme="minorHAnsi" w:cstheme="minorHAnsi"/>
                  <w:sz w:val="18"/>
                  <w:szCs w:val="18"/>
                </w:rPr>
                <w:t xml:space="preserve"> NRM Configurations</w:t>
              </w:r>
            </w:ins>
          </w:p>
          <w:p w14:paraId="59DBE648" w14:textId="5125AC5F" w:rsidR="00B0311A" w:rsidRDefault="00B01114" w:rsidP="00B0311A">
            <w:pPr>
              <w:rPr>
                <w:ins w:id="1824" w:author="Zhaoning Wang" w:date="2025-10-15T17:26:00Z"/>
                <w:rFonts w:asciiTheme="minorHAnsi" w:hAnsiTheme="minorHAnsi" w:cstheme="minorHAnsi"/>
                <w:sz w:val="18"/>
                <w:szCs w:val="18"/>
                <w:lang w:eastAsia="zh-CN"/>
              </w:rPr>
            </w:pPr>
            <w:ins w:id="1825" w:author="Zhaoning Wang" w:date="2025-10-15T17:29:00Z">
              <w:r>
                <w:rPr>
                  <w:rFonts w:asciiTheme="minorHAnsi" w:hAnsiTheme="minorHAnsi" w:cstheme="minorHAnsi" w:hint="eastAsia"/>
                  <w:sz w:val="18"/>
                  <w:szCs w:val="18"/>
                  <w:lang w:eastAsia="zh-CN"/>
                </w:rPr>
                <w:t>(</w:t>
              </w:r>
            </w:ins>
            <w:ins w:id="1826" w:author="Zhaoning Wang" w:date="2025-10-15T17:30:00Z">
              <w:r>
                <w:rPr>
                  <w:rFonts w:asciiTheme="minorHAnsi" w:hAnsiTheme="minorHAnsi" w:cstheme="minorHAnsi" w:hint="eastAsia"/>
                  <w:sz w:val="18"/>
                  <w:szCs w:val="18"/>
                  <w:lang w:eastAsia="zh-CN"/>
                </w:rPr>
                <w:t>CR1</w:t>
              </w:r>
            </w:ins>
            <w:ins w:id="1827" w:author="Zhaoning Wang" w:date="2025-10-15T17:29:00Z">
              <w:r>
                <w:rPr>
                  <w:rFonts w:asciiTheme="minorHAnsi" w:hAnsiTheme="minorHAnsi" w:cstheme="minorHAnsi" w:hint="eastAsia"/>
                  <w:sz w:val="18"/>
                  <w:szCs w:val="18"/>
                  <w:lang w:eastAsia="zh-CN"/>
                </w:rPr>
                <w:t>638)</w:t>
              </w:r>
            </w:ins>
          </w:p>
          <w:p w14:paraId="6FC7CCF2" w14:textId="77777777" w:rsidR="00B0311A" w:rsidRPr="007557C6" w:rsidRDefault="00B0311A" w:rsidP="00D0396F">
            <w:pPr>
              <w:rPr>
                <w:ins w:id="1828" w:author="Zhaoning Wang" w:date="2025-10-15T17:26:00Z"/>
                <w:rFonts w:asciiTheme="minorHAnsi" w:hAnsiTheme="minorHAnsi" w:cstheme="minorHAnsi"/>
                <w:sz w:val="18"/>
                <w:szCs w:val="18"/>
              </w:rPr>
            </w:pPr>
          </w:p>
        </w:tc>
        <w:tc>
          <w:tcPr>
            <w:tcW w:w="1276" w:type="dxa"/>
          </w:tcPr>
          <w:p w14:paraId="5F0E5553" w14:textId="6071CD0F" w:rsidR="00B0311A" w:rsidRPr="007557C6" w:rsidRDefault="00B0311A" w:rsidP="00D0396F">
            <w:pPr>
              <w:rPr>
                <w:ins w:id="1829" w:author="Zhaoning Wang" w:date="2025-10-15T17:26:00Z"/>
                <w:rFonts w:asciiTheme="minorHAnsi" w:hAnsiTheme="minorHAnsi" w:cstheme="minorHAnsi"/>
                <w:sz w:val="18"/>
                <w:szCs w:val="18"/>
              </w:rPr>
            </w:pPr>
            <w:ins w:id="1830" w:author="Zhaoning Wang" w:date="2025-10-15T17:27:00Z">
              <w:r w:rsidRPr="007557C6">
                <w:rPr>
                  <w:rFonts w:asciiTheme="minorHAnsi" w:hAnsiTheme="minorHAnsi" w:cstheme="minorHAnsi"/>
                  <w:sz w:val="18"/>
                  <w:szCs w:val="18"/>
                </w:rPr>
                <w:t>Samsung Electronics France SA</w:t>
              </w:r>
            </w:ins>
          </w:p>
        </w:tc>
        <w:tc>
          <w:tcPr>
            <w:tcW w:w="1279" w:type="dxa"/>
          </w:tcPr>
          <w:p w14:paraId="43EC4345" w14:textId="2D445E81" w:rsidR="00B0311A" w:rsidRPr="007557C6" w:rsidRDefault="00B0311A" w:rsidP="00D0396F">
            <w:pPr>
              <w:rPr>
                <w:ins w:id="1831" w:author="Zhaoning Wang" w:date="2025-10-15T17:26:00Z"/>
                <w:rFonts w:asciiTheme="minorHAnsi" w:hAnsiTheme="minorHAnsi" w:cstheme="minorHAnsi"/>
                <w:sz w:val="18"/>
                <w:szCs w:val="18"/>
              </w:rPr>
            </w:pPr>
            <w:ins w:id="1832" w:author="Zhaoning Wang" w:date="2025-10-15T17:27:00Z">
              <w:r w:rsidRPr="007557C6">
                <w:rPr>
                  <w:rFonts w:asciiTheme="minorHAnsi" w:hAnsiTheme="minorHAnsi" w:cstheme="minorHAnsi"/>
                  <w:sz w:val="18"/>
                  <w:szCs w:val="18"/>
                </w:rPr>
                <w:t>Ashutosh Kaushik</w:t>
              </w:r>
            </w:ins>
          </w:p>
        </w:tc>
      </w:tr>
      <w:tr w:rsidR="00D0396F" w:rsidRPr="00AE3753" w14:paraId="676340F6" w14:textId="77777777" w:rsidTr="00822179">
        <w:trPr>
          <w:gridBefore w:val="1"/>
          <w:wBefore w:w="18" w:type="dxa"/>
          <w:tblCellSpacing w:w="0" w:type="dxa"/>
        </w:trPr>
        <w:tc>
          <w:tcPr>
            <w:tcW w:w="990" w:type="dxa"/>
          </w:tcPr>
          <w:p w14:paraId="42027AE9" w14:textId="6F6C2977" w:rsidR="00D0396F" w:rsidRPr="007557C6" w:rsidRDefault="00B759F6" w:rsidP="00D0396F">
            <w:pPr>
              <w:rPr>
                <w:rFonts w:asciiTheme="minorHAnsi" w:hAnsiTheme="minorHAnsi" w:cstheme="minorHAnsi"/>
                <w:b/>
                <w:sz w:val="18"/>
                <w:szCs w:val="18"/>
                <w:lang w:eastAsia="zh-CN"/>
              </w:rPr>
            </w:pPr>
            <w:hyperlink r:id="rId157" w:history="1">
              <w:r w:rsidR="00D0396F" w:rsidRPr="007557C6">
                <w:rPr>
                  <w:rStyle w:val="Hyperlink"/>
                  <w:rFonts w:asciiTheme="minorHAnsi" w:hAnsiTheme="minorHAnsi" w:cstheme="minorHAnsi"/>
                  <w:b/>
                  <w:bCs/>
                  <w:color w:val="0000FF"/>
                  <w:sz w:val="18"/>
                  <w:szCs w:val="18"/>
                </w:rPr>
                <w:t>S5-254601</w:t>
              </w:r>
            </w:hyperlink>
          </w:p>
        </w:tc>
        <w:tc>
          <w:tcPr>
            <w:tcW w:w="7229" w:type="dxa"/>
          </w:tcPr>
          <w:p w14:paraId="7FF2C9E4" w14:textId="77777777" w:rsidR="00D0396F" w:rsidRDefault="00D0396F" w:rsidP="00D0396F">
            <w:pPr>
              <w:rPr>
                <w:ins w:id="1833" w:author="Zhaoning Wang" w:date="2025-10-15T17:24:00Z"/>
                <w:rFonts w:asciiTheme="minorHAnsi" w:hAnsiTheme="minorHAnsi" w:cstheme="minorHAnsi"/>
                <w:sz w:val="18"/>
                <w:szCs w:val="18"/>
              </w:rPr>
            </w:pPr>
            <w:r w:rsidRPr="007557C6">
              <w:rPr>
                <w:rFonts w:asciiTheme="minorHAnsi" w:hAnsiTheme="minorHAnsi" w:cstheme="minorHAnsi"/>
                <w:sz w:val="18"/>
                <w:szCs w:val="18"/>
              </w:rPr>
              <w:t>Rel-19 CR 28.622 Fix inheritance diagram and definitions</w:t>
            </w:r>
          </w:p>
          <w:p w14:paraId="5B6F520F" w14:textId="77777777" w:rsidR="00B0311A" w:rsidRDefault="00B0311A" w:rsidP="00D0396F">
            <w:pPr>
              <w:rPr>
                <w:ins w:id="1834" w:author="Zhaoning Wang" w:date="2025-10-15T17:25:00Z"/>
                <w:rFonts w:asciiTheme="minorHAnsi" w:hAnsiTheme="minorHAnsi" w:cstheme="minorHAnsi"/>
                <w:b/>
                <w:sz w:val="18"/>
                <w:szCs w:val="18"/>
                <w:lang w:eastAsia="zh-CN"/>
              </w:rPr>
            </w:pPr>
            <w:ins w:id="1835" w:author="Zhaoning Wang" w:date="2025-10-15T17:25:00Z">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irror of 4549</w:t>
              </w:r>
            </w:ins>
          </w:p>
          <w:p w14:paraId="7432185B" w14:textId="4E34C7B7" w:rsidR="00B0311A" w:rsidRPr="007557C6" w:rsidRDefault="00B0311A" w:rsidP="00D0396F">
            <w:pPr>
              <w:rPr>
                <w:rFonts w:asciiTheme="minorHAnsi" w:hAnsiTheme="minorHAnsi" w:cstheme="minorHAnsi"/>
                <w:b/>
                <w:sz w:val="18"/>
                <w:szCs w:val="18"/>
                <w:lang w:eastAsia="zh-CN"/>
              </w:rPr>
            </w:pPr>
            <w:ins w:id="1836" w:author="Zhaoning Wang" w:date="2025-10-15T17:25:00Z">
              <w:r>
                <w:rPr>
                  <w:rFonts w:asciiTheme="minorHAnsi" w:hAnsiTheme="minorHAnsi" w:cstheme="minorHAnsi" w:hint="eastAsia"/>
                  <w:b/>
                  <w:sz w:val="18"/>
                  <w:szCs w:val="18"/>
                  <w:lang w:eastAsia="zh-CN"/>
                </w:rPr>
                <w:t>agreed</w:t>
              </w:r>
            </w:ins>
          </w:p>
        </w:tc>
        <w:tc>
          <w:tcPr>
            <w:tcW w:w="1276" w:type="dxa"/>
          </w:tcPr>
          <w:p w14:paraId="40DD417C" w14:textId="7357262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03261794" w14:textId="715F2C0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CD9D3BD" w14:textId="77777777" w:rsidTr="00822179">
        <w:trPr>
          <w:gridBefore w:val="1"/>
          <w:wBefore w:w="18" w:type="dxa"/>
          <w:tblCellSpacing w:w="0" w:type="dxa"/>
        </w:trPr>
        <w:tc>
          <w:tcPr>
            <w:tcW w:w="990" w:type="dxa"/>
            <w:shd w:val="clear" w:color="auto" w:fill="FFFFCC"/>
          </w:tcPr>
          <w:p w14:paraId="340C199C" w14:textId="77777777"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6.19.14</w:t>
            </w:r>
          </w:p>
        </w:tc>
        <w:tc>
          <w:tcPr>
            <w:tcW w:w="8505" w:type="dxa"/>
            <w:gridSpan w:val="2"/>
            <w:shd w:val="clear" w:color="auto" w:fill="FFFFCC"/>
          </w:tcPr>
          <w:p w14:paraId="4F3F324A"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Subscriber and Equipment Trace and </w:t>
            </w:r>
            <w:proofErr w:type="spellStart"/>
            <w:r w:rsidRPr="00AE3753">
              <w:rPr>
                <w:rFonts w:asciiTheme="minorHAnsi" w:hAnsiTheme="minorHAnsi" w:cstheme="minorHAnsi"/>
                <w:b/>
              </w:rPr>
              <w:t>QoE</w:t>
            </w:r>
            <w:proofErr w:type="spellEnd"/>
            <w:r w:rsidRPr="00AE3753">
              <w:rPr>
                <w:rFonts w:asciiTheme="minorHAnsi" w:hAnsiTheme="minorHAnsi" w:cstheme="minorHAnsi"/>
                <w:b/>
              </w:rPr>
              <w:t xml:space="preserve"> collection management </w:t>
            </w:r>
          </w:p>
        </w:tc>
        <w:tc>
          <w:tcPr>
            <w:tcW w:w="1279" w:type="dxa"/>
            <w:shd w:val="clear" w:color="auto" w:fill="FFFFCC"/>
          </w:tcPr>
          <w:p w14:paraId="2EB5605F" w14:textId="1D070D92"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TraceQoE_OAM</w:t>
            </w:r>
            <w:proofErr w:type="spellEnd"/>
          </w:p>
        </w:tc>
      </w:tr>
      <w:tr w:rsidR="00D0396F" w:rsidRPr="00AE3753" w14:paraId="3D91EDC0" w14:textId="77777777" w:rsidTr="00822179">
        <w:trPr>
          <w:gridBefore w:val="1"/>
          <w:wBefore w:w="18" w:type="dxa"/>
          <w:tblCellSpacing w:w="0" w:type="dxa"/>
        </w:trPr>
        <w:tc>
          <w:tcPr>
            <w:tcW w:w="990" w:type="dxa"/>
            <w:shd w:val="clear" w:color="auto" w:fill="FFFFCC"/>
          </w:tcPr>
          <w:p w14:paraId="6108EB14" w14:textId="32A4A194"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6.19.15</w:t>
            </w:r>
          </w:p>
        </w:tc>
        <w:tc>
          <w:tcPr>
            <w:tcW w:w="8505" w:type="dxa"/>
            <w:gridSpan w:val="2"/>
            <w:shd w:val="clear" w:color="auto" w:fill="FFFFCC"/>
          </w:tcPr>
          <w:p w14:paraId="2E2F38B5" w14:textId="70D78966"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NTN Phase 2 </w:t>
            </w:r>
          </w:p>
        </w:tc>
        <w:tc>
          <w:tcPr>
            <w:tcW w:w="1279" w:type="dxa"/>
            <w:shd w:val="clear" w:color="auto" w:fill="FFFFCC"/>
          </w:tcPr>
          <w:p w14:paraId="649F3472"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NTN_OAM_Ph2</w:t>
            </w:r>
          </w:p>
        </w:tc>
      </w:tr>
      <w:tr w:rsidR="00D0396F" w:rsidRPr="00AE3753" w14:paraId="0EBF4CEE" w14:textId="77777777" w:rsidTr="00822179">
        <w:trPr>
          <w:gridBefore w:val="1"/>
          <w:wBefore w:w="18" w:type="dxa"/>
          <w:tblCellSpacing w:w="0" w:type="dxa"/>
        </w:trPr>
        <w:tc>
          <w:tcPr>
            <w:tcW w:w="990" w:type="dxa"/>
            <w:shd w:val="clear" w:color="auto" w:fill="FFFFCC"/>
          </w:tcPr>
          <w:p w14:paraId="63C425BC" w14:textId="143192BA"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6.19.16</w:t>
            </w:r>
          </w:p>
        </w:tc>
        <w:tc>
          <w:tcPr>
            <w:tcW w:w="8505" w:type="dxa"/>
            <w:gridSpan w:val="2"/>
            <w:shd w:val="clear" w:color="auto" w:fill="FFFFCC"/>
          </w:tcPr>
          <w:p w14:paraId="7238F51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IAB nodes </w:t>
            </w:r>
          </w:p>
          <w:p w14:paraId="76E896D4" w14:textId="3E77211E"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color w:val="FF0000"/>
              </w:rPr>
              <w:t>NOTE11: Rel-19 Exception until Dec.2025</w:t>
            </w:r>
          </w:p>
        </w:tc>
        <w:tc>
          <w:tcPr>
            <w:tcW w:w="1279" w:type="dxa"/>
            <w:shd w:val="clear" w:color="auto" w:fill="FFFFCC"/>
          </w:tcPr>
          <w:p w14:paraId="53EF34A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NR_mobile_IAB_OAM</w:t>
            </w:r>
            <w:proofErr w:type="spellEnd"/>
          </w:p>
        </w:tc>
      </w:tr>
      <w:tr w:rsidR="00D0396F" w:rsidRPr="00AE3753" w14:paraId="3450A745" w14:textId="77777777" w:rsidTr="00822179">
        <w:trPr>
          <w:gridBefore w:val="1"/>
          <w:wBefore w:w="18" w:type="dxa"/>
          <w:tblCellSpacing w:w="0" w:type="dxa"/>
        </w:trPr>
        <w:tc>
          <w:tcPr>
            <w:tcW w:w="990" w:type="dxa"/>
            <w:shd w:val="clear" w:color="auto" w:fill="DEEAF6" w:themeFill="accent5" w:themeFillTint="33"/>
          </w:tcPr>
          <w:p w14:paraId="5EEDBF95" w14:textId="61266479" w:rsidR="00D0396F" w:rsidRPr="007557C6" w:rsidRDefault="00B759F6" w:rsidP="00D0396F">
            <w:pPr>
              <w:rPr>
                <w:rFonts w:asciiTheme="minorHAnsi" w:hAnsiTheme="minorHAnsi" w:cstheme="minorHAnsi"/>
                <w:b/>
                <w:sz w:val="18"/>
                <w:szCs w:val="18"/>
                <w:lang w:eastAsia="zh-CN"/>
              </w:rPr>
            </w:pPr>
            <w:hyperlink r:id="rId158" w:history="1">
              <w:r w:rsidR="00D0396F" w:rsidRPr="007557C6">
                <w:rPr>
                  <w:rStyle w:val="Hyperlink"/>
                  <w:rFonts w:asciiTheme="minorHAnsi" w:hAnsiTheme="minorHAnsi" w:cstheme="minorHAnsi"/>
                  <w:b/>
                  <w:bCs/>
                  <w:color w:val="0000FF"/>
                  <w:sz w:val="18"/>
                  <w:szCs w:val="18"/>
                </w:rPr>
                <w:t>S5-254550</w:t>
              </w:r>
            </w:hyperlink>
          </w:p>
        </w:tc>
        <w:tc>
          <w:tcPr>
            <w:tcW w:w="7229" w:type="dxa"/>
          </w:tcPr>
          <w:p w14:paraId="40C05E7D" w14:textId="77777777" w:rsidR="00D0396F" w:rsidRDefault="00D0396F" w:rsidP="00D0396F">
            <w:pPr>
              <w:rPr>
                <w:ins w:id="1837" w:author="1013" w:date="2025-10-13T11:07:00Z"/>
                <w:rFonts w:asciiTheme="minorHAnsi" w:hAnsiTheme="minorHAnsi" w:cstheme="minorHAnsi"/>
                <w:sz w:val="18"/>
                <w:szCs w:val="18"/>
              </w:rPr>
            </w:pPr>
            <w:r w:rsidRPr="007557C6">
              <w:rPr>
                <w:rFonts w:asciiTheme="minorHAnsi" w:hAnsiTheme="minorHAnsi" w:cstheme="minorHAnsi"/>
                <w:sz w:val="18"/>
                <w:szCs w:val="18"/>
              </w:rPr>
              <w:t>Rel-19 CR Update to management of IAB-node for NCI reconfiguration</w:t>
            </w:r>
          </w:p>
          <w:p w14:paraId="749278ED" w14:textId="77777777" w:rsidR="00ED4DAE" w:rsidRDefault="00ED4DAE" w:rsidP="00D0396F">
            <w:pPr>
              <w:rPr>
                <w:ins w:id="1838" w:author="1013" w:date="2025-10-13T11:09:00Z"/>
                <w:rFonts w:asciiTheme="minorHAnsi" w:hAnsiTheme="minorHAnsi" w:cstheme="minorHAnsi"/>
                <w:b/>
                <w:sz w:val="18"/>
                <w:szCs w:val="18"/>
                <w:lang w:eastAsia="zh-CN"/>
              </w:rPr>
            </w:pPr>
            <w:ins w:id="1839" w:author="1013" w:date="2025-10-13T11:0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requirement is missing. </w:t>
              </w:r>
            </w:ins>
          </w:p>
          <w:p w14:paraId="75A28990" w14:textId="77777777" w:rsidR="00C36F07" w:rsidRDefault="00C36F07" w:rsidP="00D0396F">
            <w:pPr>
              <w:rPr>
                <w:ins w:id="1840" w:author="1013" w:date="2025-10-13T11:10:00Z"/>
                <w:rFonts w:asciiTheme="minorHAnsi" w:hAnsiTheme="minorHAnsi" w:cstheme="minorHAnsi"/>
                <w:b/>
                <w:sz w:val="18"/>
                <w:szCs w:val="18"/>
                <w:lang w:eastAsia="zh-CN"/>
              </w:rPr>
            </w:pPr>
            <w:ins w:id="1841" w:author="1013" w:date="2025-10-13T11:0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target to complete the WI in</w:t>
              </w:r>
            </w:ins>
            <w:ins w:id="1842" w:author="1013" w:date="2025-10-13T11:10:00Z">
              <w:r>
                <w:rPr>
                  <w:rFonts w:asciiTheme="minorHAnsi" w:hAnsiTheme="minorHAnsi" w:cstheme="minorHAnsi"/>
                  <w:b/>
                  <w:sz w:val="18"/>
                  <w:szCs w:val="18"/>
                  <w:lang w:eastAsia="zh-CN"/>
                </w:rPr>
                <w:t xml:space="preserve"> this meeting. Agree to add requirements. </w:t>
              </w:r>
            </w:ins>
          </w:p>
          <w:p w14:paraId="24C66969" w14:textId="77777777" w:rsidR="00C36F07" w:rsidRDefault="00C36F07" w:rsidP="00D0396F">
            <w:pPr>
              <w:rPr>
                <w:ins w:id="1843" w:author="1015" w:date="2025-10-15T18:58:00Z"/>
                <w:rFonts w:asciiTheme="minorHAnsi" w:hAnsiTheme="minorHAnsi" w:cstheme="minorHAnsi"/>
                <w:b/>
                <w:sz w:val="18"/>
                <w:szCs w:val="18"/>
                <w:lang w:eastAsia="zh-CN"/>
              </w:rPr>
            </w:pPr>
            <w:ins w:id="1844" w:author="1013" w:date="2025-10-13T11: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&gt;4631</w:t>
              </w:r>
            </w:ins>
          </w:p>
          <w:p w14:paraId="757037F6" w14:textId="77777777" w:rsidR="00A83022" w:rsidRDefault="00BA3BD8" w:rsidP="00D0396F">
            <w:pPr>
              <w:rPr>
                <w:ins w:id="1845" w:author="1016" w:date="2025-10-16T19:02:00Z"/>
                <w:rFonts w:asciiTheme="minorHAnsi" w:hAnsiTheme="minorHAnsi" w:cstheme="minorHAnsi"/>
                <w:b/>
                <w:sz w:val="18"/>
                <w:szCs w:val="18"/>
                <w:lang w:eastAsia="zh-CN"/>
              </w:rPr>
            </w:pPr>
            <w:ins w:id="1846" w:author="1015" w:date="2025-10-15T18:5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631d1: no comments received.</w:t>
              </w:r>
            </w:ins>
          </w:p>
          <w:p w14:paraId="2133C7E9" w14:textId="73B75C46" w:rsidR="00AC7D2A" w:rsidRPr="007557C6" w:rsidRDefault="00AC7D2A" w:rsidP="00D0396F">
            <w:pPr>
              <w:rPr>
                <w:rFonts w:asciiTheme="minorHAnsi" w:hAnsiTheme="minorHAnsi" w:cstheme="minorHAnsi"/>
                <w:b/>
                <w:sz w:val="18"/>
                <w:szCs w:val="18"/>
                <w:lang w:eastAsia="zh-CN"/>
              </w:rPr>
            </w:pPr>
            <w:ins w:id="1847" w:author="1016" w:date="2025-10-16T19: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61DB9AC8" w14:textId="4ACF297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0CDDAD3" w14:textId="08766AC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4EA9370E" w14:textId="77777777" w:rsidTr="00822179">
        <w:trPr>
          <w:gridBefore w:val="1"/>
          <w:wBefore w:w="18" w:type="dxa"/>
          <w:tblCellSpacing w:w="0" w:type="dxa"/>
        </w:trPr>
        <w:tc>
          <w:tcPr>
            <w:tcW w:w="990" w:type="dxa"/>
            <w:shd w:val="clear" w:color="auto" w:fill="DEEAF6" w:themeFill="accent5" w:themeFillTint="33"/>
          </w:tcPr>
          <w:p w14:paraId="278788EC" w14:textId="41EB6F78" w:rsidR="00D0396F" w:rsidRPr="007557C6" w:rsidRDefault="00B759F6" w:rsidP="00D0396F">
            <w:pPr>
              <w:rPr>
                <w:rFonts w:asciiTheme="minorHAnsi" w:hAnsiTheme="minorHAnsi" w:cstheme="minorHAnsi"/>
                <w:b/>
                <w:sz w:val="18"/>
                <w:szCs w:val="18"/>
                <w:lang w:eastAsia="zh-CN"/>
              </w:rPr>
            </w:pPr>
            <w:hyperlink r:id="rId159" w:history="1">
              <w:r w:rsidR="00D0396F" w:rsidRPr="007557C6">
                <w:rPr>
                  <w:rStyle w:val="Hyperlink"/>
                  <w:rFonts w:asciiTheme="minorHAnsi" w:hAnsiTheme="minorHAnsi" w:cstheme="minorHAnsi"/>
                  <w:b/>
                  <w:bCs/>
                  <w:color w:val="0000FF"/>
                  <w:sz w:val="18"/>
                  <w:szCs w:val="18"/>
                </w:rPr>
                <w:t>S5-254552</w:t>
              </w:r>
            </w:hyperlink>
          </w:p>
        </w:tc>
        <w:tc>
          <w:tcPr>
            <w:tcW w:w="7229" w:type="dxa"/>
          </w:tcPr>
          <w:p w14:paraId="1E1FAF03" w14:textId="6CF936A2" w:rsidR="00D0396F" w:rsidRDefault="00D0396F" w:rsidP="00D0396F">
            <w:pPr>
              <w:rPr>
                <w:ins w:id="1848" w:author="1013" w:date="2025-10-13T11:12:00Z"/>
                <w:rFonts w:asciiTheme="minorHAnsi" w:hAnsiTheme="minorHAnsi" w:cstheme="minorHAnsi"/>
                <w:sz w:val="18"/>
                <w:szCs w:val="18"/>
              </w:rPr>
            </w:pPr>
            <w:r w:rsidRPr="007557C6">
              <w:rPr>
                <w:rFonts w:asciiTheme="minorHAnsi" w:hAnsiTheme="minorHAnsi" w:cstheme="minorHAnsi"/>
                <w:sz w:val="18"/>
                <w:szCs w:val="18"/>
              </w:rPr>
              <w:t>Rel-20 CR Update to management of IAB-node for NCI reconfiguration</w:t>
            </w:r>
          </w:p>
          <w:p w14:paraId="2FB1C4B0" w14:textId="5F245016" w:rsidR="00C36F07" w:rsidRDefault="00C36F07" w:rsidP="00D0396F">
            <w:pPr>
              <w:rPr>
                <w:ins w:id="1849" w:author="1013" w:date="2025-10-13T11:11:00Z"/>
                <w:rFonts w:asciiTheme="minorHAnsi" w:hAnsiTheme="minorHAnsi" w:cstheme="minorHAnsi"/>
                <w:sz w:val="18"/>
                <w:szCs w:val="18"/>
                <w:lang w:eastAsia="zh-CN"/>
              </w:rPr>
            </w:pPr>
            <w:ins w:id="1850" w:author="1013" w:date="2025-10-13T11:12: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CR is for agreement, not for approval. </w:t>
              </w:r>
            </w:ins>
          </w:p>
          <w:p w14:paraId="459F05C7" w14:textId="77777777" w:rsidR="00C36F07" w:rsidRDefault="00C36F07" w:rsidP="00D0396F">
            <w:pPr>
              <w:rPr>
                <w:ins w:id="1851" w:author="1015" w:date="2025-10-15T18:59:00Z"/>
                <w:rFonts w:asciiTheme="minorHAnsi" w:hAnsiTheme="minorHAnsi" w:cstheme="minorHAnsi"/>
                <w:b/>
                <w:sz w:val="18"/>
                <w:szCs w:val="18"/>
                <w:lang w:eastAsia="zh-CN"/>
              </w:rPr>
            </w:pPr>
            <w:ins w:id="1852" w:author="1013" w:date="2025-10-13T11:1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&gt;4632</w:t>
              </w:r>
            </w:ins>
          </w:p>
          <w:p w14:paraId="5740F23D" w14:textId="77777777" w:rsidR="00BA3BD8" w:rsidRDefault="00BA3BD8" w:rsidP="00D0396F">
            <w:pPr>
              <w:rPr>
                <w:ins w:id="1853" w:author="1016" w:date="2025-10-16T19:02:00Z"/>
                <w:rFonts w:asciiTheme="minorHAnsi" w:hAnsiTheme="minorHAnsi" w:cstheme="minorHAnsi"/>
                <w:b/>
                <w:sz w:val="18"/>
                <w:szCs w:val="18"/>
                <w:lang w:eastAsia="zh-CN"/>
              </w:rPr>
            </w:pPr>
            <w:ins w:id="1854" w:author="1015" w:date="2025-10-15T18: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632d2: no comments received.</w:t>
              </w:r>
            </w:ins>
          </w:p>
          <w:p w14:paraId="159C8414" w14:textId="2FC92D91" w:rsidR="00AC7D2A" w:rsidRPr="007557C6" w:rsidRDefault="00AC7D2A" w:rsidP="00D0396F">
            <w:pPr>
              <w:rPr>
                <w:rFonts w:asciiTheme="minorHAnsi" w:hAnsiTheme="minorHAnsi" w:cstheme="minorHAnsi"/>
                <w:b/>
                <w:sz w:val="18"/>
                <w:szCs w:val="18"/>
                <w:lang w:eastAsia="zh-CN"/>
              </w:rPr>
            </w:pPr>
            <w:ins w:id="1855" w:author="1016" w:date="2025-10-16T19: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3083AB8A" w14:textId="6DC1903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4658906B" w14:textId="35C6E31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Junfeng Wang</w:t>
            </w:r>
          </w:p>
        </w:tc>
      </w:tr>
      <w:tr w:rsidR="00D0396F" w:rsidRPr="00AE3753" w14:paraId="017C44B4" w14:textId="77777777" w:rsidTr="00822179">
        <w:trPr>
          <w:gridBefore w:val="1"/>
          <w:wBefore w:w="18" w:type="dxa"/>
          <w:tblCellSpacing w:w="0" w:type="dxa"/>
        </w:trPr>
        <w:tc>
          <w:tcPr>
            <w:tcW w:w="990" w:type="dxa"/>
            <w:shd w:val="clear" w:color="auto" w:fill="FFFFCC"/>
          </w:tcPr>
          <w:p w14:paraId="135CD2CA" w14:textId="29BDE547" w:rsidR="00D0396F" w:rsidRPr="00AE3753" w:rsidRDefault="00D0396F" w:rsidP="00D0396F">
            <w:pPr>
              <w:rPr>
                <w:rFonts w:asciiTheme="minorHAnsi" w:hAnsiTheme="minorHAnsi" w:cstheme="minorHAnsi"/>
                <w:b/>
              </w:rPr>
            </w:pPr>
            <w:r w:rsidRPr="00AE3753">
              <w:rPr>
                <w:rFonts w:asciiTheme="minorHAnsi" w:hAnsiTheme="minorHAnsi" w:cstheme="minorHAnsi"/>
                <w:b/>
                <w:lang w:eastAsia="zh-CN"/>
              </w:rPr>
              <w:t>6.19.17</w:t>
            </w:r>
          </w:p>
        </w:tc>
        <w:tc>
          <w:tcPr>
            <w:tcW w:w="8505" w:type="dxa"/>
            <w:gridSpan w:val="2"/>
            <w:shd w:val="clear" w:color="auto" w:fill="FFFFCC"/>
          </w:tcPr>
          <w:p w14:paraId="6B0F5896"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Aspects of </w:t>
            </w:r>
            <w:proofErr w:type="spellStart"/>
            <w:r w:rsidRPr="00AE3753">
              <w:rPr>
                <w:rFonts w:asciiTheme="minorHAnsi" w:hAnsiTheme="minorHAnsi" w:cstheme="minorHAnsi"/>
                <w:b/>
              </w:rPr>
              <w:t>RedCap</w:t>
            </w:r>
            <w:proofErr w:type="spellEnd"/>
            <w:r w:rsidRPr="00AE3753">
              <w:rPr>
                <w:rFonts w:asciiTheme="minorHAnsi" w:hAnsiTheme="minorHAnsi" w:cstheme="minorHAnsi"/>
                <w:b/>
              </w:rPr>
              <w:t xml:space="preserve"> features</w:t>
            </w:r>
          </w:p>
        </w:tc>
        <w:tc>
          <w:tcPr>
            <w:tcW w:w="1279" w:type="dxa"/>
            <w:shd w:val="clear" w:color="auto" w:fill="FFFFCC"/>
          </w:tcPr>
          <w:p w14:paraId="46C65E17"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NR_RedCap_OAM</w:t>
            </w:r>
            <w:proofErr w:type="spellEnd"/>
          </w:p>
        </w:tc>
      </w:tr>
      <w:tr w:rsidR="00D0396F" w:rsidRPr="00AE3753" w14:paraId="2D6E7A42" w14:textId="77777777" w:rsidTr="00822179">
        <w:trPr>
          <w:gridBefore w:val="1"/>
          <w:wBefore w:w="18" w:type="dxa"/>
          <w:tblCellSpacing w:w="0" w:type="dxa"/>
        </w:trPr>
        <w:tc>
          <w:tcPr>
            <w:tcW w:w="990" w:type="dxa"/>
            <w:shd w:val="clear" w:color="auto" w:fill="E2EFD9" w:themeFill="accent6" w:themeFillTint="33"/>
          </w:tcPr>
          <w:p w14:paraId="475719F5" w14:textId="17742226" w:rsidR="00D0396F" w:rsidRPr="007557C6" w:rsidRDefault="00B759F6" w:rsidP="00D0396F">
            <w:pPr>
              <w:rPr>
                <w:rFonts w:asciiTheme="minorHAnsi" w:hAnsiTheme="minorHAnsi" w:cstheme="minorHAnsi"/>
                <w:b/>
                <w:sz w:val="18"/>
                <w:szCs w:val="18"/>
                <w:lang w:eastAsia="zh-CN"/>
              </w:rPr>
            </w:pPr>
            <w:hyperlink r:id="rId160" w:history="1">
              <w:r w:rsidR="00D0396F" w:rsidRPr="007557C6">
                <w:rPr>
                  <w:rStyle w:val="Hyperlink"/>
                  <w:rFonts w:asciiTheme="minorHAnsi" w:hAnsiTheme="minorHAnsi" w:cstheme="minorHAnsi"/>
                  <w:b/>
                  <w:bCs/>
                  <w:color w:val="0000FF"/>
                  <w:sz w:val="18"/>
                  <w:szCs w:val="18"/>
                </w:rPr>
                <w:t>S5-254274</w:t>
              </w:r>
            </w:hyperlink>
          </w:p>
        </w:tc>
        <w:tc>
          <w:tcPr>
            <w:tcW w:w="7229" w:type="dxa"/>
          </w:tcPr>
          <w:p w14:paraId="580BABA4" w14:textId="77777777" w:rsidR="00D0396F" w:rsidRDefault="00D0396F" w:rsidP="00D0396F">
            <w:pPr>
              <w:rPr>
                <w:ins w:id="1856" w:author="Zhaoning Wang" w:date="2025-10-15T17:28:00Z"/>
                <w:rFonts w:asciiTheme="minorHAnsi" w:hAnsiTheme="minorHAnsi" w:cstheme="minorHAnsi"/>
                <w:sz w:val="18"/>
                <w:szCs w:val="18"/>
              </w:rPr>
            </w:pPr>
            <w:r w:rsidRPr="007557C6">
              <w:rPr>
                <w:rFonts w:asciiTheme="minorHAnsi" w:hAnsiTheme="minorHAnsi" w:cstheme="minorHAnsi"/>
                <w:sz w:val="18"/>
                <w:szCs w:val="18"/>
              </w:rPr>
              <w:t xml:space="preserve">Rel-19 CR TS 28.541 correct the NRM definition for </w:t>
            </w:r>
            <w:proofErr w:type="spellStart"/>
            <w:r w:rsidRPr="007557C6">
              <w:rPr>
                <w:rFonts w:asciiTheme="minorHAnsi" w:hAnsiTheme="minorHAnsi" w:cstheme="minorHAnsi"/>
                <w:sz w:val="18"/>
                <w:szCs w:val="18"/>
              </w:rPr>
              <w:t>RedCap</w:t>
            </w:r>
            <w:proofErr w:type="spellEnd"/>
          </w:p>
          <w:p w14:paraId="00F45454" w14:textId="77777777" w:rsidR="00B01114" w:rsidRDefault="00B01114" w:rsidP="00D0396F">
            <w:pPr>
              <w:rPr>
                <w:ins w:id="1857" w:author="Zhaoning Wang" w:date="2025-10-15T17:28:00Z"/>
                <w:rFonts w:asciiTheme="minorHAnsi" w:hAnsiTheme="minorHAnsi" w:cstheme="minorHAnsi"/>
                <w:sz w:val="18"/>
                <w:szCs w:val="18"/>
                <w:lang w:eastAsia="zh-CN"/>
              </w:rPr>
            </w:pPr>
            <w:ins w:id="1858" w:author="Zhaoning Wang" w:date="2025-10-15T17:28:00Z">
              <w:r>
                <w:rPr>
                  <w:rFonts w:asciiTheme="minorHAnsi" w:hAnsiTheme="minorHAnsi" w:cstheme="minorHAnsi" w:hint="eastAsia"/>
                  <w:sz w:val="18"/>
                  <w:szCs w:val="18"/>
                  <w:lang w:eastAsia="zh-CN"/>
                </w:rPr>
                <w:t>SS: offline comments</w:t>
              </w:r>
            </w:ins>
          </w:p>
          <w:p w14:paraId="71BB728D" w14:textId="73B8D1E8" w:rsidR="00B01114" w:rsidRPr="007557C6" w:rsidRDefault="00B01114" w:rsidP="00D0396F">
            <w:pPr>
              <w:rPr>
                <w:rFonts w:asciiTheme="minorHAnsi" w:hAnsiTheme="minorHAnsi" w:cstheme="minorHAnsi"/>
                <w:b/>
                <w:sz w:val="18"/>
                <w:szCs w:val="18"/>
                <w:lang w:eastAsia="zh-CN"/>
              </w:rPr>
            </w:pPr>
            <w:ins w:id="1859" w:author="Zhaoning Wang" w:date="2025-10-15T17:28:00Z">
              <w:r>
                <w:rPr>
                  <w:rFonts w:asciiTheme="minorHAnsi" w:hAnsiTheme="minorHAnsi" w:cstheme="minorHAnsi" w:hint="eastAsia"/>
                  <w:sz w:val="18"/>
                  <w:szCs w:val="18"/>
                  <w:lang w:eastAsia="zh-CN"/>
                </w:rPr>
                <w:t>-&gt;</w:t>
              </w:r>
            </w:ins>
            <w:ins w:id="1860" w:author="Zhaoning Wang" w:date="2025-10-15T17:30:00Z">
              <w:r>
                <w:rPr>
                  <w:rFonts w:asciiTheme="minorHAnsi" w:hAnsiTheme="minorHAnsi" w:cstheme="minorHAnsi" w:hint="eastAsia"/>
                  <w:sz w:val="18"/>
                  <w:szCs w:val="18"/>
                  <w:lang w:eastAsia="zh-CN"/>
                </w:rPr>
                <w:t>4779</w:t>
              </w:r>
            </w:ins>
          </w:p>
        </w:tc>
        <w:tc>
          <w:tcPr>
            <w:tcW w:w="1276" w:type="dxa"/>
          </w:tcPr>
          <w:p w14:paraId="738BB460" w14:textId="3237F16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193C80D" w14:textId="2733E909"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12D9D8D8" w14:textId="77777777" w:rsidTr="00822179">
        <w:trPr>
          <w:gridBefore w:val="1"/>
          <w:wBefore w:w="18" w:type="dxa"/>
          <w:tblCellSpacing w:w="0" w:type="dxa"/>
        </w:trPr>
        <w:tc>
          <w:tcPr>
            <w:tcW w:w="990" w:type="dxa"/>
            <w:shd w:val="clear" w:color="auto" w:fill="E2EFD9" w:themeFill="accent6" w:themeFillTint="33"/>
          </w:tcPr>
          <w:p w14:paraId="25E922A7" w14:textId="0D7FCD19" w:rsidR="00D0396F" w:rsidRPr="007557C6" w:rsidRDefault="00B759F6" w:rsidP="00D0396F">
            <w:pPr>
              <w:rPr>
                <w:rFonts w:asciiTheme="minorHAnsi" w:hAnsiTheme="minorHAnsi" w:cstheme="minorHAnsi"/>
                <w:b/>
                <w:sz w:val="18"/>
                <w:szCs w:val="18"/>
                <w:lang w:eastAsia="zh-CN"/>
              </w:rPr>
            </w:pPr>
            <w:hyperlink r:id="rId161" w:history="1">
              <w:r w:rsidR="00D0396F" w:rsidRPr="007557C6">
                <w:rPr>
                  <w:rStyle w:val="Hyperlink"/>
                  <w:rFonts w:asciiTheme="minorHAnsi" w:hAnsiTheme="minorHAnsi" w:cstheme="minorHAnsi"/>
                  <w:b/>
                  <w:bCs/>
                  <w:color w:val="0000FF"/>
                  <w:sz w:val="18"/>
                  <w:szCs w:val="18"/>
                </w:rPr>
                <w:t>S5-254275</w:t>
              </w:r>
            </w:hyperlink>
          </w:p>
        </w:tc>
        <w:tc>
          <w:tcPr>
            <w:tcW w:w="7229" w:type="dxa"/>
          </w:tcPr>
          <w:p w14:paraId="32EC584F" w14:textId="77777777" w:rsidR="00D0396F" w:rsidRDefault="00D0396F" w:rsidP="00D0396F">
            <w:pPr>
              <w:rPr>
                <w:ins w:id="1861" w:author="Zhaoning Wang" w:date="2025-10-15T17:29:00Z"/>
                <w:rFonts w:asciiTheme="minorHAnsi" w:hAnsiTheme="minorHAnsi" w:cstheme="minorHAnsi"/>
                <w:sz w:val="18"/>
                <w:szCs w:val="18"/>
              </w:rPr>
            </w:pPr>
            <w:r w:rsidRPr="007557C6">
              <w:rPr>
                <w:rFonts w:asciiTheme="minorHAnsi" w:hAnsiTheme="minorHAnsi" w:cstheme="minorHAnsi"/>
                <w:sz w:val="18"/>
                <w:szCs w:val="18"/>
              </w:rPr>
              <w:t xml:space="preserve">Rel-20 CR TS 28.541 correct the NRM definition for </w:t>
            </w:r>
            <w:proofErr w:type="spellStart"/>
            <w:r w:rsidRPr="007557C6">
              <w:rPr>
                <w:rFonts w:asciiTheme="minorHAnsi" w:hAnsiTheme="minorHAnsi" w:cstheme="minorHAnsi"/>
                <w:sz w:val="18"/>
                <w:szCs w:val="18"/>
              </w:rPr>
              <w:t>RedCap</w:t>
            </w:r>
            <w:proofErr w:type="spellEnd"/>
          </w:p>
          <w:p w14:paraId="569C957E" w14:textId="77777777" w:rsidR="00B01114" w:rsidRDefault="00B01114" w:rsidP="00B01114">
            <w:pPr>
              <w:rPr>
                <w:ins w:id="1862" w:author="Zhaoning Wang" w:date="2025-10-15T17:29:00Z"/>
                <w:rFonts w:asciiTheme="minorHAnsi" w:hAnsiTheme="minorHAnsi" w:cstheme="minorHAnsi"/>
                <w:sz w:val="18"/>
                <w:szCs w:val="18"/>
                <w:lang w:eastAsia="zh-CN"/>
              </w:rPr>
            </w:pPr>
            <w:ins w:id="1863" w:author="Zhaoning Wang" w:date="2025-10-15T17:29:00Z">
              <w:r>
                <w:rPr>
                  <w:rFonts w:asciiTheme="minorHAnsi" w:hAnsiTheme="minorHAnsi" w:cstheme="minorHAnsi" w:hint="eastAsia"/>
                  <w:sz w:val="18"/>
                  <w:szCs w:val="18"/>
                  <w:lang w:eastAsia="zh-CN"/>
                </w:rPr>
                <w:t>SS: offline comments</w:t>
              </w:r>
            </w:ins>
          </w:p>
          <w:p w14:paraId="7BE32034" w14:textId="7460B3B4" w:rsidR="00B01114" w:rsidRPr="007557C6" w:rsidRDefault="00B01114" w:rsidP="00D0396F">
            <w:pPr>
              <w:rPr>
                <w:rFonts w:asciiTheme="minorHAnsi" w:hAnsiTheme="minorHAnsi" w:cstheme="minorHAnsi"/>
                <w:b/>
                <w:sz w:val="18"/>
                <w:szCs w:val="18"/>
                <w:lang w:eastAsia="zh-CN"/>
              </w:rPr>
            </w:pPr>
            <w:ins w:id="1864" w:author="Zhaoning Wang" w:date="2025-10-15T17:30:00Z">
              <w:r>
                <w:rPr>
                  <w:rFonts w:asciiTheme="minorHAnsi" w:hAnsiTheme="minorHAnsi" w:cstheme="minorHAnsi" w:hint="eastAsia"/>
                  <w:b/>
                  <w:sz w:val="18"/>
                  <w:szCs w:val="18"/>
                  <w:lang w:eastAsia="zh-CN"/>
                </w:rPr>
                <w:t>-&gt;4780</w:t>
              </w:r>
            </w:ins>
          </w:p>
        </w:tc>
        <w:tc>
          <w:tcPr>
            <w:tcW w:w="1276" w:type="dxa"/>
          </w:tcPr>
          <w:p w14:paraId="53576C4A" w14:textId="483718E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5BE24765" w14:textId="04C4467F"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33BFC8D" w14:textId="77777777" w:rsidTr="00822179">
        <w:trPr>
          <w:gridBefore w:val="1"/>
          <w:wBefore w:w="18" w:type="dxa"/>
          <w:tblCellSpacing w:w="0" w:type="dxa"/>
        </w:trPr>
        <w:tc>
          <w:tcPr>
            <w:tcW w:w="990" w:type="dxa"/>
            <w:shd w:val="clear" w:color="auto" w:fill="FFFFCC"/>
          </w:tcPr>
          <w:p w14:paraId="5FB1783F" w14:textId="6FC538B9"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6.19.18</w:t>
            </w:r>
          </w:p>
        </w:tc>
        <w:tc>
          <w:tcPr>
            <w:tcW w:w="8505" w:type="dxa"/>
            <w:gridSpan w:val="2"/>
            <w:shd w:val="clear" w:color="auto" w:fill="FFFFCC"/>
          </w:tcPr>
          <w:p w14:paraId="365EE3ED" w14:textId="7C1DF7B5"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Enhancement of Management Aspects related to NWDAF Phase 2 </w:t>
            </w:r>
          </w:p>
        </w:tc>
        <w:tc>
          <w:tcPr>
            <w:tcW w:w="1279" w:type="dxa"/>
            <w:shd w:val="clear" w:color="auto" w:fill="FFFFCC"/>
          </w:tcPr>
          <w:p w14:paraId="715AC92C"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NWDAF_OAM_Ph2</w:t>
            </w:r>
          </w:p>
        </w:tc>
      </w:tr>
      <w:tr w:rsidR="00D0396F" w:rsidRPr="00AE3753" w14:paraId="1BCAFB6B" w14:textId="77777777" w:rsidTr="00822179">
        <w:trPr>
          <w:gridBefore w:val="1"/>
          <w:wBefore w:w="18" w:type="dxa"/>
          <w:tblCellSpacing w:w="0" w:type="dxa"/>
        </w:trPr>
        <w:tc>
          <w:tcPr>
            <w:tcW w:w="990" w:type="dxa"/>
            <w:shd w:val="clear" w:color="auto" w:fill="FFFFCC"/>
          </w:tcPr>
          <w:p w14:paraId="7D610141" w14:textId="4649DCE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6.19.19</w:t>
            </w:r>
          </w:p>
        </w:tc>
        <w:tc>
          <w:tcPr>
            <w:tcW w:w="8505" w:type="dxa"/>
            <w:gridSpan w:val="2"/>
            <w:shd w:val="clear" w:color="auto" w:fill="FFFFCC"/>
          </w:tcPr>
          <w:p w14:paraId="0D7A142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of Network Sharing Phase 3 </w:t>
            </w:r>
          </w:p>
        </w:tc>
        <w:tc>
          <w:tcPr>
            <w:tcW w:w="1279" w:type="dxa"/>
            <w:shd w:val="clear" w:color="auto" w:fill="FFFFCC"/>
          </w:tcPr>
          <w:p w14:paraId="1F63C143"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NetShare_OAM_Ph3</w:t>
            </w:r>
          </w:p>
        </w:tc>
      </w:tr>
      <w:tr w:rsidR="00D0396F" w:rsidRPr="00AE3753" w14:paraId="13DA6D15" w14:textId="77777777" w:rsidTr="00822179">
        <w:trPr>
          <w:gridBefore w:val="1"/>
          <w:wBefore w:w="18" w:type="dxa"/>
          <w:tblCellSpacing w:w="0" w:type="dxa"/>
        </w:trPr>
        <w:tc>
          <w:tcPr>
            <w:tcW w:w="990" w:type="dxa"/>
            <w:shd w:val="clear" w:color="auto" w:fill="FFFFCC"/>
          </w:tcPr>
          <w:p w14:paraId="3368BEDB" w14:textId="76C22AF5"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6.19.20</w:t>
            </w:r>
          </w:p>
        </w:tc>
        <w:tc>
          <w:tcPr>
            <w:tcW w:w="8505" w:type="dxa"/>
            <w:gridSpan w:val="2"/>
            <w:shd w:val="clear" w:color="auto" w:fill="FFFFCC"/>
          </w:tcPr>
          <w:p w14:paraId="546EA389"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Energy efficiency and energy saving aspects of 5G networks and services </w:t>
            </w:r>
          </w:p>
        </w:tc>
        <w:tc>
          <w:tcPr>
            <w:tcW w:w="1279" w:type="dxa"/>
            <w:shd w:val="clear" w:color="auto" w:fill="FFFFCC"/>
          </w:tcPr>
          <w:p w14:paraId="33849FA7"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Energy_OAM_Ph3</w:t>
            </w:r>
          </w:p>
        </w:tc>
      </w:tr>
      <w:tr w:rsidR="00D0396F" w:rsidRPr="00AE3753" w14:paraId="6825DFBA" w14:textId="77777777" w:rsidTr="00822179">
        <w:trPr>
          <w:gridBefore w:val="1"/>
          <w:wBefore w:w="18" w:type="dxa"/>
          <w:tblCellSpacing w:w="0" w:type="dxa"/>
        </w:trPr>
        <w:tc>
          <w:tcPr>
            <w:tcW w:w="990" w:type="dxa"/>
          </w:tcPr>
          <w:p w14:paraId="25F9C5F5" w14:textId="4041059F" w:rsidR="00D0396F" w:rsidRPr="007557C6" w:rsidRDefault="00B759F6" w:rsidP="00D0396F">
            <w:pPr>
              <w:rPr>
                <w:rFonts w:asciiTheme="minorHAnsi" w:hAnsiTheme="minorHAnsi" w:cstheme="minorHAnsi"/>
                <w:b/>
                <w:sz w:val="18"/>
                <w:szCs w:val="18"/>
                <w:lang w:eastAsia="zh-CN"/>
              </w:rPr>
            </w:pPr>
            <w:hyperlink r:id="rId162" w:history="1">
              <w:r w:rsidR="00D0396F" w:rsidRPr="007557C6">
                <w:rPr>
                  <w:rStyle w:val="Hyperlink"/>
                  <w:rFonts w:asciiTheme="minorHAnsi" w:hAnsiTheme="minorHAnsi" w:cstheme="minorHAnsi"/>
                  <w:b/>
                  <w:bCs/>
                  <w:color w:val="0000FF"/>
                  <w:sz w:val="18"/>
                  <w:szCs w:val="18"/>
                </w:rPr>
                <w:t>S5-254293</w:t>
              </w:r>
            </w:hyperlink>
          </w:p>
        </w:tc>
        <w:tc>
          <w:tcPr>
            <w:tcW w:w="7229" w:type="dxa"/>
          </w:tcPr>
          <w:p w14:paraId="31E0DEF7" w14:textId="77777777" w:rsidR="00D0396F" w:rsidRDefault="00D0396F" w:rsidP="00D0396F">
            <w:pPr>
              <w:rPr>
                <w:ins w:id="1865" w:author="1016" w:date="2025-10-16T09:10:00Z"/>
                <w:rFonts w:asciiTheme="minorHAnsi" w:hAnsiTheme="minorHAnsi" w:cstheme="minorHAnsi"/>
                <w:sz w:val="18"/>
                <w:szCs w:val="18"/>
              </w:rPr>
            </w:pPr>
            <w:r w:rsidRPr="007557C6">
              <w:rPr>
                <w:rFonts w:asciiTheme="minorHAnsi" w:hAnsiTheme="minorHAnsi" w:cstheme="minorHAnsi"/>
                <w:sz w:val="18"/>
                <w:szCs w:val="18"/>
              </w:rPr>
              <w:t>Rel-19 CR TS 28.310 Update UC and requirements of Energy Efficiency as a Service Criteria</w:t>
            </w:r>
          </w:p>
          <w:p w14:paraId="33835CB4" w14:textId="6A226D90" w:rsidR="00F076A7" w:rsidRDefault="00F076A7" w:rsidP="00D0396F">
            <w:pPr>
              <w:rPr>
                <w:ins w:id="1866" w:author="1016" w:date="2025-10-16T09:12:00Z"/>
                <w:rFonts w:asciiTheme="minorHAnsi" w:hAnsiTheme="minorHAnsi" w:cstheme="minorHAnsi"/>
                <w:b/>
                <w:sz w:val="18"/>
                <w:szCs w:val="18"/>
              </w:rPr>
            </w:pPr>
            <w:ins w:id="1867" w:author="1016" w:date="2025-10-16T09:10:00Z">
              <w:r>
                <w:rPr>
                  <w:rFonts w:asciiTheme="minorHAnsi" w:hAnsiTheme="minorHAnsi" w:cstheme="minorHAnsi" w:hint="eastAsia"/>
                  <w:b/>
                  <w:sz w:val="18"/>
                  <w:szCs w:val="18"/>
                  <w:lang w:eastAsia="zh-CN"/>
                </w:rPr>
                <w:t>N:</w:t>
              </w:r>
              <w:r>
                <w:rPr>
                  <w:rFonts w:asciiTheme="minorHAnsi" w:hAnsiTheme="minorHAnsi" w:cstheme="minorHAnsi"/>
                  <w:b/>
                  <w:sz w:val="18"/>
                  <w:szCs w:val="18"/>
                </w:rPr>
                <w:t xml:space="preserve"> clarification</w:t>
              </w:r>
            </w:ins>
            <w:ins w:id="1868" w:author="1016" w:date="2025-10-16T09:11:00Z">
              <w:r>
                <w:rPr>
                  <w:rFonts w:asciiTheme="minorHAnsi" w:hAnsiTheme="minorHAnsi" w:cstheme="minorHAnsi"/>
                  <w:b/>
                  <w:sz w:val="18"/>
                  <w:szCs w:val="18"/>
                </w:rPr>
                <w:t xml:space="preserve"> on the motivation</w:t>
              </w:r>
            </w:ins>
            <w:ins w:id="1869" w:author="1016" w:date="2025-10-16T09:12:00Z">
              <w:r>
                <w:rPr>
                  <w:rFonts w:asciiTheme="minorHAnsi" w:hAnsiTheme="minorHAnsi" w:cstheme="minorHAnsi"/>
                  <w:b/>
                  <w:sz w:val="18"/>
                  <w:szCs w:val="18"/>
                </w:rPr>
                <w:t xml:space="preserve">, existing </w:t>
              </w:r>
              <w:proofErr w:type="spellStart"/>
              <w:r>
                <w:rPr>
                  <w:rFonts w:asciiTheme="minorHAnsi" w:hAnsiTheme="minorHAnsi" w:cstheme="minorHAnsi"/>
                  <w:b/>
                  <w:sz w:val="18"/>
                  <w:szCs w:val="18"/>
                </w:rPr>
                <w:t>usecases</w:t>
              </w:r>
              <w:proofErr w:type="spellEnd"/>
              <w:r>
                <w:rPr>
                  <w:rFonts w:asciiTheme="minorHAnsi" w:hAnsiTheme="minorHAnsi" w:cstheme="minorHAnsi"/>
                  <w:b/>
                  <w:sz w:val="18"/>
                  <w:szCs w:val="18"/>
                </w:rPr>
                <w:t xml:space="preserve"> and requirements aligned with solution.</w:t>
              </w:r>
            </w:ins>
            <w:ins w:id="1870" w:author="1016" w:date="2025-10-16T09:19:00Z">
              <w:r w:rsidR="00114586">
                <w:rPr>
                  <w:rFonts w:asciiTheme="minorHAnsi" w:hAnsiTheme="minorHAnsi" w:cstheme="minorHAnsi"/>
                  <w:b/>
                  <w:sz w:val="18"/>
                  <w:szCs w:val="18"/>
                </w:rPr>
                <w:t xml:space="preserve"> Managed Entity?</w:t>
              </w:r>
            </w:ins>
          </w:p>
          <w:p w14:paraId="3AA1CA0A" w14:textId="27658CCC" w:rsidR="00F076A7" w:rsidRDefault="00F076A7" w:rsidP="00D0396F">
            <w:pPr>
              <w:rPr>
                <w:ins w:id="1871" w:author="1016" w:date="2025-10-16T09:15:00Z"/>
                <w:rFonts w:asciiTheme="minorHAnsi" w:hAnsiTheme="minorHAnsi" w:cstheme="minorHAnsi"/>
                <w:b/>
                <w:sz w:val="18"/>
                <w:szCs w:val="18"/>
                <w:lang w:eastAsia="zh-CN"/>
              </w:rPr>
            </w:pPr>
            <w:ins w:id="1872" w:author="1016" w:date="2025-10-16T09:1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5.1.6.1 needs rewor</w:t>
              </w:r>
            </w:ins>
            <w:ins w:id="1873" w:author="1016" w:date="2025-10-16T09:13:00Z">
              <w:r>
                <w:rPr>
                  <w:rFonts w:asciiTheme="minorHAnsi" w:hAnsiTheme="minorHAnsi" w:cstheme="minorHAnsi"/>
                  <w:b/>
                  <w:sz w:val="18"/>
                  <w:szCs w:val="18"/>
                  <w:lang w:eastAsia="zh-CN"/>
                </w:rPr>
                <w:t>ding. 5.1.6.2 add rationale.</w:t>
              </w:r>
            </w:ins>
            <w:ins w:id="1874" w:author="1016" w:date="2025-10-16T09:14:00Z">
              <w:r w:rsidR="00114586">
                <w:rPr>
                  <w:rFonts w:asciiTheme="minorHAnsi" w:hAnsiTheme="minorHAnsi" w:cstheme="minorHAnsi"/>
                  <w:b/>
                  <w:sz w:val="18"/>
                  <w:szCs w:val="18"/>
                  <w:lang w:eastAsia="zh-CN"/>
                </w:rPr>
                <w:t xml:space="preserve"> FUN1 rewo</w:t>
              </w:r>
            </w:ins>
            <w:ins w:id="1875" w:author="1016" w:date="2025-10-16T09:15:00Z">
              <w:r w:rsidR="00114586">
                <w:rPr>
                  <w:rFonts w:asciiTheme="minorHAnsi" w:hAnsiTheme="minorHAnsi" w:cstheme="minorHAnsi"/>
                  <w:b/>
                  <w:sz w:val="18"/>
                  <w:szCs w:val="18"/>
                  <w:lang w:eastAsia="zh-CN"/>
                </w:rPr>
                <w:t>r</w:t>
              </w:r>
            </w:ins>
            <w:ins w:id="1876" w:author="1016" w:date="2025-10-16T09:14:00Z">
              <w:r w:rsidR="00114586">
                <w:rPr>
                  <w:rFonts w:asciiTheme="minorHAnsi" w:hAnsiTheme="minorHAnsi" w:cstheme="minorHAnsi"/>
                  <w:b/>
                  <w:sz w:val="18"/>
                  <w:szCs w:val="18"/>
                  <w:lang w:eastAsia="zh-CN"/>
                </w:rPr>
                <w:t>ding. FUN2 why remove carbon emission?</w:t>
              </w:r>
            </w:ins>
          </w:p>
          <w:p w14:paraId="7DD73A75" w14:textId="4FB1B7EA" w:rsidR="00114586" w:rsidRDefault="00114586" w:rsidP="00D0396F">
            <w:pPr>
              <w:rPr>
                <w:ins w:id="1877" w:author="1016" w:date="2025-10-16T09:12:00Z"/>
                <w:rFonts w:asciiTheme="minorHAnsi" w:hAnsiTheme="minorHAnsi" w:cstheme="minorHAnsi"/>
                <w:b/>
                <w:sz w:val="18"/>
                <w:szCs w:val="18"/>
                <w:lang w:eastAsia="zh-CN"/>
              </w:rPr>
            </w:pPr>
            <w:ins w:id="1878" w:author="1016" w:date="2025-10-16T09:15: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1879" w:author="1016" w:date="2025-10-16T09:16:00Z">
              <w:r>
                <w:rPr>
                  <w:rFonts w:asciiTheme="minorHAnsi" w:hAnsiTheme="minorHAnsi" w:cstheme="minorHAnsi"/>
                  <w:b/>
                  <w:sz w:val="18"/>
                  <w:szCs w:val="18"/>
                  <w:lang w:eastAsia="zh-CN"/>
                </w:rPr>
                <w:t xml:space="preserve">agree with HW on FUN2. </w:t>
              </w:r>
            </w:ins>
            <w:ins w:id="1880" w:author="1016" w:date="2025-10-16T09:18:00Z">
              <w:r>
                <w:rPr>
                  <w:rFonts w:asciiTheme="minorHAnsi" w:hAnsiTheme="minorHAnsi" w:cstheme="minorHAnsi"/>
                  <w:b/>
                  <w:sz w:val="18"/>
                  <w:szCs w:val="18"/>
                  <w:lang w:eastAsia="zh-CN"/>
                </w:rPr>
                <w:t>Not only</w:t>
              </w:r>
            </w:ins>
            <w:ins w:id="1881" w:author="1016" w:date="2025-10-16T09:17:00Z">
              <w:r>
                <w:rPr>
                  <w:rFonts w:asciiTheme="minorHAnsi" w:hAnsiTheme="minorHAnsi" w:cstheme="minorHAnsi"/>
                  <w:b/>
                  <w:sz w:val="18"/>
                  <w:szCs w:val="18"/>
                  <w:lang w:eastAsia="zh-CN"/>
                </w:rPr>
                <w:t xml:space="preserve"> emphasizing energy supply mode.</w:t>
              </w:r>
            </w:ins>
          </w:p>
          <w:p w14:paraId="2A571C11" w14:textId="77777777" w:rsidR="00F076A7" w:rsidRDefault="00F076A7" w:rsidP="00D0396F">
            <w:pPr>
              <w:rPr>
                <w:ins w:id="1882" w:author="1016" w:date="2025-10-16T09:20:00Z"/>
                <w:rFonts w:asciiTheme="minorHAnsi" w:hAnsiTheme="minorHAnsi" w:cstheme="minorHAnsi"/>
                <w:b/>
                <w:sz w:val="18"/>
                <w:szCs w:val="18"/>
                <w:lang w:eastAsia="zh-CN"/>
              </w:rPr>
            </w:pPr>
            <w:ins w:id="1883" w:author="1016" w:date="2025-10-16T09:12: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w:t>
              </w:r>
            </w:ins>
            <w:ins w:id="1884" w:author="1016" w:date="2025-10-16T09:19:00Z">
              <w:r w:rsidR="00114586">
                <w:rPr>
                  <w:rFonts w:asciiTheme="minorHAnsi" w:hAnsiTheme="minorHAnsi" w:cstheme="minorHAnsi"/>
                  <w:b/>
                  <w:sz w:val="18"/>
                  <w:szCs w:val="18"/>
                  <w:lang w:eastAsia="zh-CN"/>
                </w:rPr>
                <w:t xml:space="preserve"> typo.</w:t>
              </w:r>
            </w:ins>
          </w:p>
          <w:p w14:paraId="6EFD39E7" w14:textId="720DA60C" w:rsidR="00114586" w:rsidRPr="007557C6" w:rsidRDefault="00114586" w:rsidP="00D0396F">
            <w:pPr>
              <w:rPr>
                <w:rFonts w:asciiTheme="minorHAnsi" w:hAnsiTheme="minorHAnsi" w:cstheme="minorHAnsi"/>
                <w:b/>
                <w:sz w:val="18"/>
                <w:szCs w:val="18"/>
                <w:lang w:eastAsia="zh-CN"/>
              </w:rPr>
            </w:pPr>
            <w:ins w:id="1885" w:author="1016" w:date="2025-10-16T09:2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&gt;4793</w:t>
              </w:r>
            </w:ins>
          </w:p>
        </w:tc>
        <w:tc>
          <w:tcPr>
            <w:tcW w:w="1276" w:type="dxa"/>
          </w:tcPr>
          <w:p w14:paraId="7A2BFE06" w14:textId="152B0AE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w:t>
            </w:r>
          </w:p>
        </w:tc>
        <w:tc>
          <w:tcPr>
            <w:tcW w:w="1279" w:type="dxa"/>
          </w:tcPr>
          <w:p w14:paraId="04BD2AF6" w14:textId="2F4E8C40"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Gang Li</w:t>
            </w:r>
          </w:p>
        </w:tc>
      </w:tr>
      <w:tr w:rsidR="00D0396F" w:rsidRPr="00AE3753" w14:paraId="7907F361" w14:textId="77777777" w:rsidTr="00822179">
        <w:trPr>
          <w:gridBefore w:val="1"/>
          <w:wBefore w:w="18" w:type="dxa"/>
          <w:tblCellSpacing w:w="0" w:type="dxa"/>
        </w:trPr>
        <w:tc>
          <w:tcPr>
            <w:tcW w:w="990" w:type="dxa"/>
            <w:shd w:val="clear" w:color="auto" w:fill="DEEAF6" w:themeFill="accent5" w:themeFillTint="33"/>
          </w:tcPr>
          <w:p w14:paraId="0374BF24" w14:textId="73673389" w:rsidR="00D0396F" w:rsidRPr="007557C6" w:rsidRDefault="00B759F6" w:rsidP="00D0396F">
            <w:pPr>
              <w:rPr>
                <w:rFonts w:asciiTheme="minorHAnsi" w:hAnsiTheme="minorHAnsi" w:cstheme="minorHAnsi"/>
                <w:b/>
                <w:sz w:val="18"/>
                <w:szCs w:val="18"/>
                <w:lang w:eastAsia="zh-CN"/>
              </w:rPr>
            </w:pPr>
            <w:hyperlink r:id="rId163" w:history="1">
              <w:r w:rsidR="00D0396F" w:rsidRPr="007557C6">
                <w:rPr>
                  <w:rStyle w:val="Hyperlink"/>
                  <w:rFonts w:asciiTheme="minorHAnsi" w:hAnsiTheme="minorHAnsi" w:cstheme="minorHAnsi"/>
                  <w:b/>
                  <w:bCs/>
                  <w:color w:val="0000FF"/>
                  <w:sz w:val="18"/>
                  <w:szCs w:val="18"/>
                </w:rPr>
                <w:t>S5-254518</w:t>
              </w:r>
            </w:hyperlink>
          </w:p>
        </w:tc>
        <w:tc>
          <w:tcPr>
            <w:tcW w:w="7229" w:type="dxa"/>
          </w:tcPr>
          <w:p w14:paraId="28528715" w14:textId="77777777" w:rsidR="00D0396F" w:rsidRDefault="00D0396F" w:rsidP="00D0396F">
            <w:pPr>
              <w:rPr>
                <w:ins w:id="1886" w:author="1016" w:date="2025-10-16T09:21:00Z"/>
                <w:rFonts w:asciiTheme="minorHAnsi" w:hAnsiTheme="minorHAnsi" w:cstheme="minorHAnsi"/>
                <w:sz w:val="18"/>
                <w:szCs w:val="18"/>
              </w:rPr>
            </w:pPr>
            <w:r w:rsidRPr="007557C6">
              <w:rPr>
                <w:rFonts w:asciiTheme="minorHAnsi" w:hAnsiTheme="minorHAnsi" w:cstheme="minorHAnsi"/>
                <w:sz w:val="18"/>
                <w:szCs w:val="18"/>
              </w:rPr>
              <w:t xml:space="preserve">Rel-19 CR TS 28.541 Clarify usage of </w:t>
            </w:r>
            <w:proofErr w:type="spellStart"/>
            <w:r w:rsidRPr="007557C6">
              <w:rPr>
                <w:rFonts w:asciiTheme="minorHAnsi" w:hAnsiTheme="minorHAnsi" w:cstheme="minorHAnsi"/>
                <w:sz w:val="18"/>
                <w:szCs w:val="18"/>
              </w:rPr>
              <w:t>CESManagementFunction</w:t>
            </w:r>
            <w:proofErr w:type="spellEnd"/>
          </w:p>
          <w:p w14:paraId="116FC785" w14:textId="77777777" w:rsidR="00114586" w:rsidRDefault="00114586" w:rsidP="00D0396F">
            <w:pPr>
              <w:rPr>
                <w:ins w:id="1887" w:author="1016" w:date="2025-10-16T09:22:00Z"/>
                <w:rFonts w:asciiTheme="minorHAnsi" w:hAnsiTheme="minorHAnsi" w:cstheme="minorHAnsi"/>
                <w:b/>
                <w:sz w:val="18"/>
                <w:szCs w:val="18"/>
                <w:lang w:eastAsia="zh-CN"/>
              </w:rPr>
            </w:pPr>
            <w:ins w:id="1888" w:author="1016" w:date="2025-10-16T09: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relation between optimization function and </w:t>
              </w:r>
              <w:proofErr w:type="spellStart"/>
              <w:r>
                <w:rPr>
                  <w:rFonts w:asciiTheme="minorHAnsi" w:hAnsiTheme="minorHAnsi" w:cstheme="minorHAnsi"/>
                  <w:b/>
                  <w:sz w:val="18"/>
                  <w:szCs w:val="18"/>
                  <w:lang w:eastAsia="zh-CN"/>
                </w:rPr>
                <w:t>CESFunction</w:t>
              </w:r>
              <w:proofErr w:type="spellEnd"/>
              <w:r>
                <w:rPr>
                  <w:rFonts w:asciiTheme="minorHAnsi" w:hAnsiTheme="minorHAnsi" w:cstheme="minorHAnsi"/>
                  <w:b/>
                  <w:sz w:val="18"/>
                  <w:szCs w:val="18"/>
                  <w:lang w:eastAsia="zh-CN"/>
                </w:rPr>
                <w:t>?</w:t>
              </w:r>
            </w:ins>
          </w:p>
          <w:p w14:paraId="48E10B2C" w14:textId="77777777" w:rsidR="00114586" w:rsidRDefault="00114586" w:rsidP="00D0396F">
            <w:pPr>
              <w:rPr>
                <w:ins w:id="1889" w:author="1016" w:date="2025-10-16T09:26:00Z"/>
                <w:rFonts w:asciiTheme="minorHAnsi" w:hAnsiTheme="minorHAnsi" w:cstheme="minorHAnsi"/>
                <w:b/>
                <w:sz w:val="18"/>
                <w:szCs w:val="18"/>
                <w:lang w:eastAsia="zh-CN"/>
              </w:rPr>
            </w:pPr>
            <w:ins w:id="1890" w:author="1016" w:date="2025-10-16T09:22: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not cat D CR.</w:t>
              </w:r>
            </w:ins>
            <w:ins w:id="1891" w:author="1016" w:date="2025-10-16T09:23:00Z">
              <w:r>
                <w:rPr>
                  <w:rFonts w:asciiTheme="minorHAnsi" w:hAnsiTheme="minorHAnsi" w:cstheme="minorHAnsi"/>
                  <w:b/>
                  <w:sz w:val="18"/>
                  <w:szCs w:val="18"/>
                  <w:lang w:eastAsia="zh-CN"/>
                </w:rPr>
                <w:t xml:space="preserve"> The existing values couldn't satisfy </w:t>
              </w:r>
            </w:ins>
            <w:ins w:id="1892" w:author="1016" w:date="2025-10-16T09:24:00Z">
              <w:r>
                <w:rPr>
                  <w:rFonts w:asciiTheme="minorHAnsi" w:hAnsiTheme="minorHAnsi" w:cstheme="minorHAnsi"/>
                  <w:b/>
                  <w:sz w:val="18"/>
                  <w:szCs w:val="18"/>
                  <w:lang w:eastAsia="zh-CN"/>
                </w:rPr>
                <w:t xml:space="preserve">the new description. </w:t>
              </w:r>
            </w:ins>
          </w:p>
          <w:p w14:paraId="5A2BBD13" w14:textId="77777777" w:rsidR="009115B8" w:rsidRDefault="009115B8" w:rsidP="00D0396F">
            <w:pPr>
              <w:rPr>
                <w:ins w:id="1893" w:author="1016" w:date="2025-10-16T09:26:00Z"/>
                <w:rFonts w:asciiTheme="minorHAnsi" w:hAnsiTheme="minorHAnsi" w:cstheme="minorHAnsi"/>
                <w:b/>
                <w:sz w:val="18"/>
                <w:szCs w:val="18"/>
                <w:lang w:eastAsia="zh-CN"/>
              </w:rPr>
            </w:pPr>
            <w:ins w:id="1894" w:author="1016" w:date="2025-10-16T09:2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offline comments.</w:t>
              </w:r>
            </w:ins>
          </w:p>
          <w:p w14:paraId="30D586A5" w14:textId="5F5188C0" w:rsidR="009115B8" w:rsidRPr="007557C6" w:rsidRDefault="009115B8" w:rsidP="00D0396F">
            <w:pPr>
              <w:rPr>
                <w:rFonts w:asciiTheme="minorHAnsi" w:hAnsiTheme="minorHAnsi" w:cstheme="minorHAnsi"/>
                <w:b/>
                <w:sz w:val="18"/>
                <w:szCs w:val="18"/>
                <w:lang w:eastAsia="zh-CN"/>
              </w:rPr>
            </w:pPr>
            <w:ins w:id="1895"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&gt;4794</w:t>
              </w:r>
            </w:ins>
          </w:p>
        </w:tc>
        <w:tc>
          <w:tcPr>
            <w:tcW w:w="1276" w:type="dxa"/>
          </w:tcPr>
          <w:p w14:paraId="0A9B351F" w14:textId="4938024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F519D2E" w14:textId="04BCBFC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151099B1" w14:textId="77777777" w:rsidTr="00822179">
        <w:trPr>
          <w:gridBefore w:val="1"/>
          <w:wBefore w:w="18" w:type="dxa"/>
          <w:tblCellSpacing w:w="0" w:type="dxa"/>
        </w:trPr>
        <w:tc>
          <w:tcPr>
            <w:tcW w:w="990" w:type="dxa"/>
            <w:shd w:val="clear" w:color="auto" w:fill="DEEAF6" w:themeFill="accent5" w:themeFillTint="33"/>
          </w:tcPr>
          <w:p w14:paraId="0D787725" w14:textId="5816088A" w:rsidR="00D0396F" w:rsidRPr="007557C6" w:rsidRDefault="00B759F6" w:rsidP="00D0396F">
            <w:pPr>
              <w:rPr>
                <w:rFonts w:asciiTheme="minorHAnsi" w:hAnsiTheme="minorHAnsi" w:cstheme="minorHAnsi"/>
                <w:b/>
                <w:sz w:val="18"/>
                <w:szCs w:val="18"/>
                <w:lang w:eastAsia="zh-CN"/>
              </w:rPr>
            </w:pPr>
            <w:hyperlink r:id="rId164" w:history="1">
              <w:r w:rsidR="00D0396F" w:rsidRPr="007557C6">
                <w:rPr>
                  <w:rStyle w:val="Hyperlink"/>
                  <w:rFonts w:asciiTheme="minorHAnsi" w:hAnsiTheme="minorHAnsi" w:cstheme="minorHAnsi"/>
                  <w:b/>
                  <w:bCs/>
                  <w:color w:val="0000FF"/>
                  <w:sz w:val="18"/>
                  <w:szCs w:val="18"/>
                </w:rPr>
                <w:t>S5-254519</w:t>
              </w:r>
            </w:hyperlink>
          </w:p>
        </w:tc>
        <w:tc>
          <w:tcPr>
            <w:tcW w:w="7229" w:type="dxa"/>
          </w:tcPr>
          <w:p w14:paraId="284AB1E4" w14:textId="77777777" w:rsidR="00D0396F" w:rsidRDefault="00D0396F" w:rsidP="00D0396F">
            <w:pPr>
              <w:rPr>
                <w:ins w:id="1896" w:author="1016" w:date="2025-10-16T09:26:00Z"/>
                <w:rFonts w:asciiTheme="minorHAnsi" w:hAnsiTheme="minorHAnsi" w:cstheme="minorHAnsi"/>
                <w:sz w:val="18"/>
                <w:szCs w:val="18"/>
              </w:rPr>
            </w:pPr>
            <w:r w:rsidRPr="007557C6">
              <w:rPr>
                <w:rFonts w:asciiTheme="minorHAnsi" w:hAnsiTheme="minorHAnsi" w:cstheme="minorHAnsi"/>
                <w:sz w:val="18"/>
                <w:szCs w:val="18"/>
              </w:rPr>
              <w:t xml:space="preserve">Rel-20 CR TS 28.541 Clarify usage of </w:t>
            </w:r>
            <w:proofErr w:type="spellStart"/>
            <w:r w:rsidRPr="007557C6">
              <w:rPr>
                <w:rFonts w:asciiTheme="minorHAnsi" w:hAnsiTheme="minorHAnsi" w:cstheme="minorHAnsi"/>
                <w:sz w:val="18"/>
                <w:szCs w:val="18"/>
              </w:rPr>
              <w:t>CESManagementFunction</w:t>
            </w:r>
            <w:proofErr w:type="spellEnd"/>
          </w:p>
          <w:p w14:paraId="617F6FBA" w14:textId="4FA330DF" w:rsidR="009115B8" w:rsidRPr="007557C6" w:rsidRDefault="009115B8" w:rsidP="00D0396F">
            <w:pPr>
              <w:rPr>
                <w:rFonts w:asciiTheme="minorHAnsi" w:hAnsiTheme="minorHAnsi" w:cstheme="minorHAnsi"/>
                <w:b/>
                <w:sz w:val="18"/>
                <w:szCs w:val="18"/>
                <w:lang w:eastAsia="zh-CN"/>
              </w:rPr>
            </w:pPr>
            <w:ins w:id="1897" w:author="1016" w:date="2025-10-16T09:2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&gt;4795</w:t>
              </w:r>
            </w:ins>
          </w:p>
        </w:tc>
        <w:tc>
          <w:tcPr>
            <w:tcW w:w="1276" w:type="dxa"/>
          </w:tcPr>
          <w:p w14:paraId="70EE0FA1" w14:textId="547C2231"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77DA8441" w14:textId="393885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Srilakshmi Srinivasaraju</w:t>
            </w:r>
          </w:p>
        </w:tc>
      </w:tr>
      <w:tr w:rsidR="00D0396F" w:rsidRPr="00AE3753" w14:paraId="66F98438" w14:textId="77777777" w:rsidTr="00822179">
        <w:trPr>
          <w:gridBefore w:val="1"/>
          <w:wBefore w:w="18" w:type="dxa"/>
          <w:tblCellSpacing w:w="0" w:type="dxa"/>
        </w:trPr>
        <w:tc>
          <w:tcPr>
            <w:tcW w:w="990" w:type="dxa"/>
            <w:shd w:val="clear" w:color="auto" w:fill="FFFFCC"/>
          </w:tcPr>
          <w:p w14:paraId="7AB36FD9" w14:textId="259C51EB" w:rsidR="00D0396F" w:rsidRPr="00AE3753" w:rsidRDefault="00D0396F" w:rsidP="00D0396F">
            <w:pPr>
              <w:rPr>
                <w:rFonts w:asciiTheme="minorHAnsi" w:hAnsiTheme="minorHAnsi" w:cstheme="minorHAnsi"/>
                <w:b/>
                <w:lang w:eastAsia="zh-CN"/>
              </w:rPr>
            </w:pPr>
            <w:r w:rsidRPr="00AE3753">
              <w:rPr>
                <w:rFonts w:asciiTheme="minorHAnsi" w:hAnsiTheme="minorHAnsi" w:cstheme="minorHAnsi"/>
                <w:b/>
                <w:lang w:eastAsia="zh-CN"/>
              </w:rPr>
              <w:t>6.19.21</w:t>
            </w:r>
          </w:p>
        </w:tc>
        <w:tc>
          <w:tcPr>
            <w:tcW w:w="8505" w:type="dxa"/>
            <w:gridSpan w:val="2"/>
            <w:shd w:val="clear" w:color="auto" w:fill="FFFFCC"/>
          </w:tcPr>
          <w:p w14:paraId="50D6D9C2" w14:textId="77777777" w:rsidR="00D0396F" w:rsidRPr="00AE3753" w:rsidRDefault="00D0396F" w:rsidP="00D0396F">
            <w:pPr>
              <w:rPr>
                <w:rFonts w:asciiTheme="minorHAnsi" w:hAnsiTheme="minorHAnsi" w:cstheme="minorHAnsi"/>
                <w:b/>
                <w:lang w:val="en-US"/>
              </w:rPr>
            </w:pPr>
            <w:r w:rsidRPr="00AE3753">
              <w:rPr>
                <w:rFonts w:asciiTheme="minorHAnsi" w:hAnsiTheme="minorHAnsi" w:cstheme="minorHAnsi"/>
                <w:b/>
              </w:rPr>
              <w:t xml:space="preserve">Enhanced OAM for management service exposure to external consumers through CAPIF </w:t>
            </w:r>
          </w:p>
        </w:tc>
        <w:tc>
          <w:tcPr>
            <w:tcW w:w="1279" w:type="dxa"/>
            <w:shd w:val="clear" w:color="auto" w:fill="FFFFCC"/>
          </w:tcPr>
          <w:p w14:paraId="5D6CC01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MExpo</w:t>
            </w:r>
            <w:proofErr w:type="spellEnd"/>
          </w:p>
        </w:tc>
      </w:tr>
      <w:tr w:rsidR="00D0396F" w:rsidRPr="00AE3753" w14:paraId="04093949" w14:textId="77777777" w:rsidTr="00822179">
        <w:trPr>
          <w:gridBefore w:val="1"/>
          <w:wBefore w:w="18" w:type="dxa"/>
          <w:tblCellSpacing w:w="0" w:type="dxa"/>
        </w:trPr>
        <w:tc>
          <w:tcPr>
            <w:tcW w:w="990" w:type="dxa"/>
            <w:shd w:val="clear" w:color="auto" w:fill="FFFFCC"/>
          </w:tcPr>
          <w:p w14:paraId="0D5246F1" w14:textId="77777777" w:rsidR="00D0396F" w:rsidRPr="00AE3753" w:rsidRDefault="00D0396F" w:rsidP="00D0396F">
            <w:pPr>
              <w:rPr>
                <w:rFonts w:asciiTheme="minorHAnsi" w:hAnsiTheme="minorHAnsi" w:cstheme="minorHAnsi"/>
                <w:b/>
              </w:rPr>
            </w:pPr>
            <w:r w:rsidRPr="00AE3753">
              <w:rPr>
                <w:rFonts w:asciiTheme="minorHAnsi" w:hAnsiTheme="minorHAnsi" w:cstheme="minorHAnsi"/>
                <w:b/>
              </w:rPr>
              <w:t>6.19.22</w:t>
            </w:r>
          </w:p>
        </w:tc>
        <w:tc>
          <w:tcPr>
            <w:tcW w:w="8505" w:type="dxa"/>
            <w:gridSpan w:val="2"/>
            <w:shd w:val="clear" w:color="auto" w:fill="FFFFCC"/>
          </w:tcPr>
          <w:p w14:paraId="287842ED" w14:textId="2B18745E" w:rsidR="00D0396F" w:rsidRPr="00AE3753" w:rsidRDefault="00D0396F" w:rsidP="00D0396F">
            <w:pPr>
              <w:rPr>
                <w:rFonts w:asciiTheme="minorHAnsi" w:hAnsiTheme="minorHAnsi" w:cstheme="minorHAnsi"/>
                <w:b/>
              </w:rPr>
            </w:pPr>
            <w:r w:rsidRPr="00AE3753">
              <w:rPr>
                <w:rFonts w:asciiTheme="minorHAnsi" w:hAnsiTheme="minorHAnsi" w:cstheme="minorHAnsi"/>
                <w:b/>
              </w:rPr>
              <w:t xml:space="preserve">Management for </w:t>
            </w:r>
            <w:proofErr w:type="spellStart"/>
            <w:r w:rsidRPr="00AE3753">
              <w:rPr>
                <w:rFonts w:asciiTheme="minorHAnsi" w:hAnsiTheme="minorHAnsi" w:cstheme="minorHAnsi"/>
                <w:b/>
              </w:rPr>
              <w:t>MonStra</w:t>
            </w:r>
            <w:proofErr w:type="spellEnd"/>
          </w:p>
        </w:tc>
        <w:tc>
          <w:tcPr>
            <w:tcW w:w="1279" w:type="dxa"/>
            <w:shd w:val="clear" w:color="auto" w:fill="FFFFCC"/>
          </w:tcPr>
          <w:p w14:paraId="28AC3A7E" w14:textId="77777777" w:rsidR="00D0396F" w:rsidRPr="00AE3753" w:rsidRDefault="00D0396F" w:rsidP="00D0396F">
            <w:pPr>
              <w:rPr>
                <w:rFonts w:asciiTheme="minorHAnsi" w:hAnsiTheme="minorHAnsi" w:cstheme="minorHAnsi"/>
                <w:b/>
              </w:rPr>
            </w:pPr>
            <w:proofErr w:type="spellStart"/>
            <w:r w:rsidRPr="00AE3753">
              <w:rPr>
                <w:rFonts w:asciiTheme="minorHAnsi" w:hAnsiTheme="minorHAnsi" w:cstheme="minorHAnsi"/>
                <w:b/>
              </w:rPr>
              <w:t>Monstra</w:t>
            </w:r>
            <w:proofErr w:type="spellEnd"/>
            <w:r w:rsidRPr="00AE3753">
              <w:rPr>
                <w:rFonts w:asciiTheme="minorHAnsi" w:hAnsiTheme="minorHAnsi" w:cstheme="minorHAnsi"/>
                <w:b/>
              </w:rPr>
              <w:t>-OAM</w:t>
            </w:r>
          </w:p>
        </w:tc>
      </w:tr>
      <w:tr w:rsidR="00D0396F" w:rsidRPr="00AE3753" w14:paraId="05AA6FB2" w14:textId="77777777" w:rsidTr="00822179">
        <w:trPr>
          <w:gridBefore w:val="1"/>
          <w:wBefore w:w="18" w:type="dxa"/>
          <w:tblCellSpacing w:w="0" w:type="dxa"/>
        </w:trPr>
        <w:tc>
          <w:tcPr>
            <w:tcW w:w="990" w:type="dxa"/>
            <w:shd w:val="clear" w:color="auto" w:fill="FFFFCC"/>
          </w:tcPr>
          <w:p w14:paraId="472782EA" w14:textId="2D2FDC17"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6.19.23</w:t>
            </w:r>
          </w:p>
        </w:tc>
        <w:tc>
          <w:tcPr>
            <w:tcW w:w="8505" w:type="dxa"/>
            <w:gridSpan w:val="2"/>
            <w:shd w:val="clear" w:color="auto" w:fill="FFFFCC"/>
          </w:tcPr>
          <w:p w14:paraId="51D62645" w14:textId="18891CD4"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alignment CR(s) due to the work led by other 3GPP Working Groups</w:t>
            </w:r>
          </w:p>
        </w:tc>
        <w:tc>
          <w:tcPr>
            <w:tcW w:w="1279" w:type="dxa"/>
            <w:shd w:val="clear" w:color="auto" w:fill="FFFFCC"/>
          </w:tcPr>
          <w:p w14:paraId="1F87080D" w14:textId="7E592866"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56C5F50D" w14:textId="77777777" w:rsidTr="00822179">
        <w:trPr>
          <w:gridBefore w:val="1"/>
          <w:wBefore w:w="18" w:type="dxa"/>
          <w:tblCellSpacing w:w="0" w:type="dxa"/>
        </w:trPr>
        <w:tc>
          <w:tcPr>
            <w:tcW w:w="990" w:type="dxa"/>
            <w:shd w:val="clear" w:color="auto" w:fill="DEEAF6" w:themeFill="accent5" w:themeFillTint="33"/>
          </w:tcPr>
          <w:p w14:paraId="3546F868" w14:textId="166BF8A0"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65" w:history="1">
              <w:r w:rsidR="00D0396F" w:rsidRPr="007557C6">
                <w:rPr>
                  <w:rStyle w:val="Hyperlink"/>
                  <w:rFonts w:asciiTheme="minorHAnsi" w:hAnsiTheme="minorHAnsi" w:cstheme="minorHAnsi"/>
                  <w:b/>
                  <w:bCs/>
                  <w:color w:val="0000FF"/>
                  <w:sz w:val="18"/>
                  <w:szCs w:val="18"/>
                </w:rPr>
                <w:t>S5-254349</w:t>
              </w:r>
            </w:hyperlink>
          </w:p>
        </w:tc>
        <w:tc>
          <w:tcPr>
            <w:tcW w:w="7229" w:type="dxa"/>
          </w:tcPr>
          <w:p w14:paraId="539BBA27" w14:textId="77777777" w:rsidR="00D0396F" w:rsidRDefault="00D0396F" w:rsidP="00D0396F">
            <w:pPr>
              <w:rPr>
                <w:ins w:id="1898" w:author="1015" w:date="2025-10-15T18:15:00Z"/>
                <w:rFonts w:asciiTheme="minorHAnsi" w:hAnsiTheme="minorHAnsi" w:cstheme="minorHAnsi"/>
                <w:sz w:val="18"/>
                <w:szCs w:val="18"/>
              </w:rPr>
            </w:pPr>
            <w:r w:rsidRPr="007557C6">
              <w:rPr>
                <w:rFonts w:asciiTheme="minorHAnsi" w:hAnsiTheme="minorHAnsi" w:cstheme="minorHAnsi"/>
                <w:sz w:val="18"/>
                <w:szCs w:val="18"/>
              </w:rPr>
              <w:t>Rel-19 CR TS 32.422 Enhancement on the geographical area scope for NTN MDT</w:t>
            </w:r>
          </w:p>
          <w:p w14:paraId="1B19B5A6" w14:textId="77777777" w:rsidR="0052534C" w:rsidRDefault="00AA7AC7" w:rsidP="00D0396F">
            <w:pPr>
              <w:rPr>
                <w:ins w:id="1899" w:author="1015" w:date="2025-10-15T18:17:00Z"/>
                <w:rFonts w:asciiTheme="minorHAnsi" w:hAnsiTheme="minorHAnsi" w:cstheme="minorHAnsi"/>
                <w:b/>
                <w:color w:val="000000"/>
                <w:sz w:val="18"/>
                <w:szCs w:val="18"/>
                <w:lang w:eastAsia="zh-CN"/>
              </w:rPr>
            </w:pPr>
            <w:ins w:id="1900" w:author="1015" w:date="2025-10-15T18:15:00Z">
              <w:r>
                <w:rPr>
                  <w:rFonts w:asciiTheme="minorHAnsi" w:hAnsiTheme="minorHAnsi" w:cstheme="minorHAnsi" w:hint="eastAsia"/>
                  <w:b/>
                  <w:color w:val="000000"/>
                  <w:sz w:val="18"/>
                  <w:szCs w:val="18"/>
                  <w:lang w:eastAsia="zh-CN"/>
                </w:rPr>
                <w:lastRenderedPageBreak/>
                <w:t>N</w:t>
              </w:r>
              <w:r>
                <w:rPr>
                  <w:rFonts w:asciiTheme="minorHAnsi" w:hAnsiTheme="minorHAnsi" w:cstheme="minorHAnsi"/>
                  <w:b/>
                  <w:color w:val="000000"/>
                  <w:sz w:val="18"/>
                  <w:szCs w:val="18"/>
                  <w:lang w:eastAsia="zh-CN"/>
                </w:rPr>
                <w:t>: the modification is only for NR.</w:t>
              </w:r>
            </w:ins>
          </w:p>
          <w:p w14:paraId="66631F46" w14:textId="10C91776" w:rsidR="00AA7AC7" w:rsidRDefault="00AA7AC7" w:rsidP="00D0396F">
            <w:pPr>
              <w:rPr>
                <w:ins w:id="1901" w:author="1015" w:date="2025-10-15T18:18:00Z"/>
                <w:rFonts w:asciiTheme="minorHAnsi" w:hAnsiTheme="minorHAnsi" w:cstheme="minorHAnsi"/>
                <w:b/>
                <w:color w:val="000000"/>
                <w:sz w:val="18"/>
                <w:szCs w:val="18"/>
                <w:lang w:eastAsia="zh-CN"/>
              </w:rPr>
            </w:pPr>
            <w:proofErr w:type="spellStart"/>
            <w:ins w:id="1902" w:author="1015" w:date="2025-10-15T18:17: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w:t>
              </w:r>
            </w:ins>
            <w:ins w:id="1903" w:author="1015" w:date="2025-10-15T18:18:00Z">
              <w:r>
                <w:rPr>
                  <w:rFonts w:asciiTheme="minorHAnsi" w:hAnsiTheme="minorHAnsi" w:cstheme="minorHAnsi"/>
                  <w:b/>
                  <w:color w:val="000000"/>
                  <w:sz w:val="18"/>
                  <w:szCs w:val="18"/>
                  <w:lang w:eastAsia="zh-CN"/>
                </w:rPr>
                <w:t xml:space="preserve"> O</w:t>
              </w:r>
              <w:r>
                <w:rPr>
                  <w:rFonts w:asciiTheme="minorHAnsi" w:hAnsiTheme="minorHAnsi" w:cstheme="minorHAnsi" w:hint="eastAsia"/>
                  <w:b/>
                  <w:color w:val="000000"/>
                  <w:sz w:val="18"/>
                  <w:szCs w:val="18"/>
                  <w:lang w:eastAsia="zh-CN"/>
                </w:rPr>
                <w:t>ffl</w:t>
              </w:r>
              <w:r>
                <w:rPr>
                  <w:rFonts w:asciiTheme="minorHAnsi" w:hAnsiTheme="minorHAnsi" w:cstheme="minorHAnsi"/>
                  <w:b/>
                  <w:color w:val="000000"/>
                  <w:sz w:val="18"/>
                  <w:szCs w:val="18"/>
                  <w:lang w:eastAsia="zh-CN"/>
                </w:rPr>
                <w:t>ine comments.</w:t>
              </w:r>
            </w:ins>
          </w:p>
          <w:p w14:paraId="0369F6FF" w14:textId="1D56B27A" w:rsidR="00AA7AC7" w:rsidRPr="007557C6" w:rsidRDefault="00AA7AC7" w:rsidP="00D0396F">
            <w:pPr>
              <w:rPr>
                <w:rFonts w:asciiTheme="minorHAnsi" w:hAnsiTheme="minorHAnsi" w:cstheme="minorHAnsi"/>
                <w:b/>
                <w:color w:val="000000"/>
                <w:sz w:val="18"/>
                <w:szCs w:val="18"/>
                <w:lang w:eastAsia="zh-CN"/>
              </w:rPr>
            </w:pPr>
            <w:ins w:id="1904"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&gt;4785</w:t>
              </w:r>
            </w:ins>
          </w:p>
        </w:tc>
        <w:tc>
          <w:tcPr>
            <w:tcW w:w="1276" w:type="dxa"/>
          </w:tcPr>
          <w:p w14:paraId="7EB47E7A" w14:textId="413EFF69"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lastRenderedPageBreak/>
              <w:t>CATT, Ericsson</w:t>
            </w:r>
          </w:p>
        </w:tc>
        <w:tc>
          <w:tcPr>
            <w:tcW w:w="1279" w:type="dxa"/>
          </w:tcPr>
          <w:p w14:paraId="6D650035" w14:textId="28D9443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79F06DCE" w14:textId="77777777" w:rsidTr="00822179">
        <w:trPr>
          <w:gridBefore w:val="1"/>
          <w:wBefore w:w="18" w:type="dxa"/>
          <w:tblCellSpacing w:w="0" w:type="dxa"/>
        </w:trPr>
        <w:tc>
          <w:tcPr>
            <w:tcW w:w="990" w:type="dxa"/>
            <w:shd w:val="clear" w:color="auto" w:fill="DEEAF6" w:themeFill="accent5" w:themeFillTint="33"/>
          </w:tcPr>
          <w:p w14:paraId="223D48A6" w14:textId="321B19D2"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66" w:history="1">
              <w:r w:rsidR="00D0396F" w:rsidRPr="007557C6">
                <w:rPr>
                  <w:rStyle w:val="Hyperlink"/>
                  <w:rFonts w:asciiTheme="minorHAnsi" w:hAnsiTheme="minorHAnsi" w:cstheme="minorHAnsi"/>
                  <w:b/>
                  <w:bCs/>
                  <w:color w:val="0000FF"/>
                  <w:sz w:val="18"/>
                  <w:szCs w:val="18"/>
                </w:rPr>
                <w:t>S5-254350</w:t>
              </w:r>
            </w:hyperlink>
          </w:p>
        </w:tc>
        <w:tc>
          <w:tcPr>
            <w:tcW w:w="7229" w:type="dxa"/>
          </w:tcPr>
          <w:p w14:paraId="30CBA2F2" w14:textId="77777777" w:rsidR="00D0396F" w:rsidRDefault="00D0396F" w:rsidP="00D0396F">
            <w:pPr>
              <w:rPr>
                <w:ins w:id="1905" w:author="1015" w:date="2025-10-15T18:18:00Z"/>
                <w:rFonts w:asciiTheme="minorHAnsi" w:hAnsiTheme="minorHAnsi" w:cstheme="minorHAnsi"/>
                <w:sz w:val="18"/>
                <w:szCs w:val="18"/>
              </w:rPr>
            </w:pPr>
            <w:r w:rsidRPr="007557C6">
              <w:rPr>
                <w:rFonts w:asciiTheme="minorHAnsi" w:hAnsiTheme="minorHAnsi" w:cstheme="minorHAnsi"/>
                <w:sz w:val="18"/>
                <w:szCs w:val="18"/>
              </w:rPr>
              <w:t>Rel-20 CR TS 32.422 Enhancement on the geographical area scope for NTN MDT</w:t>
            </w:r>
          </w:p>
          <w:p w14:paraId="0F36EADE" w14:textId="77777777" w:rsidR="00AA7AC7" w:rsidRDefault="00AA7AC7" w:rsidP="00AA7AC7">
            <w:pPr>
              <w:rPr>
                <w:ins w:id="1906" w:author="1015" w:date="2025-10-15T18:18:00Z"/>
                <w:rFonts w:asciiTheme="minorHAnsi" w:hAnsiTheme="minorHAnsi" w:cstheme="minorHAnsi"/>
                <w:b/>
                <w:color w:val="000000"/>
                <w:sz w:val="18"/>
                <w:szCs w:val="18"/>
                <w:lang w:eastAsia="zh-CN"/>
              </w:rPr>
            </w:pPr>
            <w:ins w:id="1907" w:author="1015" w:date="2025-10-15T18:18: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the modification is only for NR.</w:t>
              </w:r>
            </w:ins>
          </w:p>
          <w:p w14:paraId="48DD0F07" w14:textId="7814D964" w:rsidR="00AA7AC7" w:rsidRDefault="00AA7AC7" w:rsidP="00AA7AC7">
            <w:pPr>
              <w:rPr>
                <w:ins w:id="1908" w:author="1015" w:date="2025-10-15T18:18:00Z"/>
                <w:rFonts w:asciiTheme="minorHAnsi" w:hAnsiTheme="minorHAnsi" w:cstheme="minorHAnsi"/>
                <w:b/>
                <w:color w:val="000000"/>
                <w:sz w:val="18"/>
                <w:szCs w:val="18"/>
                <w:lang w:eastAsia="zh-CN"/>
              </w:rPr>
            </w:pPr>
            <w:proofErr w:type="spellStart"/>
            <w:ins w:id="1909" w:author="1015" w:date="2025-10-15T18:18:00Z">
              <w:r w:rsidRPr="00AA7AC7">
                <w:rPr>
                  <w:rFonts w:asciiTheme="minorHAnsi" w:hAnsiTheme="minorHAnsi" w:cstheme="minorHAnsi"/>
                  <w:b/>
                  <w:color w:val="000000"/>
                  <w:sz w:val="18"/>
                  <w:szCs w:val="18"/>
                  <w:lang w:eastAsia="zh-CN"/>
                </w:rPr>
                <w:t>geoArea</w:t>
              </w:r>
              <w:proofErr w:type="spellEnd"/>
              <w:r>
                <w:rPr>
                  <w:rFonts w:asciiTheme="minorHAnsi" w:hAnsiTheme="minorHAnsi" w:cstheme="minorHAnsi"/>
                  <w:b/>
                  <w:color w:val="000000"/>
                  <w:sz w:val="18"/>
                  <w:szCs w:val="18"/>
                  <w:lang w:eastAsia="zh-CN"/>
                </w:rPr>
                <w:t xml:space="preserve">? </w:t>
              </w:r>
            </w:ins>
            <w:ins w:id="1910" w:author="1015" w:date="2025-10-15T18:19:00Z">
              <w:r>
                <w:rPr>
                  <w:rFonts w:asciiTheme="minorHAnsi" w:hAnsiTheme="minorHAnsi" w:cstheme="minorHAnsi"/>
                  <w:b/>
                  <w:color w:val="000000"/>
                  <w:sz w:val="18"/>
                  <w:szCs w:val="18"/>
                  <w:lang w:eastAsia="zh-CN"/>
                </w:rPr>
                <w:t>Offline comments</w:t>
              </w:r>
            </w:ins>
          </w:p>
          <w:p w14:paraId="2418BE7B" w14:textId="52E4D726" w:rsidR="00AA7AC7" w:rsidRPr="007557C6" w:rsidRDefault="00AA7AC7" w:rsidP="00AA7AC7">
            <w:pPr>
              <w:rPr>
                <w:rFonts w:asciiTheme="minorHAnsi" w:hAnsiTheme="minorHAnsi" w:cstheme="minorHAnsi"/>
                <w:b/>
                <w:color w:val="000000"/>
                <w:sz w:val="18"/>
                <w:szCs w:val="18"/>
              </w:rPr>
            </w:pPr>
            <w:ins w:id="1911" w:author="1015" w:date="2025-10-15T18:18: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w:t>
              </w:r>
            </w:ins>
            <w:ins w:id="1912" w:author="1015" w:date="2025-10-15T18:19:00Z">
              <w:r>
                <w:rPr>
                  <w:rFonts w:asciiTheme="minorHAnsi" w:hAnsiTheme="minorHAnsi" w:cstheme="minorHAnsi"/>
                  <w:b/>
                  <w:color w:val="000000"/>
                  <w:sz w:val="18"/>
                  <w:szCs w:val="18"/>
                  <w:lang w:eastAsia="zh-CN"/>
                </w:rPr>
                <w:t>6</w:t>
              </w:r>
            </w:ins>
          </w:p>
        </w:tc>
        <w:tc>
          <w:tcPr>
            <w:tcW w:w="1276" w:type="dxa"/>
          </w:tcPr>
          <w:p w14:paraId="645034AC" w14:textId="0D5B36F1"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740188F7" w14:textId="7F5769C7"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3B6309A" w14:textId="77777777" w:rsidTr="00822179">
        <w:trPr>
          <w:gridBefore w:val="1"/>
          <w:wBefore w:w="18" w:type="dxa"/>
          <w:tblCellSpacing w:w="0" w:type="dxa"/>
        </w:trPr>
        <w:tc>
          <w:tcPr>
            <w:tcW w:w="990" w:type="dxa"/>
            <w:shd w:val="clear" w:color="auto" w:fill="E2EFD9" w:themeFill="accent6" w:themeFillTint="33"/>
          </w:tcPr>
          <w:p w14:paraId="58F31AF2" w14:textId="5781FA44"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67" w:history="1">
              <w:r w:rsidR="00D0396F" w:rsidRPr="007557C6">
                <w:rPr>
                  <w:rStyle w:val="Hyperlink"/>
                  <w:rFonts w:asciiTheme="minorHAnsi" w:hAnsiTheme="minorHAnsi" w:cstheme="minorHAnsi"/>
                  <w:b/>
                  <w:bCs/>
                  <w:color w:val="0000FF"/>
                  <w:sz w:val="18"/>
                  <w:szCs w:val="18"/>
                </w:rPr>
                <w:t>S5-254351</w:t>
              </w:r>
            </w:hyperlink>
          </w:p>
        </w:tc>
        <w:tc>
          <w:tcPr>
            <w:tcW w:w="7229" w:type="dxa"/>
          </w:tcPr>
          <w:p w14:paraId="5386AE9D" w14:textId="6D24EF91" w:rsidR="00D0396F" w:rsidRDefault="00D0396F" w:rsidP="00D0396F">
            <w:pPr>
              <w:rPr>
                <w:ins w:id="1913" w:author="1015" w:date="2025-10-15T18:19:00Z"/>
                <w:rFonts w:asciiTheme="minorHAnsi" w:hAnsiTheme="minorHAnsi" w:cstheme="minorHAnsi"/>
                <w:sz w:val="18"/>
                <w:szCs w:val="18"/>
              </w:rPr>
            </w:pPr>
            <w:r w:rsidRPr="007557C6">
              <w:rPr>
                <w:rFonts w:asciiTheme="minorHAnsi" w:hAnsiTheme="minorHAnsi" w:cstheme="minorHAnsi"/>
                <w:sz w:val="18"/>
                <w:szCs w:val="18"/>
              </w:rPr>
              <w:t>Rel-19 CR TS 28.622 Add Geo area scope for NTN MDT (stage 2)</w:t>
            </w:r>
          </w:p>
          <w:p w14:paraId="3D076CAF" w14:textId="77777777" w:rsidR="00313E98" w:rsidRDefault="00313E98" w:rsidP="00D0396F">
            <w:pPr>
              <w:rPr>
                <w:ins w:id="1914" w:author="1015" w:date="2025-10-15T18:19:00Z"/>
                <w:rFonts w:asciiTheme="minorHAnsi" w:hAnsiTheme="minorHAnsi" w:cstheme="minorHAnsi"/>
                <w:sz w:val="18"/>
                <w:szCs w:val="18"/>
              </w:rPr>
            </w:pPr>
          </w:p>
          <w:p w14:paraId="49D32ECB" w14:textId="77777777" w:rsidR="00313E98" w:rsidRDefault="00313E98" w:rsidP="00313E98">
            <w:pPr>
              <w:rPr>
                <w:ins w:id="1915" w:author="1015" w:date="2025-10-15T18:19:00Z"/>
                <w:rFonts w:asciiTheme="minorHAnsi" w:hAnsiTheme="minorHAnsi" w:cstheme="minorHAnsi"/>
                <w:b/>
                <w:color w:val="000000"/>
                <w:sz w:val="18"/>
                <w:szCs w:val="18"/>
                <w:lang w:eastAsia="zh-CN"/>
              </w:rPr>
            </w:pPr>
            <w:ins w:id="1916" w:author="1015" w:date="2025-10-15T18:19:00Z">
              <w:r>
                <w:rPr>
                  <w:rFonts w:asciiTheme="minorHAnsi" w:hAnsiTheme="minorHAnsi" w:cstheme="minorHAnsi"/>
                  <w:b/>
                  <w:color w:val="000000"/>
                  <w:sz w:val="18"/>
                  <w:szCs w:val="18"/>
                  <w:lang w:eastAsia="zh-CN"/>
                </w:rPr>
                <w:t>Offline comments</w:t>
              </w:r>
            </w:ins>
          </w:p>
          <w:p w14:paraId="015D8AD0" w14:textId="041C5CF0" w:rsidR="00313E98" w:rsidRPr="007557C6" w:rsidRDefault="00313E98" w:rsidP="00313E98">
            <w:pPr>
              <w:rPr>
                <w:rFonts w:asciiTheme="minorHAnsi" w:hAnsiTheme="minorHAnsi" w:cstheme="minorHAnsi"/>
                <w:b/>
                <w:color w:val="000000"/>
                <w:sz w:val="18"/>
                <w:szCs w:val="18"/>
                <w:lang w:eastAsia="zh-CN"/>
              </w:rPr>
            </w:pPr>
            <w:ins w:id="1917" w:author="1015" w:date="2025-10-15T18:19: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&gt;4787</w:t>
              </w:r>
            </w:ins>
          </w:p>
        </w:tc>
        <w:tc>
          <w:tcPr>
            <w:tcW w:w="1276" w:type="dxa"/>
          </w:tcPr>
          <w:p w14:paraId="7CA2F951" w14:textId="1186F08C"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13439BA1" w14:textId="00C6E096"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4DF604E" w14:textId="77777777" w:rsidTr="00822179">
        <w:trPr>
          <w:gridBefore w:val="1"/>
          <w:wBefore w:w="18" w:type="dxa"/>
          <w:tblCellSpacing w:w="0" w:type="dxa"/>
        </w:trPr>
        <w:tc>
          <w:tcPr>
            <w:tcW w:w="990" w:type="dxa"/>
            <w:shd w:val="clear" w:color="auto" w:fill="E2EFD9" w:themeFill="accent6" w:themeFillTint="33"/>
          </w:tcPr>
          <w:p w14:paraId="58B9C847" w14:textId="68A29708"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68" w:history="1">
              <w:r w:rsidR="00D0396F" w:rsidRPr="007557C6">
                <w:rPr>
                  <w:rStyle w:val="Hyperlink"/>
                  <w:rFonts w:asciiTheme="minorHAnsi" w:hAnsiTheme="minorHAnsi" w:cstheme="minorHAnsi"/>
                  <w:b/>
                  <w:bCs/>
                  <w:color w:val="0000FF"/>
                  <w:sz w:val="18"/>
                  <w:szCs w:val="18"/>
                </w:rPr>
                <w:t>S5-254352</w:t>
              </w:r>
            </w:hyperlink>
          </w:p>
        </w:tc>
        <w:tc>
          <w:tcPr>
            <w:tcW w:w="7229" w:type="dxa"/>
          </w:tcPr>
          <w:p w14:paraId="169658AE" w14:textId="77777777" w:rsidR="00D0396F" w:rsidRDefault="00D0396F" w:rsidP="00D0396F">
            <w:pPr>
              <w:rPr>
                <w:ins w:id="1918" w:author="1015" w:date="2025-10-15T18:19:00Z"/>
                <w:rFonts w:asciiTheme="minorHAnsi" w:hAnsiTheme="minorHAnsi" w:cstheme="minorHAnsi"/>
                <w:sz w:val="18"/>
                <w:szCs w:val="18"/>
              </w:rPr>
            </w:pPr>
            <w:r w:rsidRPr="007557C6">
              <w:rPr>
                <w:rFonts w:asciiTheme="minorHAnsi" w:hAnsiTheme="minorHAnsi" w:cstheme="minorHAnsi"/>
                <w:sz w:val="18"/>
                <w:szCs w:val="18"/>
              </w:rPr>
              <w:t xml:space="preserve">Rel-19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20D4C21A" w14:textId="77777777" w:rsidR="00313E98" w:rsidRDefault="00313E98" w:rsidP="00313E98">
            <w:pPr>
              <w:rPr>
                <w:ins w:id="1919" w:author="1015" w:date="2025-10-15T18:20:00Z"/>
                <w:rFonts w:asciiTheme="minorHAnsi" w:hAnsiTheme="minorHAnsi" w:cstheme="minorHAnsi"/>
                <w:b/>
                <w:color w:val="000000"/>
                <w:sz w:val="18"/>
                <w:szCs w:val="18"/>
                <w:lang w:eastAsia="zh-CN"/>
              </w:rPr>
            </w:pPr>
            <w:ins w:id="1920" w:author="1015" w:date="2025-10-15T18:20:00Z">
              <w:r>
                <w:rPr>
                  <w:rFonts w:asciiTheme="minorHAnsi" w:hAnsiTheme="minorHAnsi" w:cstheme="minorHAnsi"/>
                  <w:b/>
                  <w:color w:val="000000"/>
                  <w:sz w:val="18"/>
                  <w:szCs w:val="18"/>
                  <w:lang w:eastAsia="zh-CN"/>
                </w:rPr>
                <w:t>Offline comments</w:t>
              </w:r>
            </w:ins>
          </w:p>
          <w:p w14:paraId="6A454061" w14:textId="2EDFB2B3" w:rsidR="00313E98" w:rsidRPr="007557C6" w:rsidRDefault="00313E98" w:rsidP="00313E98">
            <w:pPr>
              <w:rPr>
                <w:rFonts w:asciiTheme="minorHAnsi" w:hAnsiTheme="minorHAnsi" w:cstheme="minorHAnsi"/>
                <w:b/>
                <w:color w:val="000000"/>
                <w:sz w:val="18"/>
                <w:szCs w:val="18"/>
              </w:rPr>
            </w:pPr>
            <w:ins w:id="1921"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&gt;4788</w:t>
              </w:r>
            </w:ins>
          </w:p>
        </w:tc>
        <w:tc>
          <w:tcPr>
            <w:tcW w:w="1276" w:type="dxa"/>
          </w:tcPr>
          <w:p w14:paraId="7DC3BB5A" w14:textId="639634D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58F75E09" w14:textId="1475763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2F1DA794" w14:textId="77777777" w:rsidTr="00822179">
        <w:trPr>
          <w:gridBefore w:val="1"/>
          <w:wBefore w:w="18" w:type="dxa"/>
          <w:tblCellSpacing w:w="0" w:type="dxa"/>
        </w:trPr>
        <w:tc>
          <w:tcPr>
            <w:tcW w:w="990" w:type="dxa"/>
            <w:shd w:val="clear" w:color="auto" w:fill="E2EFD9" w:themeFill="accent6" w:themeFillTint="33"/>
          </w:tcPr>
          <w:p w14:paraId="1092F8A6" w14:textId="79441315"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69" w:history="1">
              <w:r w:rsidR="00D0396F" w:rsidRPr="007557C6">
                <w:rPr>
                  <w:rStyle w:val="Hyperlink"/>
                  <w:rFonts w:asciiTheme="minorHAnsi" w:hAnsiTheme="minorHAnsi" w:cstheme="minorHAnsi"/>
                  <w:b/>
                  <w:bCs/>
                  <w:color w:val="0000FF"/>
                  <w:sz w:val="18"/>
                  <w:szCs w:val="18"/>
                </w:rPr>
                <w:t>S5-254353</w:t>
              </w:r>
            </w:hyperlink>
          </w:p>
        </w:tc>
        <w:tc>
          <w:tcPr>
            <w:tcW w:w="7229" w:type="dxa"/>
          </w:tcPr>
          <w:p w14:paraId="1B0D3847" w14:textId="77777777" w:rsidR="00D0396F" w:rsidRDefault="00D0396F" w:rsidP="00D0396F">
            <w:pPr>
              <w:rPr>
                <w:ins w:id="1922" w:author="1015" w:date="2025-10-15T18:20:00Z"/>
                <w:rFonts w:asciiTheme="minorHAnsi" w:hAnsiTheme="minorHAnsi" w:cstheme="minorHAnsi"/>
                <w:sz w:val="18"/>
                <w:szCs w:val="18"/>
              </w:rPr>
            </w:pPr>
            <w:r w:rsidRPr="007557C6">
              <w:rPr>
                <w:rFonts w:asciiTheme="minorHAnsi" w:hAnsiTheme="minorHAnsi" w:cstheme="minorHAnsi"/>
                <w:sz w:val="18"/>
                <w:szCs w:val="18"/>
              </w:rPr>
              <w:t>Rel-20 CR TS 28.622 Add Geo area scope for NTN MDT (stage 2)</w:t>
            </w:r>
          </w:p>
          <w:p w14:paraId="6534A992" w14:textId="77777777" w:rsidR="00313E98" w:rsidRDefault="00313E98" w:rsidP="00313E98">
            <w:pPr>
              <w:rPr>
                <w:ins w:id="1923" w:author="1015" w:date="2025-10-15T18:20:00Z"/>
                <w:rFonts w:asciiTheme="minorHAnsi" w:hAnsiTheme="minorHAnsi" w:cstheme="minorHAnsi"/>
                <w:b/>
                <w:color w:val="000000"/>
                <w:sz w:val="18"/>
                <w:szCs w:val="18"/>
                <w:lang w:eastAsia="zh-CN"/>
              </w:rPr>
            </w:pPr>
            <w:ins w:id="1924" w:author="1015" w:date="2025-10-15T18:20:00Z">
              <w:r>
                <w:rPr>
                  <w:rFonts w:asciiTheme="minorHAnsi" w:hAnsiTheme="minorHAnsi" w:cstheme="minorHAnsi"/>
                  <w:b/>
                  <w:color w:val="000000"/>
                  <w:sz w:val="18"/>
                  <w:szCs w:val="18"/>
                  <w:lang w:eastAsia="zh-CN"/>
                </w:rPr>
                <w:t>Offline comments</w:t>
              </w:r>
            </w:ins>
          </w:p>
          <w:p w14:paraId="7159BDE9" w14:textId="3059C08A" w:rsidR="00313E98" w:rsidRPr="007557C6" w:rsidRDefault="00313E98" w:rsidP="00313E98">
            <w:pPr>
              <w:rPr>
                <w:rFonts w:asciiTheme="minorHAnsi" w:hAnsiTheme="minorHAnsi" w:cstheme="minorHAnsi"/>
                <w:b/>
                <w:color w:val="000000"/>
                <w:sz w:val="18"/>
                <w:szCs w:val="18"/>
              </w:rPr>
            </w:pPr>
            <w:ins w:id="1925" w:author="1015" w:date="2025-10-15T18:2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&gt;4789</w:t>
              </w:r>
            </w:ins>
          </w:p>
        </w:tc>
        <w:tc>
          <w:tcPr>
            <w:tcW w:w="1276" w:type="dxa"/>
          </w:tcPr>
          <w:p w14:paraId="1AD78A09" w14:textId="7BD3EF9B"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 Ericsson</w:t>
            </w:r>
          </w:p>
        </w:tc>
        <w:tc>
          <w:tcPr>
            <w:tcW w:w="1279" w:type="dxa"/>
          </w:tcPr>
          <w:p w14:paraId="59D72E72" w14:textId="0C9C1322"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D0396F" w:rsidRPr="00AE3753" w14:paraId="0D616798" w14:textId="77777777" w:rsidTr="00822179">
        <w:trPr>
          <w:gridBefore w:val="1"/>
          <w:wBefore w:w="18" w:type="dxa"/>
          <w:tblCellSpacing w:w="0" w:type="dxa"/>
        </w:trPr>
        <w:tc>
          <w:tcPr>
            <w:tcW w:w="990" w:type="dxa"/>
            <w:shd w:val="clear" w:color="auto" w:fill="E2EFD9" w:themeFill="accent6" w:themeFillTint="33"/>
          </w:tcPr>
          <w:p w14:paraId="7B483F1A" w14:textId="5A96C2B6"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70" w:history="1">
              <w:r w:rsidR="00D0396F" w:rsidRPr="007557C6">
                <w:rPr>
                  <w:rStyle w:val="Hyperlink"/>
                  <w:rFonts w:asciiTheme="minorHAnsi" w:hAnsiTheme="minorHAnsi" w:cstheme="minorHAnsi"/>
                  <w:b/>
                  <w:bCs/>
                  <w:color w:val="0000FF"/>
                  <w:sz w:val="18"/>
                  <w:szCs w:val="18"/>
                </w:rPr>
                <w:t>S5-254354</w:t>
              </w:r>
            </w:hyperlink>
          </w:p>
        </w:tc>
        <w:tc>
          <w:tcPr>
            <w:tcW w:w="7229" w:type="dxa"/>
          </w:tcPr>
          <w:p w14:paraId="04897657" w14:textId="77777777" w:rsidR="00D0396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 xml:space="preserve">Rel-20 CR TS 28.623 Add Geo area scope for NTN MDT (stage 3 </w:t>
            </w:r>
            <w:proofErr w:type="spellStart"/>
            <w:r w:rsidRPr="007557C6">
              <w:rPr>
                <w:rFonts w:asciiTheme="minorHAnsi" w:hAnsiTheme="minorHAnsi" w:cstheme="minorHAnsi"/>
                <w:sz w:val="18"/>
                <w:szCs w:val="18"/>
              </w:rPr>
              <w:t>Yaml</w:t>
            </w:r>
            <w:proofErr w:type="spellEnd"/>
            <w:r w:rsidRPr="007557C6">
              <w:rPr>
                <w:rFonts w:asciiTheme="minorHAnsi" w:hAnsiTheme="minorHAnsi" w:cstheme="minorHAnsi"/>
                <w:sz w:val="18"/>
                <w:szCs w:val="18"/>
              </w:rPr>
              <w:t>)</w:t>
            </w:r>
          </w:p>
          <w:p w14:paraId="676306FE" w14:textId="77777777" w:rsidR="00885DAE" w:rsidRDefault="00885DAE" w:rsidP="00D0396F">
            <w:pPr>
              <w:rPr>
                <w:ins w:id="1926" w:author="1015" w:date="2025-10-15T18:22: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 xml:space="preserve">el-20 CR </w:t>
            </w:r>
            <w:r w:rsidR="003431A2">
              <w:rPr>
                <w:rFonts w:asciiTheme="minorHAnsi" w:hAnsiTheme="minorHAnsi" w:cstheme="minorHAnsi" w:hint="eastAsia"/>
                <w:color w:val="000000"/>
                <w:sz w:val="18"/>
                <w:szCs w:val="18"/>
                <w:highlight w:val="cyan"/>
                <w:lang w:eastAsia="zh-CN"/>
              </w:rPr>
              <w:t>is</w:t>
            </w:r>
            <w:r w:rsidR="003431A2">
              <w:rPr>
                <w:rFonts w:asciiTheme="minorHAnsi" w:hAnsiTheme="minorHAnsi" w:cstheme="minorHAnsi"/>
                <w:color w:val="000000"/>
                <w:sz w:val="18"/>
                <w:szCs w:val="18"/>
                <w:highlight w:val="cyan"/>
                <w:lang w:eastAsia="zh-CN"/>
              </w:rPr>
              <w:t xml:space="preserve"> </w:t>
            </w:r>
            <w:r w:rsidRPr="00885DAE">
              <w:rPr>
                <w:rFonts w:asciiTheme="minorHAnsi" w:hAnsiTheme="minorHAnsi" w:cstheme="minorHAnsi"/>
                <w:color w:val="000000"/>
                <w:sz w:val="18"/>
                <w:szCs w:val="18"/>
                <w:highlight w:val="cyan"/>
                <w:lang w:eastAsia="zh-CN"/>
              </w:rPr>
              <w:t>not needed.</w:t>
            </w:r>
          </w:p>
          <w:p w14:paraId="1DA9BF5C" w14:textId="5AE29215" w:rsidR="00313E98" w:rsidRPr="00885DAE" w:rsidRDefault="00313E98" w:rsidP="00D0396F">
            <w:pPr>
              <w:rPr>
                <w:rFonts w:asciiTheme="minorHAnsi" w:hAnsiTheme="minorHAnsi" w:cstheme="minorHAnsi"/>
                <w:color w:val="000000"/>
                <w:sz w:val="18"/>
                <w:szCs w:val="18"/>
                <w:lang w:eastAsia="zh-CN"/>
              </w:rPr>
            </w:pPr>
            <w:ins w:id="1927" w:author="1015" w:date="2025-10-15T18:23:00Z">
              <w:r>
                <w:rPr>
                  <w:rFonts w:asciiTheme="minorHAnsi" w:hAnsiTheme="minorHAnsi" w:cstheme="minorHAnsi" w:hint="eastAsia"/>
                  <w:color w:val="000000"/>
                  <w:sz w:val="18"/>
                  <w:szCs w:val="18"/>
                  <w:lang w:eastAsia="zh-CN"/>
                </w:rPr>
                <w:t>Not</w:t>
              </w:r>
              <w:r>
                <w:rPr>
                  <w:rFonts w:asciiTheme="minorHAnsi" w:hAnsiTheme="minorHAnsi" w:cstheme="minorHAnsi"/>
                  <w:color w:val="000000"/>
                  <w:sz w:val="18"/>
                  <w:szCs w:val="18"/>
                  <w:lang w:eastAsia="zh-CN"/>
                </w:rPr>
                <w:t xml:space="preserve"> Pursued.</w:t>
              </w:r>
            </w:ins>
          </w:p>
        </w:tc>
        <w:tc>
          <w:tcPr>
            <w:tcW w:w="1276" w:type="dxa"/>
          </w:tcPr>
          <w:p w14:paraId="141EEA17" w14:textId="1AA92A2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CATT</w:t>
            </w:r>
          </w:p>
        </w:tc>
        <w:tc>
          <w:tcPr>
            <w:tcW w:w="1279" w:type="dxa"/>
          </w:tcPr>
          <w:p w14:paraId="01073AA4" w14:textId="66C2C4B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Min Shu</w:t>
            </w:r>
          </w:p>
        </w:tc>
      </w:tr>
      <w:tr w:rsidR="00126261" w:rsidRPr="00AE3753" w14:paraId="3E9A8DF2" w14:textId="77777777" w:rsidTr="00822179">
        <w:trPr>
          <w:gridBefore w:val="1"/>
          <w:wBefore w:w="18" w:type="dxa"/>
          <w:tblCellSpacing w:w="0" w:type="dxa"/>
        </w:trPr>
        <w:tc>
          <w:tcPr>
            <w:tcW w:w="990" w:type="dxa"/>
            <w:shd w:val="clear" w:color="auto" w:fill="E2EFD9" w:themeFill="accent6" w:themeFillTint="33"/>
          </w:tcPr>
          <w:p w14:paraId="0115C37A" w14:textId="5A900A52" w:rsidR="00126261" w:rsidRDefault="00B759F6" w:rsidP="00126261">
            <w:hyperlink r:id="rId171" w:history="1">
              <w:r w:rsidR="00126261" w:rsidRPr="004E4D6C">
                <w:rPr>
                  <w:rStyle w:val="Hyperlink"/>
                  <w:rFonts w:asciiTheme="minorHAnsi" w:hAnsiTheme="minorHAnsi" w:cstheme="minorHAnsi"/>
                  <w:b/>
                  <w:bCs/>
                  <w:color w:val="0000FF"/>
                  <w:sz w:val="18"/>
                  <w:szCs w:val="18"/>
                  <w:highlight w:val="darkGray"/>
                </w:rPr>
                <w:t>S5-254250</w:t>
              </w:r>
            </w:hyperlink>
          </w:p>
        </w:tc>
        <w:tc>
          <w:tcPr>
            <w:tcW w:w="7229" w:type="dxa"/>
          </w:tcPr>
          <w:p w14:paraId="62E8E1A6"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1B2592CB" w14:textId="77777777" w:rsidR="00126261" w:rsidRDefault="00126261" w:rsidP="00126261">
            <w:pPr>
              <w:rPr>
                <w:rFonts w:asciiTheme="minorHAnsi" w:eastAsia="CG Times (WN)" w:hAnsiTheme="minorHAnsi" w:cstheme="minorHAnsi"/>
                <w:sz w:val="18"/>
                <w:szCs w:val="18"/>
                <w:highlight w:val="cyan"/>
                <w:lang w:val="en-US" w:eastAsia="zh-CN"/>
              </w:rPr>
            </w:pPr>
            <w:r w:rsidRPr="00E62FC8">
              <w:rPr>
                <w:rFonts w:asciiTheme="minorHAnsi" w:eastAsia="CG Times (WN)" w:hAnsiTheme="minorHAnsi" w:cstheme="minorHAnsi"/>
                <w:sz w:val="18"/>
                <w:szCs w:val="18"/>
                <w:highlight w:val="cyan"/>
                <w:lang w:val="en-US" w:eastAsia="zh-CN"/>
              </w:rPr>
              <w:t>R</w:t>
            </w:r>
            <w:r w:rsidRPr="00E62FC8">
              <w:rPr>
                <w:rFonts w:asciiTheme="minorHAnsi" w:eastAsia="CG Times (WN)" w:hAnsiTheme="minorHAnsi" w:cstheme="minorHAnsi" w:hint="eastAsia"/>
                <w:sz w:val="18"/>
                <w:szCs w:val="18"/>
                <w:highlight w:val="cyan"/>
                <w:lang w:val="en-US" w:eastAsia="zh-CN"/>
              </w:rPr>
              <w:t>evi</w:t>
            </w:r>
            <w:r w:rsidRPr="00E62FC8">
              <w:rPr>
                <w:rFonts w:asciiTheme="minorHAnsi" w:eastAsia="CG Times (WN)" w:hAnsiTheme="minorHAnsi" w:cstheme="minorHAnsi"/>
                <w:sz w:val="18"/>
                <w:szCs w:val="18"/>
                <w:highlight w:val="cyan"/>
                <w:lang w:val="en-US" w:eastAsia="zh-CN"/>
              </w:rPr>
              <w:t>sed to 458</w:t>
            </w:r>
            <w:r>
              <w:rPr>
                <w:rFonts w:asciiTheme="minorHAnsi" w:eastAsia="CG Times (WN)" w:hAnsiTheme="minorHAnsi" w:cstheme="minorHAnsi"/>
                <w:sz w:val="18"/>
                <w:szCs w:val="18"/>
                <w:highlight w:val="cyan"/>
                <w:lang w:val="en-US" w:eastAsia="zh-CN"/>
              </w:rPr>
              <w:t>5</w:t>
            </w:r>
          </w:p>
          <w:p w14:paraId="3AF8E1A2" w14:textId="0B7D4865" w:rsidR="00126261" w:rsidRPr="007557C6" w:rsidRDefault="00126261" w:rsidP="00126261">
            <w:pPr>
              <w:rPr>
                <w:rFonts w:asciiTheme="minorHAnsi" w:hAnsiTheme="minorHAnsi" w:cstheme="minorHAnsi"/>
                <w:sz w:val="18"/>
                <w:szCs w:val="18"/>
              </w:rPr>
            </w:pPr>
            <w:r w:rsidRPr="00126261">
              <w:rPr>
                <w:rFonts w:asciiTheme="minorHAnsi" w:hAnsiTheme="minorHAnsi" w:cstheme="minorHAnsi"/>
                <w:sz w:val="18"/>
                <w:szCs w:val="18"/>
                <w:highlight w:val="cyan"/>
                <w:lang w:eastAsia="zh-CN"/>
              </w:rPr>
              <w:t>Reallocate 6.19.14-&gt;6.19.23</w:t>
            </w:r>
          </w:p>
        </w:tc>
        <w:tc>
          <w:tcPr>
            <w:tcW w:w="1276" w:type="dxa"/>
          </w:tcPr>
          <w:p w14:paraId="78F4D42C" w14:textId="604F0B94"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 Japan K.K.</w:t>
            </w:r>
          </w:p>
        </w:tc>
        <w:tc>
          <w:tcPr>
            <w:tcW w:w="1279" w:type="dxa"/>
          </w:tcPr>
          <w:p w14:paraId="637C9CDC" w14:textId="537C1225"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5B2EF586" w14:textId="77777777" w:rsidTr="00822179">
        <w:trPr>
          <w:gridBefore w:val="1"/>
          <w:wBefore w:w="18" w:type="dxa"/>
          <w:tblCellSpacing w:w="0" w:type="dxa"/>
        </w:trPr>
        <w:tc>
          <w:tcPr>
            <w:tcW w:w="990" w:type="dxa"/>
            <w:shd w:val="clear" w:color="auto" w:fill="E2EFD9" w:themeFill="accent6" w:themeFillTint="33"/>
          </w:tcPr>
          <w:p w14:paraId="56D9C46B" w14:textId="59D0E610" w:rsidR="00126261" w:rsidRDefault="00B759F6" w:rsidP="00126261">
            <w:hyperlink r:id="rId172" w:history="1">
              <w:r w:rsidR="00126261" w:rsidRPr="007557C6">
                <w:rPr>
                  <w:rStyle w:val="Hyperlink"/>
                  <w:rFonts w:asciiTheme="minorHAnsi" w:hAnsiTheme="minorHAnsi" w:cstheme="minorHAnsi"/>
                  <w:b/>
                  <w:bCs/>
                  <w:color w:val="0000FF"/>
                  <w:sz w:val="18"/>
                  <w:szCs w:val="18"/>
                </w:rPr>
                <w:t>S5-254585</w:t>
              </w:r>
            </w:hyperlink>
          </w:p>
        </w:tc>
        <w:tc>
          <w:tcPr>
            <w:tcW w:w="7229" w:type="dxa"/>
          </w:tcPr>
          <w:p w14:paraId="3E16DEBC"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Rel-19 CR TS 28.623 NTN geographical area scope</w:t>
            </w:r>
          </w:p>
          <w:p w14:paraId="5A2BB271" w14:textId="77777777" w:rsidR="00126261" w:rsidRDefault="00126261" w:rsidP="00126261">
            <w:pPr>
              <w:rPr>
                <w:ins w:id="1928" w:author="1016" w:date="2025-10-16T09:29:00Z"/>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7B5113DC" w14:textId="3EFB0116" w:rsidR="009115B8" w:rsidRPr="007557C6" w:rsidRDefault="009115B8" w:rsidP="00126261">
            <w:pPr>
              <w:rPr>
                <w:rFonts w:asciiTheme="minorHAnsi" w:hAnsiTheme="minorHAnsi" w:cstheme="minorHAnsi"/>
                <w:sz w:val="18"/>
                <w:szCs w:val="18"/>
                <w:lang w:eastAsia="zh-CN"/>
              </w:rPr>
            </w:pPr>
            <w:ins w:id="1929" w:author="1016" w:date="2025-10-16T09:29: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greed.</w:t>
              </w:r>
            </w:ins>
          </w:p>
        </w:tc>
        <w:tc>
          <w:tcPr>
            <w:tcW w:w="1276" w:type="dxa"/>
          </w:tcPr>
          <w:p w14:paraId="7073DAB3" w14:textId="54DF9F11"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279A07EE" w14:textId="21E62618"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126261" w:rsidRPr="00AE3753" w14:paraId="2C7E9F97" w14:textId="77777777" w:rsidTr="00822179">
        <w:trPr>
          <w:gridBefore w:val="1"/>
          <w:wBefore w:w="18" w:type="dxa"/>
          <w:tblCellSpacing w:w="0" w:type="dxa"/>
        </w:trPr>
        <w:tc>
          <w:tcPr>
            <w:tcW w:w="990" w:type="dxa"/>
            <w:shd w:val="clear" w:color="auto" w:fill="E2EFD9" w:themeFill="accent6" w:themeFillTint="33"/>
          </w:tcPr>
          <w:p w14:paraId="4A79FC85" w14:textId="1550352C" w:rsidR="00126261" w:rsidRDefault="00B759F6" w:rsidP="00126261">
            <w:hyperlink r:id="rId173" w:history="1">
              <w:r w:rsidR="00126261" w:rsidRPr="007557C6">
                <w:rPr>
                  <w:rStyle w:val="Hyperlink"/>
                  <w:rFonts w:asciiTheme="minorHAnsi" w:hAnsiTheme="minorHAnsi" w:cstheme="minorHAnsi"/>
                  <w:b/>
                  <w:bCs/>
                  <w:color w:val="0000FF"/>
                  <w:sz w:val="18"/>
                  <w:szCs w:val="18"/>
                </w:rPr>
                <w:t>S5-254251</w:t>
              </w:r>
            </w:hyperlink>
          </w:p>
        </w:tc>
        <w:tc>
          <w:tcPr>
            <w:tcW w:w="7229" w:type="dxa"/>
          </w:tcPr>
          <w:p w14:paraId="41149347" w14:textId="77777777" w:rsidR="00126261"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Rel-20 CR TS 28.623 NTN geographical area scope</w:t>
            </w:r>
          </w:p>
          <w:p w14:paraId="1807F20C" w14:textId="77777777" w:rsidR="00126261" w:rsidRDefault="00126261" w:rsidP="00126261">
            <w:pPr>
              <w:rPr>
                <w:rFonts w:asciiTheme="minorHAnsi" w:hAnsiTheme="minorHAnsi" w:cstheme="minorHAnsi"/>
                <w:sz w:val="18"/>
                <w:szCs w:val="18"/>
                <w:highlight w:val="cyan"/>
                <w:lang w:eastAsia="zh-CN"/>
              </w:rPr>
            </w:pPr>
            <w:r w:rsidRPr="00126261">
              <w:rPr>
                <w:rFonts w:asciiTheme="minorHAnsi" w:hAnsiTheme="minorHAnsi" w:cstheme="minorHAnsi"/>
                <w:sz w:val="18"/>
                <w:szCs w:val="18"/>
                <w:highlight w:val="cyan"/>
                <w:lang w:eastAsia="zh-CN"/>
              </w:rPr>
              <w:t>Reallocate 6.19.14-&gt;6.19.23</w:t>
            </w:r>
          </w:p>
          <w:p w14:paraId="560E65EC" w14:textId="77777777" w:rsidR="003431A2" w:rsidRDefault="003431A2" w:rsidP="00126261">
            <w:pPr>
              <w:rPr>
                <w:ins w:id="1930" w:author="1016" w:date="2025-10-16T09:29:00Z"/>
                <w:rFonts w:asciiTheme="minorHAnsi" w:hAnsiTheme="minorHAnsi" w:cstheme="minorHAnsi"/>
                <w:color w:val="000000"/>
                <w:sz w:val="18"/>
                <w:szCs w:val="18"/>
                <w:highlight w:val="cyan"/>
                <w:lang w:eastAsia="zh-CN"/>
              </w:rPr>
            </w:pPr>
            <w:r w:rsidRPr="00885DAE">
              <w:rPr>
                <w:rFonts w:asciiTheme="minorHAnsi" w:hAnsiTheme="minorHAnsi" w:cstheme="minorHAnsi" w:hint="eastAsia"/>
                <w:color w:val="000000"/>
                <w:sz w:val="18"/>
                <w:szCs w:val="18"/>
                <w:highlight w:val="cyan"/>
                <w:lang w:eastAsia="zh-CN"/>
              </w:rPr>
              <w:t>R</w:t>
            </w:r>
            <w:r w:rsidRPr="00885DAE">
              <w:rPr>
                <w:rFonts w:asciiTheme="minorHAnsi" w:hAnsiTheme="minorHAnsi" w:cstheme="minorHAnsi"/>
                <w:color w:val="000000"/>
                <w:sz w:val="18"/>
                <w:szCs w:val="18"/>
                <w:highlight w:val="cyan"/>
                <w:lang w:eastAsia="zh-CN"/>
              </w:rPr>
              <w:t>el-20 CR</w:t>
            </w:r>
            <w:r>
              <w:rPr>
                <w:rFonts w:asciiTheme="minorHAnsi" w:hAnsiTheme="minorHAnsi" w:cstheme="minorHAnsi"/>
                <w:color w:val="000000"/>
                <w:sz w:val="18"/>
                <w:szCs w:val="18"/>
                <w:highlight w:val="cyan"/>
                <w:lang w:eastAsia="zh-CN"/>
              </w:rPr>
              <w:t xml:space="preserve"> </w:t>
            </w:r>
            <w:r>
              <w:rPr>
                <w:rFonts w:asciiTheme="minorHAnsi" w:hAnsiTheme="minorHAnsi" w:cstheme="minorHAnsi" w:hint="eastAsia"/>
                <w:color w:val="000000"/>
                <w:sz w:val="18"/>
                <w:szCs w:val="18"/>
                <w:highlight w:val="cyan"/>
                <w:lang w:eastAsia="zh-CN"/>
              </w:rPr>
              <w:t>is</w:t>
            </w:r>
            <w:r w:rsidRPr="00885DAE">
              <w:rPr>
                <w:rFonts w:asciiTheme="minorHAnsi" w:hAnsiTheme="minorHAnsi" w:cstheme="minorHAnsi"/>
                <w:color w:val="000000"/>
                <w:sz w:val="18"/>
                <w:szCs w:val="18"/>
                <w:highlight w:val="cyan"/>
                <w:lang w:eastAsia="zh-CN"/>
              </w:rPr>
              <w:t xml:space="preserve"> not needed.</w:t>
            </w:r>
          </w:p>
          <w:p w14:paraId="44D959C6" w14:textId="38B4484B" w:rsidR="009115B8" w:rsidRPr="007557C6" w:rsidRDefault="009115B8" w:rsidP="00126261">
            <w:pPr>
              <w:rPr>
                <w:rFonts w:asciiTheme="minorHAnsi" w:hAnsiTheme="minorHAnsi" w:cstheme="minorHAnsi"/>
                <w:sz w:val="18"/>
                <w:szCs w:val="18"/>
                <w:lang w:eastAsia="zh-CN"/>
              </w:rPr>
            </w:pPr>
            <w:ins w:id="1931" w:author="1016" w:date="2025-10-16T09:2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6155EA80" w14:textId="67BB9792"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Ericsson</w:t>
            </w:r>
          </w:p>
        </w:tc>
        <w:tc>
          <w:tcPr>
            <w:tcW w:w="1279" w:type="dxa"/>
          </w:tcPr>
          <w:p w14:paraId="38122E15" w14:textId="22B2AC5C" w:rsidR="00126261" w:rsidRPr="007557C6" w:rsidRDefault="00126261" w:rsidP="00126261">
            <w:pPr>
              <w:rPr>
                <w:rFonts w:asciiTheme="minorHAnsi" w:hAnsiTheme="minorHAnsi" w:cstheme="minorHAnsi"/>
                <w:sz w:val="18"/>
                <w:szCs w:val="18"/>
              </w:rPr>
            </w:pPr>
            <w:r w:rsidRPr="007557C6">
              <w:rPr>
                <w:rFonts w:asciiTheme="minorHAnsi" w:hAnsiTheme="minorHAnsi" w:cstheme="minorHAnsi"/>
                <w:sz w:val="18"/>
                <w:szCs w:val="18"/>
              </w:rPr>
              <w:t>Qiang Zu</w:t>
            </w:r>
          </w:p>
        </w:tc>
      </w:tr>
      <w:tr w:rsidR="00D0396F" w:rsidRPr="00AE3753" w14:paraId="79574F60" w14:textId="77777777" w:rsidTr="00822179">
        <w:trPr>
          <w:gridBefore w:val="1"/>
          <w:wBefore w:w="18" w:type="dxa"/>
          <w:tblCellSpacing w:w="0" w:type="dxa"/>
        </w:trPr>
        <w:tc>
          <w:tcPr>
            <w:tcW w:w="990" w:type="dxa"/>
            <w:shd w:val="clear" w:color="auto" w:fill="FFFFCC"/>
          </w:tcPr>
          <w:p w14:paraId="7BEC601D" w14:textId="73E17548" w:rsidR="00D0396F" w:rsidRPr="00AE3753" w:rsidRDefault="00D0396F" w:rsidP="00D0396F">
            <w:pPr>
              <w:rPr>
                <w:rFonts w:asciiTheme="minorHAnsi" w:hAnsiTheme="minorHAnsi" w:cstheme="minorHAnsi"/>
                <w:b/>
              </w:rPr>
            </w:pPr>
            <w:r w:rsidRPr="00AE3753">
              <w:rPr>
                <w:rFonts w:asciiTheme="minorHAnsi" w:eastAsia="Times New Roman" w:hAnsiTheme="minorHAnsi" w:cstheme="minorHAnsi"/>
                <w:b/>
                <w:bCs/>
                <w:color w:val="000000"/>
                <w:kern w:val="24"/>
                <w:lang w:val="en-US"/>
              </w:rPr>
              <w:t>6.19.24</w:t>
            </w:r>
          </w:p>
        </w:tc>
        <w:tc>
          <w:tcPr>
            <w:tcW w:w="8505" w:type="dxa"/>
            <w:gridSpan w:val="2"/>
            <w:shd w:val="clear" w:color="auto" w:fill="FFFFCC"/>
          </w:tcPr>
          <w:p w14:paraId="36302F26" w14:textId="0995AA1C" w:rsidR="00D0396F" w:rsidRPr="00AE3753" w:rsidRDefault="00D0396F" w:rsidP="00D0396F">
            <w:pPr>
              <w:rPr>
                <w:rFonts w:asciiTheme="minorHAnsi" w:hAnsiTheme="minorHAnsi" w:cstheme="minorHAnsi"/>
                <w:b/>
              </w:rPr>
            </w:pPr>
            <w:r w:rsidRPr="00AE3753">
              <w:rPr>
                <w:rFonts w:asciiTheme="minorHAnsi" w:hAnsiTheme="minorHAnsi" w:cstheme="minorHAnsi"/>
                <w:b/>
                <w:color w:val="000000"/>
              </w:rPr>
              <w:t>Rel-19 CAT B/C SA5 internal alignment and other CAT F CR(s)</w:t>
            </w:r>
          </w:p>
        </w:tc>
        <w:tc>
          <w:tcPr>
            <w:tcW w:w="1279" w:type="dxa"/>
            <w:shd w:val="clear" w:color="auto" w:fill="FFFFCC"/>
          </w:tcPr>
          <w:p w14:paraId="718D8CF5" w14:textId="151FB457" w:rsidR="00D0396F" w:rsidRPr="00AE3753" w:rsidRDefault="00D0396F" w:rsidP="00D0396F">
            <w:pPr>
              <w:rPr>
                <w:rFonts w:asciiTheme="minorHAnsi" w:hAnsiTheme="minorHAnsi" w:cstheme="minorHAnsi"/>
                <w:b/>
              </w:rPr>
            </w:pPr>
            <w:r w:rsidRPr="00AE3753">
              <w:rPr>
                <w:rFonts w:asciiTheme="minorHAnsi" w:hAnsiTheme="minorHAnsi" w:cstheme="minorHAnsi"/>
                <w:b/>
                <w:bCs/>
                <w:lang w:eastAsia="zh-CN"/>
              </w:rPr>
              <w:t>TEI19</w:t>
            </w:r>
          </w:p>
        </w:tc>
      </w:tr>
      <w:tr w:rsidR="00D0396F" w:rsidRPr="00AE3753" w14:paraId="4D57B502" w14:textId="77777777" w:rsidTr="00822179">
        <w:trPr>
          <w:gridBefore w:val="1"/>
          <w:wBefore w:w="18" w:type="dxa"/>
          <w:tblCellSpacing w:w="0" w:type="dxa"/>
        </w:trPr>
        <w:tc>
          <w:tcPr>
            <w:tcW w:w="990" w:type="dxa"/>
            <w:shd w:val="clear" w:color="auto" w:fill="DEEAF6" w:themeFill="accent5" w:themeFillTint="33"/>
          </w:tcPr>
          <w:p w14:paraId="11C1E4BD" w14:textId="292F8883"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74" w:history="1">
              <w:r w:rsidR="00D0396F" w:rsidRPr="007557C6">
                <w:rPr>
                  <w:rStyle w:val="Hyperlink"/>
                  <w:rFonts w:asciiTheme="minorHAnsi" w:hAnsiTheme="minorHAnsi" w:cstheme="minorHAnsi"/>
                  <w:b/>
                  <w:bCs/>
                  <w:color w:val="0000FF"/>
                  <w:sz w:val="18"/>
                  <w:szCs w:val="18"/>
                </w:rPr>
                <w:t>S5-254276</w:t>
              </w:r>
            </w:hyperlink>
          </w:p>
        </w:tc>
        <w:tc>
          <w:tcPr>
            <w:tcW w:w="7229" w:type="dxa"/>
          </w:tcPr>
          <w:p w14:paraId="13A89D64" w14:textId="77777777" w:rsidR="00D0396F" w:rsidRDefault="00D0396F" w:rsidP="00D0396F">
            <w:pPr>
              <w:rPr>
                <w:ins w:id="1932"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28.533 Update Annex F to add missing R19 management capabilities</w:t>
            </w:r>
          </w:p>
          <w:p w14:paraId="6CD5A696" w14:textId="1F7AFB8C" w:rsidR="009115B8" w:rsidRPr="007557C6" w:rsidRDefault="009115B8" w:rsidP="00D0396F">
            <w:pPr>
              <w:rPr>
                <w:rFonts w:asciiTheme="minorHAnsi" w:hAnsiTheme="minorHAnsi" w:cstheme="minorHAnsi"/>
                <w:b/>
                <w:color w:val="000000"/>
                <w:sz w:val="18"/>
                <w:szCs w:val="18"/>
                <w:lang w:eastAsia="zh-CN"/>
              </w:rPr>
            </w:pPr>
            <w:ins w:id="1933" w:author="1016" w:date="2025-10-16T09:31: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asked to keep open</w:t>
              </w:r>
            </w:ins>
          </w:p>
        </w:tc>
        <w:tc>
          <w:tcPr>
            <w:tcW w:w="1276" w:type="dxa"/>
          </w:tcPr>
          <w:p w14:paraId="5670D4E4" w14:textId="2D3F0C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41A40B71" w14:textId="66C15695"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4F9AE09" w14:textId="77777777" w:rsidTr="00822179">
        <w:trPr>
          <w:gridBefore w:val="1"/>
          <w:wBefore w:w="18" w:type="dxa"/>
          <w:tblCellSpacing w:w="0" w:type="dxa"/>
        </w:trPr>
        <w:tc>
          <w:tcPr>
            <w:tcW w:w="990" w:type="dxa"/>
            <w:shd w:val="clear" w:color="auto" w:fill="DEEAF6" w:themeFill="accent5" w:themeFillTint="33"/>
          </w:tcPr>
          <w:p w14:paraId="4E08B353" w14:textId="222370FE"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75" w:history="1">
              <w:r w:rsidR="00D0396F" w:rsidRPr="007557C6">
                <w:rPr>
                  <w:rStyle w:val="Hyperlink"/>
                  <w:rFonts w:asciiTheme="minorHAnsi" w:hAnsiTheme="minorHAnsi" w:cstheme="minorHAnsi"/>
                  <w:b/>
                  <w:bCs/>
                  <w:color w:val="0000FF"/>
                  <w:sz w:val="18"/>
                  <w:szCs w:val="18"/>
                </w:rPr>
                <w:t>S5-254277</w:t>
              </w:r>
            </w:hyperlink>
          </w:p>
        </w:tc>
        <w:tc>
          <w:tcPr>
            <w:tcW w:w="7229" w:type="dxa"/>
          </w:tcPr>
          <w:p w14:paraId="2FC7F417" w14:textId="77777777" w:rsidR="00D0396F" w:rsidRDefault="00D0396F" w:rsidP="00D0396F">
            <w:pPr>
              <w:rPr>
                <w:ins w:id="1934" w:author="1016" w:date="2025-10-16T09:31:00Z"/>
                <w:rFonts w:asciiTheme="minorHAnsi" w:hAnsiTheme="minorHAnsi" w:cstheme="minorHAnsi"/>
                <w:sz w:val="18"/>
                <w:szCs w:val="18"/>
              </w:rPr>
            </w:pPr>
            <w:r w:rsidRPr="007557C6">
              <w:rPr>
                <w:rFonts w:asciiTheme="minorHAnsi" w:hAnsiTheme="minorHAnsi" w:cstheme="minorHAnsi"/>
                <w:sz w:val="18"/>
                <w:szCs w:val="18"/>
              </w:rPr>
              <w:t>Rel-19 CR TS 28.622 Add Enum values for missing R19 management capabilities</w:t>
            </w:r>
          </w:p>
          <w:p w14:paraId="6A6585FF" w14:textId="77777777" w:rsidR="009115B8" w:rsidRDefault="009115B8" w:rsidP="00D0396F">
            <w:pPr>
              <w:rPr>
                <w:ins w:id="1935" w:author="1016" w:date="2025-10-16T09:35:00Z"/>
                <w:rFonts w:asciiTheme="minorHAnsi" w:hAnsiTheme="minorHAnsi" w:cstheme="minorHAnsi"/>
                <w:b/>
                <w:color w:val="000000"/>
                <w:sz w:val="18"/>
                <w:szCs w:val="18"/>
                <w:lang w:eastAsia="zh-CN"/>
              </w:rPr>
            </w:pPr>
            <w:ins w:id="1936" w:author="1016" w:date="2025-10-16T09:33: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offline.</w:t>
              </w:r>
            </w:ins>
          </w:p>
          <w:p w14:paraId="3ED4442E" w14:textId="31E98D46" w:rsidR="00927361" w:rsidRPr="007557C6" w:rsidRDefault="00927361" w:rsidP="00D0396F">
            <w:pPr>
              <w:rPr>
                <w:rFonts w:asciiTheme="minorHAnsi" w:hAnsiTheme="minorHAnsi" w:cstheme="minorHAnsi"/>
                <w:b/>
                <w:color w:val="000000"/>
                <w:sz w:val="18"/>
                <w:szCs w:val="18"/>
                <w:lang w:eastAsia="zh-CN"/>
              </w:rPr>
            </w:pPr>
            <w:ins w:id="1937"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&gt;4796</w:t>
              </w:r>
            </w:ins>
          </w:p>
        </w:tc>
        <w:tc>
          <w:tcPr>
            <w:tcW w:w="1276" w:type="dxa"/>
          </w:tcPr>
          <w:p w14:paraId="7048680F" w14:textId="0CD02145"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CCEF01" w14:textId="2799150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5E9EC334" w14:textId="77777777" w:rsidTr="00822179">
        <w:trPr>
          <w:gridBefore w:val="1"/>
          <w:wBefore w:w="18" w:type="dxa"/>
          <w:tblCellSpacing w:w="0" w:type="dxa"/>
        </w:trPr>
        <w:tc>
          <w:tcPr>
            <w:tcW w:w="990" w:type="dxa"/>
            <w:shd w:val="clear" w:color="auto" w:fill="DEEAF6" w:themeFill="accent5" w:themeFillTint="33"/>
          </w:tcPr>
          <w:p w14:paraId="3D14A55D" w14:textId="36C899E4"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76" w:history="1">
              <w:r w:rsidR="00D0396F" w:rsidRPr="007557C6">
                <w:rPr>
                  <w:rStyle w:val="Hyperlink"/>
                  <w:rFonts w:asciiTheme="minorHAnsi" w:hAnsiTheme="minorHAnsi" w:cstheme="minorHAnsi"/>
                  <w:b/>
                  <w:bCs/>
                  <w:color w:val="0000FF"/>
                  <w:sz w:val="18"/>
                  <w:szCs w:val="18"/>
                </w:rPr>
                <w:t>S5-254278</w:t>
              </w:r>
            </w:hyperlink>
          </w:p>
        </w:tc>
        <w:tc>
          <w:tcPr>
            <w:tcW w:w="7229" w:type="dxa"/>
          </w:tcPr>
          <w:p w14:paraId="6AF1E7D0" w14:textId="77777777" w:rsidR="00D0396F" w:rsidRDefault="00D0396F" w:rsidP="00D0396F">
            <w:pPr>
              <w:rPr>
                <w:ins w:id="1938" w:author="1016" w:date="2025-10-16T09:33:00Z"/>
                <w:rFonts w:asciiTheme="minorHAnsi" w:hAnsiTheme="minorHAnsi" w:cstheme="minorHAnsi"/>
                <w:sz w:val="18"/>
                <w:szCs w:val="18"/>
              </w:rPr>
            </w:pPr>
            <w:r w:rsidRPr="007557C6">
              <w:rPr>
                <w:rFonts w:asciiTheme="minorHAnsi" w:hAnsiTheme="minorHAnsi" w:cstheme="minorHAnsi"/>
                <w:sz w:val="18"/>
                <w:szCs w:val="18"/>
              </w:rPr>
              <w:t>Rel-20 CR TS 28.622 Add Enum values for missing R19 management capabilities</w:t>
            </w:r>
          </w:p>
          <w:p w14:paraId="5C18B109" w14:textId="2221CB40" w:rsidR="009115B8" w:rsidRPr="007557C6" w:rsidRDefault="00927361" w:rsidP="00D0396F">
            <w:pPr>
              <w:rPr>
                <w:rFonts w:asciiTheme="minorHAnsi" w:hAnsiTheme="minorHAnsi" w:cstheme="minorHAnsi"/>
                <w:b/>
                <w:color w:val="000000"/>
                <w:sz w:val="18"/>
                <w:szCs w:val="18"/>
              </w:rPr>
            </w:pPr>
            <w:ins w:id="1939" w:author="1016" w:date="2025-10-16T09:35: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&gt;4797</w:t>
              </w:r>
            </w:ins>
          </w:p>
        </w:tc>
        <w:tc>
          <w:tcPr>
            <w:tcW w:w="1276" w:type="dxa"/>
          </w:tcPr>
          <w:p w14:paraId="3A4C855B" w14:textId="37485DD0"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24A4BACB" w14:textId="6E43D29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3C6F5F9" w14:textId="77777777" w:rsidTr="00822179">
        <w:trPr>
          <w:gridBefore w:val="1"/>
          <w:wBefore w:w="18" w:type="dxa"/>
          <w:tblCellSpacing w:w="0" w:type="dxa"/>
        </w:trPr>
        <w:tc>
          <w:tcPr>
            <w:tcW w:w="990" w:type="dxa"/>
            <w:shd w:val="clear" w:color="auto" w:fill="DEEAF6" w:themeFill="accent5" w:themeFillTint="33"/>
          </w:tcPr>
          <w:p w14:paraId="5EA5F08E" w14:textId="3AF30FD9"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77" w:history="1">
              <w:r w:rsidR="00D0396F" w:rsidRPr="007557C6">
                <w:rPr>
                  <w:rStyle w:val="Hyperlink"/>
                  <w:rFonts w:asciiTheme="minorHAnsi" w:hAnsiTheme="minorHAnsi" w:cstheme="minorHAnsi"/>
                  <w:b/>
                  <w:bCs/>
                  <w:color w:val="0000FF"/>
                  <w:sz w:val="18"/>
                  <w:szCs w:val="18"/>
                </w:rPr>
                <w:t>S5-254279</w:t>
              </w:r>
            </w:hyperlink>
          </w:p>
        </w:tc>
        <w:tc>
          <w:tcPr>
            <w:tcW w:w="7229" w:type="dxa"/>
          </w:tcPr>
          <w:p w14:paraId="36346593" w14:textId="77777777" w:rsidR="00D0396F" w:rsidRDefault="00D0396F" w:rsidP="00D0396F">
            <w:pPr>
              <w:rPr>
                <w:ins w:id="1940" w:author="1016" w:date="2025-10-16T09:36:00Z"/>
                <w:rFonts w:asciiTheme="minorHAnsi" w:hAnsiTheme="minorHAnsi" w:cstheme="minorHAnsi"/>
                <w:sz w:val="18"/>
                <w:szCs w:val="18"/>
              </w:rPr>
            </w:pPr>
            <w:r w:rsidRPr="007557C6">
              <w:rPr>
                <w:rFonts w:asciiTheme="minorHAnsi" w:hAnsiTheme="minorHAnsi" w:cstheme="minorHAnsi"/>
                <w:sz w:val="18"/>
                <w:szCs w:val="18"/>
              </w:rPr>
              <w:t>Rel-19 CR TS 28.623 Add Enum values for missing R19 management capabilities</w:t>
            </w:r>
          </w:p>
          <w:p w14:paraId="1F0A5B78" w14:textId="3955C3BF" w:rsidR="00927361" w:rsidRPr="007557C6" w:rsidRDefault="00927361" w:rsidP="00D0396F">
            <w:pPr>
              <w:rPr>
                <w:rFonts w:asciiTheme="minorHAnsi" w:hAnsiTheme="minorHAnsi" w:cstheme="minorHAnsi"/>
                <w:b/>
                <w:color w:val="000000"/>
                <w:sz w:val="18"/>
                <w:szCs w:val="18"/>
              </w:rPr>
            </w:pPr>
            <w:ins w:id="1941" w:author="1016" w:date="2025-10-16T09:36:00Z">
              <w:r>
                <w:rPr>
                  <w:rFonts w:asciiTheme="minorHAnsi" w:hAnsiTheme="minorHAnsi" w:cstheme="minorHAnsi" w:hint="eastAsia"/>
                  <w:b/>
                  <w:color w:val="000000"/>
                  <w:sz w:val="18"/>
                  <w:szCs w:val="18"/>
                  <w:lang w:eastAsia="zh-CN"/>
                </w:rPr>
                <w:t>HW</w:t>
              </w:r>
              <w:r>
                <w:rPr>
                  <w:rFonts w:asciiTheme="minorHAnsi" w:hAnsiTheme="minorHAnsi" w:cstheme="minorHAnsi"/>
                  <w:b/>
                  <w:color w:val="000000"/>
                  <w:sz w:val="18"/>
                  <w:szCs w:val="18"/>
                </w:rPr>
                <w:t>: need to align with update in stage2.</w:t>
              </w:r>
            </w:ins>
          </w:p>
        </w:tc>
        <w:tc>
          <w:tcPr>
            <w:tcW w:w="1276" w:type="dxa"/>
          </w:tcPr>
          <w:p w14:paraId="6B63C2F0" w14:textId="225D06B6"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Huawei</w:t>
            </w:r>
          </w:p>
        </w:tc>
        <w:tc>
          <w:tcPr>
            <w:tcW w:w="1279" w:type="dxa"/>
          </w:tcPr>
          <w:p w14:paraId="6D3A61CD" w14:textId="65D7323B"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AB9676F" w14:textId="77777777" w:rsidTr="00822179">
        <w:trPr>
          <w:gridBefore w:val="1"/>
          <w:wBefore w:w="18" w:type="dxa"/>
          <w:tblCellSpacing w:w="0" w:type="dxa"/>
        </w:trPr>
        <w:tc>
          <w:tcPr>
            <w:tcW w:w="990" w:type="dxa"/>
            <w:shd w:val="clear" w:color="auto" w:fill="E2EFD9" w:themeFill="accent6" w:themeFillTint="33"/>
          </w:tcPr>
          <w:p w14:paraId="149BB124" w14:textId="0BAEF188"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78" w:history="1">
              <w:r w:rsidR="00D0396F" w:rsidRPr="007557C6">
                <w:rPr>
                  <w:rStyle w:val="Hyperlink"/>
                  <w:rFonts w:asciiTheme="minorHAnsi" w:hAnsiTheme="minorHAnsi" w:cstheme="minorHAnsi"/>
                  <w:b/>
                  <w:bCs/>
                  <w:color w:val="0000FF"/>
                  <w:sz w:val="18"/>
                  <w:szCs w:val="18"/>
                </w:rPr>
                <w:t>S5-254345</w:t>
              </w:r>
            </w:hyperlink>
          </w:p>
        </w:tc>
        <w:tc>
          <w:tcPr>
            <w:tcW w:w="7229" w:type="dxa"/>
          </w:tcPr>
          <w:p w14:paraId="5B97C277" w14:textId="77777777" w:rsidR="00D0396F" w:rsidRDefault="00D0396F" w:rsidP="00D0396F">
            <w:pPr>
              <w:rPr>
                <w:ins w:id="1942" w:author="1016" w:date="2025-10-16T09:36:00Z"/>
                <w:rFonts w:asciiTheme="minorHAnsi" w:hAnsiTheme="minorHAnsi" w:cstheme="minorHAnsi"/>
                <w:sz w:val="18"/>
                <w:szCs w:val="18"/>
              </w:rPr>
            </w:pPr>
            <w:r w:rsidRPr="007557C6">
              <w:rPr>
                <w:rFonts w:asciiTheme="minorHAnsi" w:hAnsiTheme="minorHAnsi" w:cstheme="minorHAnsi"/>
                <w:sz w:val="18"/>
                <w:szCs w:val="18"/>
              </w:rPr>
              <w:t>Rel-19 CR 28.623 YANG stage-3 corrections</w:t>
            </w:r>
          </w:p>
          <w:p w14:paraId="33E77750" w14:textId="17A469B7" w:rsidR="00927361" w:rsidRPr="007557C6" w:rsidRDefault="00927361" w:rsidP="00D0396F">
            <w:pPr>
              <w:rPr>
                <w:rFonts w:asciiTheme="minorHAnsi" w:hAnsiTheme="minorHAnsi" w:cstheme="minorHAnsi"/>
                <w:b/>
                <w:color w:val="000000"/>
                <w:sz w:val="18"/>
                <w:szCs w:val="18"/>
                <w:lang w:eastAsia="zh-CN"/>
              </w:rPr>
            </w:pPr>
            <w:ins w:id="1943" w:author="1016" w:date="2025-10-16T09:36: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51D90B9B" w14:textId="00EC3E5E"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9F2775" w14:textId="02214031"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407B082A" w14:textId="77777777" w:rsidTr="00822179">
        <w:trPr>
          <w:gridBefore w:val="1"/>
          <w:wBefore w:w="18" w:type="dxa"/>
          <w:tblCellSpacing w:w="0" w:type="dxa"/>
        </w:trPr>
        <w:tc>
          <w:tcPr>
            <w:tcW w:w="990" w:type="dxa"/>
            <w:shd w:val="clear" w:color="auto" w:fill="E2EFD9" w:themeFill="accent6" w:themeFillTint="33"/>
          </w:tcPr>
          <w:p w14:paraId="2FCD1369" w14:textId="50A85970"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79" w:history="1">
              <w:r w:rsidR="00D0396F" w:rsidRPr="007557C6">
                <w:rPr>
                  <w:rStyle w:val="Hyperlink"/>
                  <w:rFonts w:asciiTheme="minorHAnsi" w:hAnsiTheme="minorHAnsi" w:cstheme="minorHAnsi"/>
                  <w:b/>
                  <w:bCs/>
                  <w:color w:val="0000FF"/>
                  <w:sz w:val="18"/>
                  <w:szCs w:val="18"/>
                </w:rPr>
                <w:t>S5-254346</w:t>
              </w:r>
            </w:hyperlink>
          </w:p>
        </w:tc>
        <w:tc>
          <w:tcPr>
            <w:tcW w:w="7229" w:type="dxa"/>
          </w:tcPr>
          <w:p w14:paraId="6E5D967B" w14:textId="77777777" w:rsidR="00D0396F" w:rsidRDefault="00D0396F" w:rsidP="00D0396F">
            <w:pPr>
              <w:rPr>
                <w:ins w:id="1944" w:author="1016" w:date="2025-10-16T09:37:00Z"/>
                <w:rFonts w:asciiTheme="minorHAnsi" w:hAnsiTheme="minorHAnsi" w:cstheme="minorHAnsi"/>
                <w:sz w:val="18"/>
                <w:szCs w:val="18"/>
              </w:rPr>
            </w:pPr>
            <w:r w:rsidRPr="007557C6">
              <w:rPr>
                <w:rFonts w:asciiTheme="minorHAnsi" w:hAnsiTheme="minorHAnsi" w:cstheme="minorHAnsi"/>
                <w:sz w:val="18"/>
                <w:szCs w:val="18"/>
              </w:rPr>
              <w:t>Rel-19 CR 28.541 YANG stage-3 corrections</w:t>
            </w:r>
          </w:p>
          <w:p w14:paraId="696E829A" w14:textId="3B160D23" w:rsidR="00927361" w:rsidRPr="007557C6" w:rsidRDefault="00927361" w:rsidP="00D0396F">
            <w:pPr>
              <w:rPr>
                <w:rFonts w:asciiTheme="minorHAnsi" w:hAnsiTheme="minorHAnsi" w:cstheme="minorHAnsi"/>
                <w:b/>
                <w:color w:val="000000"/>
                <w:sz w:val="18"/>
                <w:szCs w:val="18"/>
                <w:lang w:eastAsia="zh-CN"/>
              </w:rPr>
            </w:pPr>
            <w:ins w:id="1945"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F954E86" w14:textId="62396523"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2DF238D5" w14:textId="4EE9D82A"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25770B80" w14:textId="77777777" w:rsidTr="00822179">
        <w:trPr>
          <w:gridBefore w:val="1"/>
          <w:wBefore w:w="18" w:type="dxa"/>
          <w:tblCellSpacing w:w="0" w:type="dxa"/>
        </w:trPr>
        <w:tc>
          <w:tcPr>
            <w:tcW w:w="990" w:type="dxa"/>
            <w:shd w:val="clear" w:color="auto" w:fill="E2EFD9" w:themeFill="accent6" w:themeFillTint="33"/>
          </w:tcPr>
          <w:p w14:paraId="1EEF575B" w14:textId="7C16A509" w:rsidR="00D0396F" w:rsidRPr="007557C6" w:rsidRDefault="00B759F6" w:rsidP="00D0396F">
            <w:pPr>
              <w:rPr>
                <w:rFonts w:asciiTheme="minorHAnsi" w:eastAsia="Times New Roman" w:hAnsiTheme="minorHAnsi" w:cstheme="minorHAnsi"/>
                <w:b/>
                <w:bCs/>
                <w:color w:val="000000"/>
                <w:kern w:val="24"/>
                <w:sz w:val="18"/>
                <w:szCs w:val="18"/>
                <w:lang w:val="en-US"/>
              </w:rPr>
            </w:pPr>
            <w:hyperlink r:id="rId180" w:history="1">
              <w:r w:rsidR="00D0396F" w:rsidRPr="007557C6">
                <w:rPr>
                  <w:rStyle w:val="Hyperlink"/>
                  <w:rFonts w:asciiTheme="minorHAnsi" w:hAnsiTheme="minorHAnsi" w:cstheme="minorHAnsi"/>
                  <w:b/>
                  <w:bCs/>
                  <w:color w:val="0000FF"/>
                  <w:sz w:val="18"/>
                  <w:szCs w:val="18"/>
                </w:rPr>
                <w:t>S5-254347</w:t>
              </w:r>
            </w:hyperlink>
          </w:p>
        </w:tc>
        <w:tc>
          <w:tcPr>
            <w:tcW w:w="7229" w:type="dxa"/>
          </w:tcPr>
          <w:p w14:paraId="66E824B5" w14:textId="77777777" w:rsidR="00D0396F" w:rsidRDefault="00D0396F" w:rsidP="00D0396F">
            <w:pPr>
              <w:rPr>
                <w:ins w:id="1946" w:author="1016" w:date="2025-10-16T09:37:00Z"/>
                <w:rFonts w:asciiTheme="minorHAnsi" w:hAnsiTheme="minorHAnsi" w:cstheme="minorHAnsi"/>
                <w:sz w:val="18"/>
                <w:szCs w:val="18"/>
              </w:rPr>
            </w:pPr>
            <w:r w:rsidRPr="007557C6">
              <w:rPr>
                <w:rFonts w:asciiTheme="minorHAnsi" w:hAnsiTheme="minorHAnsi" w:cstheme="minorHAnsi"/>
                <w:sz w:val="18"/>
                <w:szCs w:val="18"/>
              </w:rPr>
              <w:t>Rel-20 CR 28.541 YANG stage-3 corrections</w:t>
            </w:r>
          </w:p>
          <w:p w14:paraId="5EF6F787" w14:textId="705AFDA1" w:rsidR="00927361" w:rsidRPr="007557C6" w:rsidRDefault="00927361" w:rsidP="00D0396F">
            <w:pPr>
              <w:rPr>
                <w:rFonts w:asciiTheme="minorHAnsi" w:hAnsiTheme="minorHAnsi" w:cstheme="minorHAnsi"/>
                <w:b/>
                <w:color w:val="000000"/>
                <w:sz w:val="18"/>
                <w:szCs w:val="18"/>
                <w:lang w:eastAsia="zh-CN"/>
              </w:rPr>
            </w:pPr>
            <w:ins w:id="1947" w:author="1016" w:date="2025-10-16T09:37: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4382DC18" w14:textId="516032EA" w:rsidR="00D0396F" w:rsidRPr="007557C6" w:rsidRDefault="00D0396F" w:rsidP="00D0396F">
            <w:pPr>
              <w:rPr>
                <w:rFonts w:asciiTheme="minorHAnsi" w:hAnsiTheme="minorHAnsi" w:cstheme="minorHAnsi"/>
                <w:b/>
                <w:color w:val="000000"/>
                <w:sz w:val="18"/>
                <w:szCs w:val="18"/>
              </w:rPr>
            </w:pPr>
            <w:r w:rsidRPr="007557C6">
              <w:rPr>
                <w:rFonts w:asciiTheme="minorHAnsi" w:hAnsiTheme="minorHAnsi" w:cstheme="minorHAnsi"/>
                <w:sz w:val="18"/>
                <w:szCs w:val="18"/>
              </w:rPr>
              <w:t>Ericsson Hungary Ltd</w:t>
            </w:r>
          </w:p>
        </w:tc>
        <w:tc>
          <w:tcPr>
            <w:tcW w:w="1279" w:type="dxa"/>
          </w:tcPr>
          <w:p w14:paraId="0E426DB2" w14:textId="728E0A9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1EE98DF9" w14:textId="77777777" w:rsidTr="00822179">
        <w:trPr>
          <w:gridBefore w:val="1"/>
          <w:wBefore w:w="18" w:type="dxa"/>
          <w:tblCellSpacing w:w="0" w:type="dxa"/>
        </w:trPr>
        <w:tc>
          <w:tcPr>
            <w:tcW w:w="990" w:type="dxa"/>
            <w:shd w:val="clear" w:color="auto" w:fill="FFC000"/>
          </w:tcPr>
          <w:p w14:paraId="1F5407C1" w14:textId="09052F2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color w:val="000000"/>
              </w:rPr>
              <w:t>6.20</w:t>
            </w:r>
          </w:p>
        </w:tc>
        <w:tc>
          <w:tcPr>
            <w:tcW w:w="8505" w:type="dxa"/>
            <w:gridSpan w:val="2"/>
            <w:shd w:val="clear" w:color="auto" w:fill="FFC000"/>
          </w:tcPr>
          <w:p w14:paraId="79A869A3" w14:textId="414BE5C8"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rPr>
              <w:t xml:space="preserve">OAM Rel-20 </w:t>
            </w:r>
            <w:r w:rsidRPr="00AE3753">
              <w:rPr>
                <w:rFonts w:asciiTheme="minorHAnsi" w:hAnsiTheme="minorHAnsi" w:cstheme="minorHAnsi"/>
                <w:b/>
                <w:bCs/>
                <w:color w:val="000000"/>
              </w:rPr>
              <w:t>Study and Work Items</w:t>
            </w:r>
          </w:p>
          <w:p w14:paraId="75BA2CAF" w14:textId="4CE990B2" w:rsidR="00D0396F" w:rsidRPr="00AE3753" w:rsidRDefault="00D0396F" w:rsidP="00D0396F">
            <w:pPr>
              <w:rPr>
                <w:rFonts w:asciiTheme="minorHAnsi" w:hAnsiTheme="minorHAnsi" w:cstheme="minorHAnsi"/>
                <w:b/>
                <w:highlight w:val="lightGray"/>
              </w:rPr>
            </w:pPr>
            <w:r w:rsidRPr="00AE3753">
              <w:rPr>
                <w:rFonts w:asciiTheme="minorHAnsi" w:eastAsia="Batang" w:hAnsiTheme="minorHAnsi" w:cstheme="minorHAnsi"/>
                <w:b/>
                <w:i/>
                <w:color w:val="FF0000"/>
                <w:lang w:eastAsia="ar-SA"/>
              </w:rPr>
              <w:t>(Please do not submit documents directly to this agenda item.)</w:t>
            </w:r>
          </w:p>
        </w:tc>
        <w:tc>
          <w:tcPr>
            <w:tcW w:w="1279" w:type="dxa"/>
            <w:shd w:val="clear" w:color="auto" w:fill="FFC000"/>
          </w:tcPr>
          <w:p w14:paraId="025130E9" w14:textId="77777777" w:rsidR="00D0396F" w:rsidRPr="00AE3753" w:rsidRDefault="00D0396F" w:rsidP="00D0396F">
            <w:pPr>
              <w:rPr>
                <w:rFonts w:asciiTheme="minorHAnsi" w:hAnsiTheme="minorHAnsi" w:cstheme="minorHAnsi"/>
                <w:b/>
                <w:highlight w:val="lightGray"/>
              </w:rPr>
            </w:pPr>
          </w:p>
        </w:tc>
      </w:tr>
      <w:tr w:rsidR="00D0396F" w:rsidRPr="00AE3753" w14:paraId="236AA223" w14:textId="77777777" w:rsidTr="00822179">
        <w:trPr>
          <w:gridBefore w:val="1"/>
          <w:wBefore w:w="18" w:type="dxa"/>
          <w:tblCellSpacing w:w="0" w:type="dxa"/>
        </w:trPr>
        <w:tc>
          <w:tcPr>
            <w:tcW w:w="990" w:type="dxa"/>
            <w:shd w:val="clear" w:color="auto" w:fill="FFFFCC"/>
          </w:tcPr>
          <w:p w14:paraId="6D913734" w14:textId="36B71E82" w:rsidR="00D0396F" w:rsidRPr="00AE3753" w:rsidRDefault="00D0396F" w:rsidP="00D0396F">
            <w:pPr>
              <w:rPr>
                <w:rFonts w:asciiTheme="minorHAnsi" w:hAnsiTheme="minorHAnsi" w:cstheme="minorHAnsi"/>
                <w:b/>
                <w:bCs/>
                <w:color w:val="000000"/>
              </w:rPr>
            </w:pPr>
            <w:r w:rsidRPr="00AE3753">
              <w:rPr>
                <w:rFonts w:asciiTheme="minorHAnsi" w:eastAsiaTheme="minorEastAsia" w:hAnsiTheme="minorHAnsi" w:cstheme="minorHAnsi"/>
                <w:b/>
                <w:bCs/>
                <w:color w:val="000000"/>
                <w:kern w:val="24"/>
                <w:lang w:val="en-US" w:eastAsia="zh-CN"/>
              </w:rPr>
              <w:t>6.20.0</w:t>
            </w:r>
          </w:p>
        </w:tc>
        <w:tc>
          <w:tcPr>
            <w:tcW w:w="8505" w:type="dxa"/>
            <w:gridSpan w:val="2"/>
            <w:shd w:val="clear" w:color="auto" w:fill="FFFFCC"/>
          </w:tcPr>
          <w:p w14:paraId="2315635B" w14:textId="5D0F35C4"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000000"/>
                <w:lang w:eastAsia="zh-CN"/>
              </w:rPr>
              <w:t>OAM</w:t>
            </w:r>
            <w:r w:rsidRPr="00AE3753">
              <w:rPr>
                <w:rFonts w:asciiTheme="minorHAnsi" w:hAnsiTheme="minorHAnsi" w:cstheme="minorHAnsi"/>
                <w:b/>
                <w:color w:val="000000"/>
              </w:rPr>
              <w:t xml:space="preserve"> Rel-20 small enhancements</w:t>
            </w:r>
          </w:p>
          <w:p w14:paraId="76FFADD0" w14:textId="7AC1A522" w:rsidR="00D0396F" w:rsidRPr="00AE3753" w:rsidRDefault="00D0396F" w:rsidP="00D0396F">
            <w:pPr>
              <w:rPr>
                <w:rFonts w:asciiTheme="minorHAnsi" w:hAnsiTheme="minorHAnsi" w:cstheme="minorHAnsi"/>
                <w:b/>
                <w:color w:val="000000"/>
              </w:rPr>
            </w:pPr>
            <w:r w:rsidRPr="00AE3753">
              <w:rPr>
                <w:rFonts w:asciiTheme="minorHAnsi" w:hAnsiTheme="minorHAnsi" w:cstheme="minorHAnsi"/>
                <w:b/>
                <w:color w:val="FF0000"/>
              </w:rPr>
              <w:t>NOTE12: Rel-20 Cat F/C/D CR only</w:t>
            </w:r>
          </w:p>
        </w:tc>
        <w:tc>
          <w:tcPr>
            <w:tcW w:w="1279" w:type="dxa"/>
            <w:shd w:val="clear" w:color="auto" w:fill="FFFFCC"/>
          </w:tcPr>
          <w:p w14:paraId="49BC025E" w14:textId="3ADE710F"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bCs/>
                <w:lang w:eastAsia="zh-CN"/>
              </w:rPr>
              <w:t>TEI20</w:t>
            </w:r>
          </w:p>
        </w:tc>
      </w:tr>
      <w:tr w:rsidR="00D0396F" w:rsidRPr="00AE3753" w14:paraId="1438B7C6" w14:textId="77777777" w:rsidTr="00822179">
        <w:trPr>
          <w:gridBefore w:val="1"/>
          <w:wBefore w:w="18" w:type="dxa"/>
          <w:tblCellSpacing w:w="0" w:type="dxa"/>
        </w:trPr>
        <w:tc>
          <w:tcPr>
            <w:tcW w:w="990" w:type="dxa"/>
          </w:tcPr>
          <w:p w14:paraId="475124B8" w14:textId="66B53216" w:rsidR="00D0396F" w:rsidRPr="007557C6" w:rsidRDefault="00B759F6" w:rsidP="00D0396F">
            <w:pPr>
              <w:rPr>
                <w:rFonts w:asciiTheme="minorHAnsi" w:eastAsiaTheme="minorEastAsia" w:hAnsiTheme="minorHAnsi" w:cstheme="minorHAnsi"/>
                <w:b/>
                <w:bCs/>
                <w:color w:val="000000"/>
                <w:kern w:val="24"/>
                <w:sz w:val="18"/>
                <w:szCs w:val="18"/>
                <w:lang w:val="en-US" w:eastAsia="zh-CN"/>
              </w:rPr>
            </w:pPr>
            <w:hyperlink r:id="rId181" w:history="1">
              <w:r w:rsidR="00D0396F" w:rsidRPr="007557C6">
                <w:rPr>
                  <w:rStyle w:val="Hyperlink"/>
                  <w:rFonts w:asciiTheme="minorHAnsi" w:hAnsiTheme="minorHAnsi" w:cstheme="minorHAnsi"/>
                  <w:b/>
                  <w:bCs/>
                  <w:color w:val="0000FF"/>
                  <w:sz w:val="18"/>
                  <w:szCs w:val="18"/>
                </w:rPr>
                <w:t>S5-254230</w:t>
              </w:r>
            </w:hyperlink>
          </w:p>
        </w:tc>
        <w:tc>
          <w:tcPr>
            <w:tcW w:w="7229" w:type="dxa"/>
          </w:tcPr>
          <w:p w14:paraId="0EDA97A6" w14:textId="77777777" w:rsidR="00D0396F" w:rsidRDefault="00D0396F" w:rsidP="00D0396F">
            <w:pPr>
              <w:rPr>
                <w:ins w:id="1948" w:author="1013" w:date="2025-10-13T16:02:00Z"/>
                <w:rFonts w:asciiTheme="minorHAnsi" w:hAnsiTheme="minorHAnsi" w:cstheme="minorHAnsi"/>
                <w:sz w:val="18"/>
                <w:szCs w:val="18"/>
              </w:rPr>
            </w:pPr>
            <w:r w:rsidRPr="007557C6">
              <w:rPr>
                <w:rFonts w:asciiTheme="minorHAnsi" w:hAnsiTheme="minorHAnsi" w:cstheme="minorHAnsi"/>
                <w:sz w:val="18"/>
                <w:szCs w:val="18"/>
              </w:rPr>
              <w:t>Rel-20 CR Correction to X2HOBlockList</w:t>
            </w:r>
          </w:p>
          <w:p w14:paraId="1A055905" w14:textId="1DDDDEE4" w:rsidR="00D77122" w:rsidRPr="007557C6" w:rsidRDefault="00D77122" w:rsidP="00D0396F">
            <w:pPr>
              <w:rPr>
                <w:rFonts w:asciiTheme="minorHAnsi" w:hAnsiTheme="minorHAnsi" w:cstheme="minorHAnsi"/>
                <w:b/>
                <w:color w:val="000000"/>
                <w:sz w:val="18"/>
                <w:szCs w:val="18"/>
                <w:lang w:eastAsia="zh-CN"/>
              </w:rPr>
            </w:pPr>
            <w:ins w:id="1949" w:author="1013" w:date="2025-10-13T16:03:00Z">
              <w:r>
                <w:rPr>
                  <w:rFonts w:asciiTheme="minorHAnsi" w:hAnsiTheme="minorHAnsi" w:cstheme="minorHAnsi" w:hint="eastAsia"/>
                  <w:b/>
                  <w:color w:val="000000"/>
                  <w:sz w:val="18"/>
                  <w:szCs w:val="18"/>
                  <w:lang w:eastAsia="zh-CN"/>
                </w:rPr>
                <w:t>Agreed.</w:t>
              </w:r>
            </w:ins>
          </w:p>
        </w:tc>
        <w:tc>
          <w:tcPr>
            <w:tcW w:w="1276" w:type="dxa"/>
          </w:tcPr>
          <w:p w14:paraId="0EFA90CC" w14:textId="11B00246"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Rakuten Mobile, Inc.</w:t>
            </w:r>
          </w:p>
        </w:tc>
        <w:tc>
          <w:tcPr>
            <w:tcW w:w="1279" w:type="dxa"/>
          </w:tcPr>
          <w:p w14:paraId="3D918F71" w14:textId="2853E969"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Ravi Chamarty</w:t>
            </w:r>
          </w:p>
        </w:tc>
      </w:tr>
      <w:tr w:rsidR="00D0396F" w:rsidRPr="00AE3753" w14:paraId="6AF50C51" w14:textId="77777777" w:rsidTr="00822179">
        <w:trPr>
          <w:gridBefore w:val="1"/>
          <w:wBefore w:w="18" w:type="dxa"/>
          <w:tblCellSpacing w:w="0" w:type="dxa"/>
        </w:trPr>
        <w:tc>
          <w:tcPr>
            <w:tcW w:w="990" w:type="dxa"/>
            <w:shd w:val="clear" w:color="auto" w:fill="E2EFD9" w:themeFill="accent6" w:themeFillTint="33"/>
          </w:tcPr>
          <w:p w14:paraId="3D4879D7" w14:textId="362E1A8A" w:rsidR="00D0396F" w:rsidRPr="007557C6" w:rsidRDefault="00B759F6" w:rsidP="00D0396F">
            <w:pPr>
              <w:rPr>
                <w:rFonts w:asciiTheme="minorHAnsi" w:eastAsiaTheme="minorEastAsia" w:hAnsiTheme="minorHAnsi" w:cstheme="minorHAnsi"/>
                <w:b/>
                <w:bCs/>
                <w:color w:val="000000"/>
                <w:kern w:val="24"/>
                <w:sz w:val="18"/>
                <w:szCs w:val="18"/>
                <w:lang w:val="en-US" w:eastAsia="zh-CN"/>
              </w:rPr>
            </w:pPr>
            <w:hyperlink r:id="rId182" w:history="1">
              <w:r w:rsidR="00D0396F" w:rsidRPr="007557C6">
                <w:rPr>
                  <w:rStyle w:val="Hyperlink"/>
                  <w:rFonts w:asciiTheme="minorHAnsi" w:hAnsiTheme="minorHAnsi" w:cstheme="minorHAnsi"/>
                  <w:b/>
                  <w:bCs/>
                  <w:color w:val="0000FF"/>
                  <w:sz w:val="18"/>
                  <w:szCs w:val="18"/>
                </w:rPr>
                <w:t>S5-254281</w:t>
              </w:r>
            </w:hyperlink>
          </w:p>
        </w:tc>
        <w:tc>
          <w:tcPr>
            <w:tcW w:w="7229" w:type="dxa"/>
          </w:tcPr>
          <w:p w14:paraId="3F46C55C" w14:textId="77777777" w:rsidR="00D0396F" w:rsidRDefault="00D0396F" w:rsidP="00D0396F">
            <w:pPr>
              <w:rPr>
                <w:ins w:id="1950" w:author="1013" w:date="2025-10-13T16:04:00Z"/>
                <w:rFonts w:asciiTheme="minorHAnsi" w:hAnsiTheme="minorHAnsi" w:cstheme="minorHAnsi"/>
                <w:sz w:val="18"/>
                <w:szCs w:val="18"/>
              </w:rPr>
            </w:pPr>
            <w:r w:rsidRPr="007557C6">
              <w:rPr>
                <w:rFonts w:asciiTheme="minorHAnsi" w:hAnsiTheme="minorHAnsi" w:cstheme="minorHAnsi"/>
                <w:sz w:val="18"/>
                <w:szCs w:val="18"/>
              </w:rPr>
              <w:t>Rel-20 CR TS 28.622 Correct several issues for the IOCs related to MADCOL</w:t>
            </w:r>
          </w:p>
          <w:p w14:paraId="4820AB91" w14:textId="77777777" w:rsidR="00EF142C" w:rsidRDefault="00EF142C" w:rsidP="00D0396F">
            <w:pPr>
              <w:rPr>
                <w:ins w:id="1951" w:author="1013" w:date="2025-10-13T16:06:00Z"/>
                <w:rFonts w:asciiTheme="minorHAnsi" w:hAnsiTheme="minorHAnsi" w:cstheme="minorHAnsi"/>
                <w:b/>
                <w:color w:val="000000"/>
                <w:sz w:val="18"/>
                <w:szCs w:val="18"/>
                <w:lang w:eastAsia="zh-CN"/>
              </w:rPr>
            </w:pPr>
            <w:ins w:id="1952" w:author="1013" w:date="2025-10-13T16:04:00Z">
              <w:r>
                <w:rPr>
                  <w:rFonts w:asciiTheme="minorHAnsi" w:hAnsiTheme="minorHAnsi" w:cstheme="minorHAnsi"/>
                  <w:b/>
                  <w:color w:val="000000"/>
                  <w:sz w:val="18"/>
                  <w:szCs w:val="18"/>
                  <w:lang w:eastAsia="zh-CN"/>
                </w:rPr>
                <w:t xml:space="preserve">N: duplicated </w:t>
              </w:r>
              <w:r w:rsidRPr="00EF142C">
                <w:rPr>
                  <w:rFonts w:asciiTheme="minorHAnsi" w:hAnsiTheme="minorHAnsi" w:cstheme="minorHAnsi"/>
                  <w:b/>
                  <w:color w:val="000000"/>
                  <w:sz w:val="18"/>
                  <w:szCs w:val="18"/>
                  <w:lang w:eastAsia="zh-CN"/>
                </w:rPr>
                <w:t>4.3.47.2</w:t>
              </w:r>
            </w:ins>
          </w:p>
          <w:p w14:paraId="47FF5229" w14:textId="6F8946E8" w:rsidR="00EF142C" w:rsidRDefault="00EF142C" w:rsidP="00D0396F">
            <w:pPr>
              <w:rPr>
                <w:ins w:id="1953" w:author="1013" w:date="2025-10-13T16:06:00Z"/>
                <w:rFonts w:asciiTheme="minorHAnsi" w:hAnsiTheme="minorHAnsi" w:cstheme="minorHAnsi"/>
                <w:b/>
                <w:color w:val="000000"/>
                <w:sz w:val="18"/>
                <w:szCs w:val="18"/>
                <w:lang w:eastAsia="zh-CN"/>
              </w:rPr>
            </w:pPr>
            <w:proofErr w:type="spellStart"/>
            <w:ins w:id="1954" w:author="1013" w:date="2025-10-13T16:06:00Z">
              <w:r w:rsidRPr="00EF142C">
                <w:rPr>
                  <w:rFonts w:asciiTheme="minorHAnsi" w:hAnsiTheme="minorHAnsi" w:cstheme="minorHAnsi"/>
                  <w:b/>
                  <w:color w:val="000000"/>
                  <w:sz w:val="18"/>
                  <w:szCs w:val="18"/>
                  <w:lang w:eastAsia="zh-CN"/>
                </w:rPr>
                <w:t>isInvariant</w:t>
              </w:r>
              <w:proofErr w:type="spellEnd"/>
              <w:r>
                <w:rPr>
                  <w:rFonts w:asciiTheme="minorHAnsi" w:hAnsiTheme="minorHAnsi" w:cstheme="minorHAnsi"/>
                  <w:b/>
                  <w:color w:val="000000"/>
                  <w:sz w:val="18"/>
                  <w:szCs w:val="18"/>
                  <w:lang w:eastAsia="zh-CN"/>
                </w:rPr>
                <w:t xml:space="preserve"> should be </w:t>
              </w:r>
              <w:proofErr w:type="spellStart"/>
              <w:proofErr w:type="gramStart"/>
              <w:r>
                <w:rPr>
                  <w:rFonts w:asciiTheme="minorHAnsi" w:hAnsiTheme="minorHAnsi" w:cstheme="minorHAnsi"/>
                  <w:b/>
                  <w:color w:val="000000"/>
                  <w:sz w:val="18"/>
                  <w:szCs w:val="18"/>
                  <w:lang w:eastAsia="zh-CN"/>
                </w:rPr>
                <w:t>T.</w:t>
              </w:r>
            </w:ins>
            <w:ins w:id="1955" w:author="1013" w:date="2025-10-13T16:08:00Z">
              <w:r>
                <w:rPr>
                  <w:rFonts w:asciiTheme="minorHAnsi" w:hAnsiTheme="minorHAnsi" w:cstheme="minorHAnsi"/>
                  <w:b/>
                  <w:color w:val="000000"/>
                  <w:sz w:val="18"/>
                  <w:szCs w:val="18"/>
                  <w:lang w:eastAsia="zh-CN"/>
                </w:rPr>
                <w:t>need</w:t>
              </w:r>
              <w:proofErr w:type="spellEnd"/>
              <w:proofErr w:type="gramEnd"/>
              <w:r>
                <w:rPr>
                  <w:rFonts w:asciiTheme="minorHAnsi" w:hAnsiTheme="minorHAnsi" w:cstheme="minorHAnsi"/>
                  <w:b/>
                  <w:color w:val="000000"/>
                  <w:sz w:val="18"/>
                  <w:szCs w:val="18"/>
                  <w:lang w:eastAsia="zh-CN"/>
                </w:rPr>
                <w:t xml:space="preserve"> to justify why is </w:t>
              </w:r>
              <w:proofErr w:type="spellStart"/>
              <w:r>
                <w:rPr>
                  <w:rFonts w:asciiTheme="minorHAnsi" w:hAnsiTheme="minorHAnsi" w:cstheme="minorHAnsi"/>
                  <w:b/>
                  <w:color w:val="000000"/>
                  <w:sz w:val="18"/>
                  <w:szCs w:val="18"/>
                  <w:lang w:eastAsia="zh-CN"/>
                </w:rPr>
                <w:t>changable</w:t>
              </w:r>
              <w:proofErr w:type="spellEnd"/>
              <w:r>
                <w:rPr>
                  <w:rFonts w:asciiTheme="minorHAnsi" w:hAnsiTheme="minorHAnsi" w:cstheme="minorHAnsi"/>
                  <w:b/>
                  <w:color w:val="000000"/>
                  <w:sz w:val="18"/>
                  <w:szCs w:val="18"/>
                  <w:lang w:eastAsia="zh-CN"/>
                </w:rPr>
                <w:t>.</w:t>
              </w:r>
            </w:ins>
          </w:p>
          <w:p w14:paraId="3347A76D" w14:textId="77777777" w:rsidR="00EF142C" w:rsidRDefault="00EF142C" w:rsidP="00D0396F">
            <w:pPr>
              <w:rPr>
                <w:ins w:id="1956" w:author="1013" w:date="2025-10-13T16:10:00Z"/>
                <w:rFonts w:asciiTheme="minorHAnsi" w:hAnsiTheme="minorHAnsi" w:cstheme="minorHAnsi"/>
                <w:b/>
                <w:color w:val="000000"/>
                <w:sz w:val="18"/>
                <w:szCs w:val="18"/>
                <w:lang w:eastAsia="zh-CN"/>
              </w:rPr>
            </w:pPr>
            <w:ins w:id="1957" w:author="1013" w:date="2025-10-13T16:0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xml:space="preserve">: </w:t>
              </w:r>
            </w:ins>
          </w:p>
          <w:p w14:paraId="602A1F7D" w14:textId="77777777" w:rsidR="00EF142C" w:rsidRDefault="00EF142C" w:rsidP="00D0396F">
            <w:pPr>
              <w:rPr>
                <w:ins w:id="1958" w:author="1016" w:date="2025-10-16T11:57:00Z"/>
                <w:rFonts w:asciiTheme="minorHAnsi" w:hAnsiTheme="minorHAnsi" w:cstheme="minorHAnsi"/>
                <w:b/>
                <w:color w:val="000000"/>
                <w:sz w:val="18"/>
                <w:szCs w:val="18"/>
                <w:lang w:eastAsia="zh-CN"/>
              </w:rPr>
            </w:pPr>
            <w:ins w:id="1959" w:author="1013" w:date="2025-10-13T16:10: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960" w:author="1013" w:date="2025-10-13T16:11:00Z">
              <w:r>
                <w:rPr>
                  <w:rFonts w:asciiTheme="minorHAnsi" w:hAnsiTheme="minorHAnsi" w:cstheme="minorHAnsi"/>
                  <w:b/>
                  <w:color w:val="000000"/>
                  <w:sz w:val="18"/>
                  <w:szCs w:val="18"/>
                  <w:lang w:eastAsia="zh-CN"/>
                </w:rPr>
                <w:t>4642</w:t>
              </w:r>
            </w:ins>
          </w:p>
          <w:p w14:paraId="20770C1E" w14:textId="58B39028" w:rsidR="00555E9A" w:rsidRPr="007557C6" w:rsidRDefault="00555E9A" w:rsidP="00D0396F">
            <w:pPr>
              <w:rPr>
                <w:rFonts w:asciiTheme="minorHAnsi" w:hAnsiTheme="minorHAnsi" w:cstheme="minorHAnsi"/>
                <w:b/>
                <w:color w:val="000000"/>
                <w:sz w:val="18"/>
                <w:szCs w:val="18"/>
                <w:lang w:eastAsia="zh-CN"/>
              </w:rPr>
            </w:pPr>
            <w:ins w:id="1961" w:author="1016" w:date="2025-10-16T11:57: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642 Agreed.</w:t>
              </w:r>
            </w:ins>
          </w:p>
        </w:tc>
        <w:tc>
          <w:tcPr>
            <w:tcW w:w="1276" w:type="dxa"/>
          </w:tcPr>
          <w:p w14:paraId="12189AAA" w14:textId="6A97CE13"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54F23556" w14:textId="5CC99AB9"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3BF1F6D" w14:textId="77777777" w:rsidTr="00822179">
        <w:trPr>
          <w:gridBefore w:val="1"/>
          <w:wBefore w:w="18" w:type="dxa"/>
          <w:tblCellSpacing w:w="0" w:type="dxa"/>
        </w:trPr>
        <w:tc>
          <w:tcPr>
            <w:tcW w:w="990" w:type="dxa"/>
            <w:shd w:val="clear" w:color="auto" w:fill="E2EFD9" w:themeFill="accent6" w:themeFillTint="33"/>
          </w:tcPr>
          <w:p w14:paraId="2264E8B8" w14:textId="3D4193A8" w:rsidR="00D0396F" w:rsidRPr="007557C6" w:rsidRDefault="00B759F6" w:rsidP="00D0396F">
            <w:pPr>
              <w:rPr>
                <w:rFonts w:asciiTheme="minorHAnsi" w:eastAsiaTheme="minorEastAsia" w:hAnsiTheme="minorHAnsi" w:cstheme="minorHAnsi"/>
                <w:b/>
                <w:bCs/>
                <w:color w:val="000000"/>
                <w:kern w:val="24"/>
                <w:sz w:val="18"/>
                <w:szCs w:val="18"/>
                <w:lang w:val="en-US" w:eastAsia="zh-CN"/>
              </w:rPr>
            </w:pPr>
            <w:hyperlink r:id="rId183" w:history="1">
              <w:r w:rsidR="00D0396F" w:rsidRPr="007557C6">
                <w:rPr>
                  <w:rStyle w:val="Hyperlink"/>
                  <w:rFonts w:asciiTheme="minorHAnsi" w:hAnsiTheme="minorHAnsi" w:cstheme="minorHAnsi"/>
                  <w:b/>
                  <w:bCs/>
                  <w:color w:val="0000FF"/>
                  <w:sz w:val="18"/>
                  <w:szCs w:val="18"/>
                </w:rPr>
                <w:t>S5-254282</w:t>
              </w:r>
            </w:hyperlink>
          </w:p>
        </w:tc>
        <w:tc>
          <w:tcPr>
            <w:tcW w:w="7229" w:type="dxa"/>
          </w:tcPr>
          <w:p w14:paraId="65B0EB37" w14:textId="13AE3A4F" w:rsidR="00D0396F" w:rsidRDefault="00D0396F" w:rsidP="00D0396F">
            <w:pPr>
              <w:rPr>
                <w:ins w:id="1962" w:author="1013" w:date="2025-10-13T16:13:00Z"/>
                <w:rFonts w:asciiTheme="minorHAnsi" w:hAnsiTheme="minorHAnsi" w:cstheme="minorHAnsi"/>
                <w:sz w:val="18"/>
                <w:szCs w:val="18"/>
              </w:rPr>
            </w:pPr>
            <w:r w:rsidRPr="007557C6">
              <w:rPr>
                <w:rFonts w:asciiTheme="minorHAnsi" w:hAnsiTheme="minorHAnsi" w:cstheme="minorHAnsi"/>
                <w:sz w:val="18"/>
                <w:szCs w:val="18"/>
              </w:rPr>
              <w:t>Rel-20 CR TS 28.623 Correct several issues for the IOCs related to MADCOL</w:t>
            </w:r>
          </w:p>
          <w:p w14:paraId="1DFFAA30" w14:textId="3BD940B3" w:rsidR="001D48CD" w:rsidRDefault="001D48CD" w:rsidP="00D0396F">
            <w:pPr>
              <w:rPr>
                <w:ins w:id="1963" w:author="1013" w:date="2025-10-13T16:11:00Z"/>
                <w:rFonts w:asciiTheme="minorHAnsi" w:hAnsiTheme="minorHAnsi" w:cstheme="minorHAnsi"/>
                <w:sz w:val="18"/>
                <w:szCs w:val="18"/>
                <w:lang w:eastAsia="zh-CN"/>
              </w:rPr>
            </w:pPr>
            <w:ins w:id="1964" w:author="1013" w:date="2025-10-13T16:1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w:t>
              </w:r>
            </w:ins>
            <w:ins w:id="1965" w:author="1013" w:date="2025-10-13T16:14:00Z">
              <w:r>
                <w:rPr>
                  <w:rFonts w:asciiTheme="minorHAnsi" w:hAnsiTheme="minorHAnsi" w:cstheme="minorHAnsi"/>
                  <w:sz w:val="18"/>
                  <w:szCs w:val="18"/>
                  <w:lang w:eastAsia="zh-CN"/>
                </w:rPr>
                <w:t xml:space="preserve">update </w:t>
              </w:r>
            </w:ins>
            <w:ins w:id="1966" w:author="1013" w:date="2025-10-13T16:13:00Z">
              <w:r>
                <w:rPr>
                  <w:rFonts w:asciiTheme="minorHAnsi" w:hAnsiTheme="minorHAnsi" w:cstheme="minorHAnsi"/>
                  <w:sz w:val="18"/>
                  <w:szCs w:val="18"/>
                  <w:lang w:eastAsia="zh-CN"/>
                </w:rPr>
                <w:t>clause affected.</w:t>
              </w:r>
            </w:ins>
          </w:p>
          <w:p w14:paraId="7E9B6A99" w14:textId="06ADB7F4" w:rsidR="00EF142C" w:rsidRDefault="00EF142C" w:rsidP="00D0396F">
            <w:pPr>
              <w:rPr>
                <w:ins w:id="1967" w:author="1016" w:date="2025-10-16T12:02:00Z"/>
                <w:rFonts w:asciiTheme="minorHAnsi" w:hAnsiTheme="minorHAnsi" w:cstheme="minorHAnsi"/>
                <w:b/>
                <w:color w:val="000000"/>
                <w:sz w:val="18"/>
                <w:szCs w:val="18"/>
                <w:lang w:eastAsia="zh-CN"/>
              </w:rPr>
            </w:pPr>
            <w:ins w:id="1968" w:author="1013" w:date="2025-10-13T16:11: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w:t>
              </w:r>
            </w:ins>
            <w:ins w:id="1969" w:author="1013" w:date="2025-10-13T16:12:00Z">
              <w:r>
                <w:rPr>
                  <w:rFonts w:asciiTheme="minorHAnsi" w:hAnsiTheme="minorHAnsi" w:cstheme="minorHAnsi"/>
                  <w:b/>
                  <w:color w:val="000000"/>
                  <w:sz w:val="18"/>
                  <w:szCs w:val="18"/>
                  <w:lang w:eastAsia="zh-CN"/>
                </w:rPr>
                <w:t>4643</w:t>
              </w:r>
            </w:ins>
          </w:p>
          <w:p w14:paraId="5176B500" w14:textId="06FE09A9" w:rsidR="000F190C" w:rsidRDefault="000F190C" w:rsidP="00D0396F">
            <w:pPr>
              <w:rPr>
                <w:ins w:id="1970" w:author="1016" w:date="2025-10-16T11:58:00Z"/>
                <w:rFonts w:asciiTheme="minorHAnsi" w:hAnsiTheme="minorHAnsi" w:cstheme="minorHAnsi"/>
                <w:b/>
                <w:color w:val="000000"/>
                <w:sz w:val="18"/>
                <w:szCs w:val="18"/>
                <w:lang w:eastAsia="zh-CN"/>
              </w:rPr>
            </w:pPr>
            <w:ins w:id="1971" w:author="1016" w:date="2025-10-16T12:02:00Z">
              <w:r>
                <w:rPr>
                  <w:rFonts w:asciiTheme="minorHAnsi" w:hAnsiTheme="minorHAnsi" w:cstheme="minorHAnsi" w:hint="eastAsia"/>
                  <w:b/>
                  <w:color w:val="000000"/>
                  <w:sz w:val="18"/>
                  <w:szCs w:val="18"/>
                  <w:lang w:eastAsia="zh-CN"/>
                </w:rPr>
                <w:t>N</w:t>
              </w:r>
              <w:r>
                <w:rPr>
                  <w:rFonts w:asciiTheme="minorHAnsi" w:hAnsiTheme="minorHAnsi" w:cstheme="minorHAnsi"/>
                  <w:b/>
                  <w:color w:val="000000"/>
                  <w:sz w:val="18"/>
                  <w:szCs w:val="18"/>
                  <w:lang w:eastAsia="zh-CN"/>
                </w:rPr>
                <w:t>: misalignment stage2/stage3.</w:t>
              </w:r>
            </w:ins>
          </w:p>
          <w:p w14:paraId="65664CC4" w14:textId="77777777" w:rsidR="00555E9A" w:rsidRDefault="00555E9A" w:rsidP="00D0396F">
            <w:pPr>
              <w:rPr>
                <w:ins w:id="1972" w:author="1016" w:date="2025-10-16T17:53:00Z"/>
                <w:rFonts w:asciiTheme="minorHAnsi" w:hAnsiTheme="minorHAnsi" w:cstheme="minorHAnsi"/>
                <w:b/>
                <w:color w:val="000000"/>
                <w:sz w:val="18"/>
                <w:szCs w:val="18"/>
                <w:lang w:eastAsia="zh-CN"/>
              </w:rPr>
            </w:pPr>
          </w:p>
          <w:p w14:paraId="1440A494" w14:textId="14740B50" w:rsidR="00B02C9A" w:rsidRPr="007557C6" w:rsidRDefault="00AA28DA" w:rsidP="00D0396F">
            <w:pPr>
              <w:rPr>
                <w:rFonts w:asciiTheme="minorHAnsi" w:hAnsiTheme="minorHAnsi" w:cstheme="minorHAnsi"/>
                <w:b/>
                <w:color w:val="000000"/>
                <w:sz w:val="18"/>
                <w:szCs w:val="18"/>
                <w:lang w:eastAsia="zh-CN"/>
              </w:rPr>
            </w:pPr>
            <w:ins w:id="1973" w:author="1016" w:date="2025-10-16T17:5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 xml:space="preserve">&gt;4890 </w:t>
              </w:r>
            </w:ins>
          </w:p>
        </w:tc>
        <w:tc>
          <w:tcPr>
            <w:tcW w:w="1276" w:type="dxa"/>
          </w:tcPr>
          <w:p w14:paraId="0EF66B0E" w14:textId="4D1687F9"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Huawei</w:t>
            </w:r>
          </w:p>
        </w:tc>
        <w:tc>
          <w:tcPr>
            <w:tcW w:w="1279" w:type="dxa"/>
          </w:tcPr>
          <w:p w14:paraId="1E75AEC9" w14:textId="746B4C5F"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29389ABD" w14:textId="77777777" w:rsidTr="00822179">
        <w:trPr>
          <w:gridBefore w:val="1"/>
          <w:wBefore w:w="18" w:type="dxa"/>
          <w:tblCellSpacing w:w="0" w:type="dxa"/>
        </w:trPr>
        <w:tc>
          <w:tcPr>
            <w:tcW w:w="990" w:type="dxa"/>
          </w:tcPr>
          <w:p w14:paraId="6972E8FA" w14:textId="535DCE73" w:rsidR="00D0396F" w:rsidRPr="007557C6" w:rsidRDefault="00B759F6" w:rsidP="00D0396F">
            <w:pPr>
              <w:rPr>
                <w:rFonts w:asciiTheme="minorHAnsi" w:eastAsiaTheme="minorEastAsia" w:hAnsiTheme="minorHAnsi" w:cstheme="minorHAnsi"/>
                <w:b/>
                <w:bCs/>
                <w:color w:val="000000"/>
                <w:kern w:val="24"/>
                <w:sz w:val="18"/>
                <w:szCs w:val="18"/>
                <w:lang w:val="en-US" w:eastAsia="zh-CN"/>
              </w:rPr>
            </w:pPr>
            <w:hyperlink r:id="rId184" w:history="1">
              <w:r w:rsidR="00D0396F" w:rsidRPr="007557C6">
                <w:rPr>
                  <w:rStyle w:val="Hyperlink"/>
                  <w:rFonts w:asciiTheme="minorHAnsi" w:hAnsiTheme="minorHAnsi" w:cstheme="minorHAnsi"/>
                  <w:b/>
                  <w:bCs/>
                  <w:color w:val="0000FF"/>
                  <w:sz w:val="18"/>
                  <w:szCs w:val="18"/>
                </w:rPr>
                <w:t>S5-254339</w:t>
              </w:r>
            </w:hyperlink>
          </w:p>
        </w:tc>
        <w:tc>
          <w:tcPr>
            <w:tcW w:w="7229" w:type="dxa"/>
          </w:tcPr>
          <w:p w14:paraId="3717A62F" w14:textId="77777777" w:rsidR="00D0396F" w:rsidRDefault="00D0396F" w:rsidP="00D0396F">
            <w:pPr>
              <w:rPr>
                <w:ins w:id="1974" w:author="1013" w:date="2025-10-13T16:16:00Z"/>
                <w:rFonts w:asciiTheme="minorHAnsi" w:hAnsiTheme="minorHAnsi" w:cstheme="minorHAnsi"/>
                <w:sz w:val="18"/>
                <w:szCs w:val="18"/>
              </w:rPr>
            </w:pPr>
            <w:r w:rsidRPr="007557C6">
              <w:rPr>
                <w:rFonts w:asciiTheme="minorHAnsi" w:hAnsiTheme="minorHAnsi" w:cstheme="minorHAnsi"/>
                <w:sz w:val="18"/>
                <w:szCs w:val="18"/>
              </w:rPr>
              <w:t>DP Clarify use of choice</w:t>
            </w:r>
          </w:p>
          <w:p w14:paraId="78609D14" w14:textId="03A64A1F" w:rsidR="002C341F" w:rsidRPr="007557C6" w:rsidRDefault="002C341F" w:rsidP="00D0396F">
            <w:pPr>
              <w:rPr>
                <w:rFonts w:asciiTheme="minorHAnsi" w:hAnsiTheme="minorHAnsi" w:cstheme="minorHAnsi"/>
                <w:b/>
                <w:color w:val="000000"/>
                <w:sz w:val="18"/>
                <w:szCs w:val="18"/>
                <w:lang w:eastAsia="zh-CN"/>
              </w:rPr>
            </w:pPr>
            <w:ins w:id="1975" w:author="1013" w:date="2025-10-13T16:16: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ndorsed.</w:t>
              </w:r>
            </w:ins>
          </w:p>
        </w:tc>
        <w:tc>
          <w:tcPr>
            <w:tcW w:w="1276" w:type="dxa"/>
          </w:tcPr>
          <w:p w14:paraId="2D76F570" w14:textId="5362E447"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47B29630" w14:textId="13DC572E"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61894FEF" w14:textId="77777777" w:rsidTr="00822179">
        <w:trPr>
          <w:gridBefore w:val="1"/>
          <w:wBefore w:w="18" w:type="dxa"/>
          <w:tblCellSpacing w:w="0" w:type="dxa"/>
        </w:trPr>
        <w:tc>
          <w:tcPr>
            <w:tcW w:w="990" w:type="dxa"/>
          </w:tcPr>
          <w:p w14:paraId="21947962" w14:textId="07093BF5" w:rsidR="00D0396F" w:rsidRPr="007557C6" w:rsidRDefault="00B759F6" w:rsidP="00D0396F">
            <w:pPr>
              <w:rPr>
                <w:rFonts w:asciiTheme="minorHAnsi" w:eastAsiaTheme="minorEastAsia" w:hAnsiTheme="minorHAnsi" w:cstheme="minorHAnsi"/>
                <w:b/>
                <w:bCs/>
                <w:color w:val="000000"/>
                <w:kern w:val="24"/>
                <w:sz w:val="18"/>
                <w:szCs w:val="18"/>
                <w:lang w:val="en-US" w:eastAsia="zh-CN"/>
              </w:rPr>
            </w:pPr>
            <w:hyperlink r:id="rId185" w:history="1">
              <w:r w:rsidR="00D0396F" w:rsidRPr="007557C6">
                <w:rPr>
                  <w:rStyle w:val="Hyperlink"/>
                  <w:rFonts w:asciiTheme="minorHAnsi" w:hAnsiTheme="minorHAnsi" w:cstheme="minorHAnsi"/>
                  <w:b/>
                  <w:bCs/>
                  <w:color w:val="0000FF"/>
                  <w:sz w:val="18"/>
                  <w:szCs w:val="18"/>
                </w:rPr>
                <w:t>S5-254340</w:t>
              </w:r>
            </w:hyperlink>
          </w:p>
        </w:tc>
        <w:tc>
          <w:tcPr>
            <w:tcW w:w="7229" w:type="dxa"/>
          </w:tcPr>
          <w:p w14:paraId="4DAFC5AB" w14:textId="23ED602B" w:rsidR="00D0396F" w:rsidRDefault="00D0396F" w:rsidP="00D0396F">
            <w:pPr>
              <w:rPr>
                <w:ins w:id="1976" w:author="1013" w:date="2025-10-13T16:20:00Z"/>
                <w:rFonts w:asciiTheme="minorHAnsi" w:hAnsiTheme="minorHAnsi" w:cstheme="minorHAnsi"/>
                <w:sz w:val="18"/>
                <w:szCs w:val="18"/>
              </w:rPr>
            </w:pPr>
            <w:r w:rsidRPr="007557C6">
              <w:rPr>
                <w:rFonts w:asciiTheme="minorHAnsi" w:hAnsiTheme="minorHAnsi" w:cstheme="minorHAnsi"/>
                <w:sz w:val="18"/>
                <w:szCs w:val="18"/>
              </w:rPr>
              <w:t>Rel-20 CR 28.623 Indicate disturbance</w:t>
            </w:r>
          </w:p>
          <w:p w14:paraId="648F1A13" w14:textId="3348A01B" w:rsidR="002C341F" w:rsidRDefault="002C341F" w:rsidP="00D0396F">
            <w:pPr>
              <w:rPr>
                <w:ins w:id="1977" w:author="1016" w:date="2025-10-16T11:59:00Z"/>
                <w:rFonts w:asciiTheme="minorHAnsi" w:hAnsiTheme="minorHAnsi" w:cstheme="minorHAnsi"/>
                <w:sz w:val="18"/>
                <w:szCs w:val="18"/>
                <w:lang w:eastAsia="zh-CN"/>
              </w:rPr>
            </w:pPr>
            <w:ins w:id="1978" w:author="1013" w:date="2025-10-13T16:2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add “TS” in title. </w:t>
              </w:r>
            </w:ins>
          </w:p>
          <w:p w14:paraId="0433067A" w14:textId="2551A7FA" w:rsidR="00555E9A" w:rsidRDefault="00555E9A" w:rsidP="00D0396F">
            <w:pPr>
              <w:rPr>
                <w:ins w:id="1979" w:author="1013" w:date="2025-10-13T16:20:00Z"/>
                <w:rFonts w:asciiTheme="minorHAnsi" w:hAnsiTheme="minorHAnsi" w:cstheme="minorHAnsi"/>
                <w:sz w:val="18"/>
                <w:szCs w:val="18"/>
                <w:lang w:eastAsia="zh-CN"/>
              </w:rPr>
            </w:pPr>
            <w:proofErr w:type="gramStart"/>
            <w:ins w:id="1980" w:author="1016" w:date="2025-10-16T11: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:keep</w:t>
              </w:r>
              <w:proofErr w:type="gramEnd"/>
              <w:r>
                <w:rPr>
                  <w:rFonts w:asciiTheme="minorHAnsi" w:hAnsiTheme="minorHAnsi" w:cstheme="minorHAnsi"/>
                  <w:sz w:val="18"/>
                  <w:szCs w:val="18"/>
                  <w:lang w:eastAsia="zh-CN"/>
                </w:rPr>
                <w:t xml:space="preserve"> open</w:t>
              </w:r>
            </w:ins>
          </w:p>
          <w:p w14:paraId="58015694" w14:textId="3861635F" w:rsidR="00555E9A" w:rsidRPr="007557C6" w:rsidRDefault="002C341F" w:rsidP="00D0396F">
            <w:pPr>
              <w:rPr>
                <w:rFonts w:asciiTheme="minorHAnsi" w:hAnsiTheme="minorHAnsi" w:cstheme="minorHAnsi"/>
                <w:b/>
                <w:color w:val="000000"/>
                <w:sz w:val="18"/>
                <w:szCs w:val="18"/>
                <w:lang w:eastAsia="zh-CN"/>
              </w:rPr>
            </w:pPr>
            <w:ins w:id="1981" w:author="1013" w:date="2025-10-13T16:20:00Z">
              <w:del w:id="1982" w:author="1016" w:date="2025-10-16T12:00:00Z">
                <w:r w:rsidDel="00555E9A">
                  <w:rPr>
                    <w:rFonts w:asciiTheme="minorHAnsi" w:hAnsiTheme="minorHAnsi" w:cstheme="minorHAnsi"/>
                    <w:b/>
                    <w:color w:val="000000"/>
                    <w:sz w:val="18"/>
                    <w:szCs w:val="18"/>
                    <w:lang w:eastAsia="zh-CN"/>
                  </w:rPr>
                  <w:delText>Keep open.</w:delText>
                </w:r>
              </w:del>
            </w:ins>
            <w:ins w:id="1983" w:author="1016" w:date="2025-10-16T11:59:00Z">
              <w:r w:rsidR="00555E9A">
                <w:rPr>
                  <w:rFonts w:asciiTheme="minorHAnsi" w:hAnsiTheme="minorHAnsi" w:cstheme="minorHAnsi" w:hint="eastAsia"/>
                  <w:b/>
                  <w:color w:val="000000"/>
                  <w:sz w:val="18"/>
                  <w:szCs w:val="18"/>
                  <w:lang w:eastAsia="zh-CN"/>
                </w:rPr>
                <w:t>A</w:t>
              </w:r>
              <w:r w:rsidR="00555E9A">
                <w:rPr>
                  <w:rFonts w:asciiTheme="minorHAnsi" w:hAnsiTheme="minorHAnsi" w:cstheme="minorHAnsi"/>
                  <w:b/>
                  <w:color w:val="000000"/>
                  <w:sz w:val="18"/>
                  <w:szCs w:val="18"/>
                  <w:lang w:eastAsia="zh-CN"/>
                </w:rPr>
                <w:t>greed.</w:t>
              </w:r>
            </w:ins>
          </w:p>
        </w:tc>
        <w:tc>
          <w:tcPr>
            <w:tcW w:w="1276" w:type="dxa"/>
          </w:tcPr>
          <w:p w14:paraId="46634B86" w14:textId="2DD692C5"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Ericsson Hungary Ltd</w:t>
            </w:r>
          </w:p>
        </w:tc>
        <w:tc>
          <w:tcPr>
            <w:tcW w:w="1279" w:type="dxa"/>
          </w:tcPr>
          <w:p w14:paraId="6A5532C3" w14:textId="1BC96344" w:rsidR="00D0396F" w:rsidRPr="007557C6" w:rsidRDefault="00D0396F" w:rsidP="00D0396F">
            <w:pPr>
              <w:rPr>
                <w:rFonts w:asciiTheme="minorHAnsi" w:hAnsiTheme="minorHAnsi" w:cstheme="minorHAnsi"/>
                <w:b/>
                <w:bCs/>
                <w:sz w:val="18"/>
                <w:szCs w:val="18"/>
                <w:lang w:eastAsia="zh-CN"/>
              </w:rPr>
            </w:pPr>
            <w:r w:rsidRPr="007557C6">
              <w:rPr>
                <w:rFonts w:asciiTheme="minorHAnsi" w:hAnsiTheme="minorHAnsi" w:cstheme="minorHAnsi"/>
                <w:sz w:val="18"/>
                <w:szCs w:val="18"/>
              </w:rPr>
              <w:t>Balazs Lengyel</w:t>
            </w:r>
          </w:p>
        </w:tc>
      </w:tr>
      <w:tr w:rsidR="00D0396F" w:rsidRPr="00AE3753" w14:paraId="0CE77CAE" w14:textId="77777777" w:rsidTr="00822179">
        <w:trPr>
          <w:gridBefore w:val="1"/>
          <w:wBefore w:w="18" w:type="dxa"/>
          <w:tblCellSpacing w:w="0" w:type="dxa"/>
        </w:trPr>
        <w:tc>
          <w:tcPr>
            <w:tcW w:w="990" w:type="dxa"/>
          </w:tcPr>
          <w:p w14:paraId="1ECF6EDB" w14:textId="17F1D710" w:rsidR="00D0396F" w:rsidRPr="007557C6" w:rsidRDefault="00B759F6" w:rsidP="00D0396F">
            <w:pPr>
              <w:rPr>
                <w:rFonts w:asciiTheme="minorHAnsi" w:eastAsiaTheme="minorEastAsia" w:hAnsiTheme="minorHAnsi" w:cstheme="minorHAnsi"/>
                <w:b/>
                <w:bCs/>
                <w:color w:val="000000"/>
                <w:kern w:val="24"/>
                <w:sz w:val="18"/>
                <w:szCs w:val="18"/>
                <w:lang w:val="en-US" w:eastAsia="zh-CN"/>
              </w:rPr>
            </w:pPr>
            <w:hyperlink r:id="rId186" w:history="1">
              <w:r w:rsidR="00D0396F" w:rsidRPr="007557C6">
                <w:rPr>
                  <w:rStyle w:val="Hyperlink"/>
                  <w:rFonts w:asciiTheme="minorHAnsi" w:hAnsiTheme="minorHAnsi" w:cstheme="minorHAnsi"/>
                  <w:b/>
                  <w:bCs/>
                  <w:color w:val="0000FF"/>
                  <w:sz w:val="18"/>
                  <w:szCs w:val="18"/>
                </w:rPr>
                <w:t>S5-254589</w:t>
              </w:r>
            </w:hyperlink>
          </w:p>
        </w:tc>
        <w:tc>
          <w:tcPr>
            <w:tcW w:w="7229" w:type="dxa"/>
          </w:tcPr>
          <w:p w14:paraId="00CC5C99" w14:textId="77777777" w:rsidR="00D0396F" w:rsidRDefault="00D0396F" w:rsidP="00D0396F">
            <w:pPr>
              <w:rPr>
                <w:ins w:id="1984" w:author="1013" w:date="2025-10-13T16:22:00Z"/>
                <w:rFonts w:asciiTheme="minorHAnsi" w:hAnsiTheme="minorHAnsi" w:cstheme="minorHAnsi"/>
                <w:sz w:val="18"/>
                <w:szCs w:val="18"/>
              </w:rPr>
            </w:pPr>
            <w:r w:rsidRPr="007557C6">
              <w:rPr>
                <w:rFonts w:asciiTheme="minorHAnsi" w:hAnsiTheme="minorHAnsi" w:cstheme="minorHAnsi"/>
                <w:sz w:val="18"/>
                <w:szCs w:val="18"/>
              </w:rPr>
              <w:t xml:space="preserve">Rel-20 CR TS28.541 Fix multiplicity and </w:t>
            </w:r>
            <w:proofErr w:type="spellStart"/>
            <w:r w:rsidRPr="007557C6">
              <w:rPr>
                <w:rFonts w:asciiTheme="minorHAnsi" w:hAnsiTheme="minorHAnsi" w:cstheme="minorHAnsi"/>
                <w:sz w:val="18"/>
                <w:szCs w:val="18"/>
              </w:rPr>
              <w:t>isOrdered</w:t>
            </w:r>
            <w:proofErr w:type="spellEnd"/>
            <w:r w:rsidRPr="007557C6">
              <w:rPr>
                <w:rFonts w:asciiTheme="minorHAnsi" w:hAnsiTheme="minorHAnsi" w:cstheme="minorHAnsi"/>
                <w:sz w:val="18"/>
                <w:szCs w:val="18"/>
              </w:rPr>
              <w:t xml:space="preserve"> property for </w:t>
            </w:r>
            <w:proofErr w:type="spellStart"/>
            <w:r w:rsidRPr="007557C6">
              <w:rPr>
                <w:rFonts w:asciiTheme="minorHAnsi" w:hAnsiTheme="minorHAnsi" w:cstheme="minorHAnsi"/>
                <w:sz w:val="18"/>
                <w:szCs w:val="18"/>
              </w:rPr>
              <w:t>hniList</w:t>
            </w:r>
            <w:proofErr w:type="spellEnd"/>
          </w:p>
          <w:p w14:paraId="054E24C3" w14:textId="77777777" w:rsidR="0069751A" w:rsidRDefault="0069751A" w:rsidP="00D0396F">
            <w:pPr>
              <w:rPr>
                <w:ins w:id="1985" w:author="1013" w:date="2025-10-13T16:22:00Z"/>
                <w:rFonts w:asciiTheme="minorHAnsi" w:hAnsiTheme="minorHAnsi" w:cstheme="minorHAnsi"/>
                <w:b/>
                <w:color w:val="000000"/>
                <w:sz w:val="18"/>
                <w:szCs w:val="18"/>
                <w:lang w:eastAsia="zh-CN"/>
              </w:rPr>
            </w:pPr>
            <w:ins w:id="1986" w:author="1013" w:date="2025-10-13T16:22:00Z">
              <w:r>
                <w:rPr>
                  <w:rFonts w:asciiTheme="minorHAnsi" w:hAnsiTheme="minorHAnsi" w:cstheme="minorHAnsi" w:hint="eastAsia"/>
                  <w:b/>
                  <w:color w:val="000000"/>
                  <w:sz w:val="18"/>
                  <w:szCs w:val="18"/>
                  <w:lang w:eastAsia="zh-CN"/>
                </w:rPr>
                <w:t>E</w:t>
              </w:r>
              <w:r>
                <w:rPr>
                  <w:rFonts w:asciiTheme="minorHAnsi" w:hAnsiTheme="minorHAnsi" w:cstheme="minorHAnsi"/>
                  <w:b/>
                  <w:color w:val="000000"/>
                  <w:sz w:val="18"/>
                  <w:szCs w:val="18"/>
                  <w:lang w:eastAsia="zh-CN"/>
                </w:rPr>
                <w:t>: use “True”</w:t>
              </w:r>
            </w:ins>
          </w:p>
          <w:p w14:paraId="6D5F8EDF" w14:textId="77777777" w:rsidR="0069751A" w:rsidRDefault="0069751A" w:rsidP="00D0396F">
            <w:pPr>
              <w:rPr>
                <w:ins w:id="1987" w:author="1013" w:date="2025-10-13T16:23:00Z"/>
                <w:rFonts w:asciiTheme="minorHAnsi" w:hAnsiTheme="minorHAnsi" w:cstheme="minorHAnsi"/>
                <w:b/>
                <w:color w:val="000000"/>
                <w:sz w:val="18"/>
                <w:szCs w:val="18"/>
                <w:lang w:eastAsia="zh-CN"/>
              </w:rPr>
            </w:pPr>
            <w:ins w:id="1988" w:author="1013" w:date="2025-10-13T16:22:00Z">
              <w:r>
                <w:rPr>
                  <w:rFonts w:asciiTheme="minorHAnsi" w:hAnsiTheme="minorHAnsi" w:cstheme="minorHAnsi" w:hint="eastAsia"/>
                  <w:b/>
                  <w:color w:val="000000"/>
                  <w:sz w:val="18"/>
                  <w:szCs w:val="18"/>
                  <w:lang w:eastAsia="zh-CN"/>
                </w:rPr>
                <w:t>H</w:t>
              </w:r>
              <w:r>
                <w:rPr>
                  <w:rFonts w:asciiTheme="minorHAnsi" w:hAnsiTheme="minorHAnsi" w:cstheme="minorHAnsi"/>
                  <w:b/>
                  <w:color w:val="000000"/>
                  <w:sz w:val="18"/>
                  <w:szCs w:val="18"/>
                  <w:lang w:eastAsia="zh-CN"/>
                </w:rPr>
                <w:t xml:space="preserve">W: stage 3 is missing. </w:t>
              </w:r>
            </w:ins>
          </w:p>
          <w:p w14:paraId="18F9484D" w14:textId="77777777" w:rsidR="0069751A" w:rsidRDefault="0069751A" w:rsidP="00D0396F">
            <w:pPr>
              <w:rPr>
                <w:ins w:id="1989" w:author="1016" w:date="2025-10-16T12:01:00Z"/>
                <w:rFonts w:asciiTheme="minorHAnsi" w:hAnsiTheme="minorHAnsi" w:cstheme="minorHAnsi"/>
                <w:b/>
                <w:color w:val="000000"/>
                <w:sz w:val="18"/>
                <w:szCs w:val="18"/>
                <w:lang w:eastAsia="zh-CN"/>
              </w:rPr>
            </w:pPr>
            <w:ins w:id="1990" w:author="1013" w:date="2025-10-13T16:23:00Z">
              <w:r>
                <w:rPr>
                  <w:rFonts w:asciiTheme="minorHAnsi" w:hAnsiTheme="minorHAnsi" w:cstheme="minorHAnsi" w:hint="eastAsia"/>
                  <w:b/>
                  <w:color w:val="000000"/>
                  <w:sz w:val="18"/>
                  <w:szCs w:val="18"/>
                  <w:lang w:eastAsia="zh-CN"/>
                </w:rPr>
                <w:t>-</w:t>
              </w:r>
              <w:r>
                <w:rPr>
                  <w:rFonts w:asciiTheme="minorHAnsi" w:hAnsiTheme="minorHAnsi" w:cstheme="minorHAnsi"/>
                  <w:b/>
                  <w:color w:val="000000"/>
                  <w:sz w:val="18"/>
                  <w:szCs w:val="18"/>
                  <w:lang w:eastAsia="zh-CN"/>
                </w:rPr>
                <w:t>&gt;4644</w:t>
              </w:r>
            </w:ins>
          </w:p>
          <w:p w14:paraId="1CE01906" w14:textId="77777777" w:rsidR="00C81509" w:rsidRDefault="00C81509" w:rsidP="00D0396F">
            <w:pPr>
              <w:rPr>
                <w:ins w:id="1991" w:author="1016" w:date="2025-10-16T19:03:00Z"/>
                <w:rFonts w:asciiTheme="minorHAnsi" w:hAnsiTheme="minorHAnsi" w:cstheme="minorHAnsi"/>
                <w:b/>
                <w:color w:val="000000"/>
                <w:sz w:val="18"/>
                <w:szCs w:val="18"/>
                <w:lang w:eastAsia="zh-CN"/>
              </w:rPr>
            </w:pPr>
            <w:ins w:id="1992" w:author="1016" w:date="2025-10-16T12:01:00Z">
              <w:r>
                <w:rPr>
                  <w:rFonts w:asciiTheme="minorHAnsi" w:hAnsiTheme="minorHAnsi" w:cstheme="minorHAnsi" w:hint="eastAsia"/>
                  <w:b/>
                  <w:color w:val="000000"/>
                  <w:sz w:val="18"/>
                  <w:szCs w:val="18"/>
                  <w:lang w:eastAsia="zh-CN"/>
                </w:rPr>
                <w:t>4</w:t>
              </w:r>
              <w:r>
                <w:rPr>
                  <w:rFonts w:asciiTheme="minorHAnsi" w:hAnsiTheme="minorHAnsi" w:cstheme="minorHAnsi"/>
                  <w:b/>
                  <w:color w:val="000000"/>
                  <w:sz w:val="18"/>
                  <w:szCs w:val="18"/>
                  <w:lang w:eastAsia="zh-CN"/>
                </w:rPr>
                <w:t>644</w:t>
              </w:r>
              <w:r>
                <w:rPr>
                  <w:rFonts w:asciiTheme="minorHAnsi" w:hAnsiTheme="minorHAnsi" w:cstheme="minorHAnsi" w:hint="eastAsia"/>
                  <w:b/>
                  <w:color w:val="000000"/>
                  <w:sz w:val="18"/>
                  <w:szCs w:val="18"/>
                  <w:lang w:eastAsia="zh-CN"/>
                </w:rPr>
                <w:t>d</w:t>
              </w:r>
              <w:r>
                <w:rPr>
                  <w:rFonts w:asciiTheme="minorHAnsi" w:hAnsiTheme="minorHAnsi" w:cstheme="minorHAnsi"/>
                  <w:b/>
                  <w:color w:val="000000"/>
                  <w:sz w:val="18"/>
                  <w:szCs w:val="18"/>
                  <w:lang w:eastAsia="zh-CN"/>
                </w:rPr>
                <w:t>1: no comments received. No stage 3 update is needed.</w:t>
              </w:r>
            </w:ins>
          </w:p>
          <w:p w14:paraId="16DC9364" w14:textId="5DDAD0BA" w:rsidR="00AC7D2A" w:rsidRPr="007557C6" w:rsidRDefault="00AC7D2A" w:rsidP="00D0396F">
            <w:pPr>
              <w:rPr>
                <w:rFonts w:asciiTheme="minorHAnsi" w:hAnsiTheme="minorHAnsi" w:cstheme="minorHAnsi"/>
                <w:b/>
                <w:color w:val="000000"/>
                <w:sz w:val="18"/>
                <w:szCs w:val="18"/>
                <w:lang w:eastAsia="zh-CN"/>
              </w:rPr>
            </w:pPr>
            <w:ins w:id="1993" w:author="1016" w:date="2025-10-16T19:03:00Z">
              <w:r>
                <w:rPr>
                  <w:rFonts w:asciiTheme="minorHAnsi" w:hAnsiTheme="minorHAnsi" w:cstheme="minorHAnsi" w:hint="eastAsia"/>
                  <w:b/>
                  <w:color w:val="000000"/>
                  <w:sz w:val="18"/>
                  <w:szCs w:val="18"/>
                  <w:lang w:eastAsia="zh-CN"/>
                </w:rPr>
                <w:t>A</w:t>
              </w:r>
              <w:r>
                <w:rPr>
                  <w:rFonts w:asciiTheme="minorHAnsi" w:hAnsiTheme="minorHAnsi" w:cstheme="minorHAnsi"/>
                  <w:b/>
                  <w:color w:val="000000"/>
                  <w:sz w:val="18"/>
                  <w:szCs w:val="18"/>
                  <w:lang w:eastAsia="zh-CN"/>
                </w:rPr>
                <w:t>greed.</w:t>
              </w:r>
            </w:ins>
          </w:p>
        </w:tc>
        <w:tc>
          <w:tcPr>
            <w:tcW w:w="1276" w:type="dxa"/>
          </w:tcPr>
          <w:p w14:paraId="270F0FEA" w14:textId="6DBBDA01" w:rsidR="00D0396F" w:rsidRPr="007557C6" w:rsidRDefault="00D0396F" w:rsidP="00D0396F">
            <w:pPr>
              <w:rPr>
                <w:rFonts w:asciiTheme="minorHAnsi" w:hAnsiTheme="minorHAnsi" w:cstheme="minorHAnsi"/>
                <w:b/>
                <w:color w:val="000000"/>
                <w:sz w:val="18"/>
                <w:szCs w:val="18"/>
                <w:lang w:eastAsia="zh-CN"/>
              </w:rPr>
            </w:pPr>
            <w:r w:rsidRPr="007557C6">
              <w:rPr>
                <w:rFonts w:asciiTheme="minorHAnsi" w:hAnsiTheme="minorHAnsi" w:cstheme="minorHAnsi"/>
                <w:sz w:val="18"/>
                <w:szCs w:val="18"/>
              </w:rPr>
              <w:t>ZTE Corporation</w:t>
            </w:r>
          </w:p>
        </w:tc>
        <w:tc>
          <w:tcPr>
            <w:tcW w:w="1279" w:type="dxa"/>
          </w:tcPr>
          <w:p w14:paraId="07E23A69" w14:textId="5AA73858" w:rsidR="00D0396F" w:rsidRPr="007557C6" w:rsidRDefault="00D0396F" w:rsidP="00D0396F">
            <w:pPr>
              <w:rPr>
                <w:rFonts w:asciiTheme="minorHAnsi" w:hAnsiTheme="minorHAnsi" w:cstheme="minorHAnsi"/>
                <w:b/>
                <w:bCs/>
                <w:sz w:val="18"/>
                <w:szCs w:val="18"/>
                <w:lang w:eastAsia="zh-CN"/>
              </w:rPr>
            </w:pPr>
            <w:proofErr w:type="spellStart"/>
            <w:r w:rsidRPr="007557C6">
              <w:rPr>
                <w:rFonts w:asciiTheme="minorHAnsi" w:hAnsiTheme="minorHAnsi" w:cstheme="minorHAnsi"/>
                <w:sz w:val="18"/>
                <w:szCs w:val="18"/>
              </w:rPr>
              <w:t>Bangqiu</w:t>
            </w:r>
            <w:proofErr w:type="spellEnd"/>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Ruan</w:t>
            </w:r>
            <w:proofErr w:type="spellEnd"/>
          </w:p>
        </w:tc>
      </w:tr>
      <w:tr w:rsidR="00D0396F" w:rsidRPr="00AE3753" w14:paraId="54B4CFBD" w14:textId="77777777" w:rsidTr="00822179">
        <w:trPr>
          <w:gridBefore w:val="1"/>
          <w:wBefore w:w="18" w:type="dxa"/>
          <w:tblCellSpacing w:w="0" w:type="dxa"/>
        </w:trPr>
        <w:tc>
          <w:tcPr>
            <w:tcW w:w="990" w:type="dxa"/>
            <w:shd w:val="clear" w:color="auto" w:fill="FFFFCC"/>
          </w:tcPr>
          <w:p w14:paraId="160DF2FA" w14:textId="524026C9" w:rsidR="00D0396F" w:rsidRPr="00AE3753" w:rsidRDefault="00D0396F" w:rsidP="00D0396F">
            <w:pPr>
              <w:rPr>
                <w:rFonts w:asciiTheme="minorHAnsi" w:hAnsiTheme="minorHAnsi" w:cstheme="minorHAnsi"/>
                <w:b/>
                <w:highlight w:val="lightGray"/>
                <w:lang w:eastAsia="zh-CN"/>
              </w:rPr>
            </w:pPr>
            <w:r w:rsidRPr="00AE3753">
              <w:rPr>
                <w:rFonts w:asciiTheme="minorHAnsi" w:hAnsiTheme="minorHAnsi" w:cstheme="minorHAnsi"/>
                <w:b/>
                <w:lang w:eastAsia="zh-CN"/>
              </w:rPr>
              <w:t>6.20.1</w:t>
            </w:r>
          </w:p>
        </w:tc>
        <w:tc>
          <w:tcPr>
            <w:tcW w:w="8505" w:type="dxa"/>
            <w:gridSpan w:val="2"/>
            <w:shd w:val="clear" w:color="auto" w:fill="FFFFCC"/>
          </w:tcPr>
          <w:p w14:paraId="302F2B73" w14:textId="26AB6FEA" w:rsidR="00D0396F" w:rsidRPr="00AE3753" w:rsidRDefault="00D0396F" w:rsidP="00D0396F">
            <w:pPr>
              <w:rPr>
                <w:rFonts w:asciiTheme="minorHAnsi" w:hAnsiTheme="minorHAnsi" w:cstheme="minorHAnsi"/>
                <w:b/>
                <w:highlight w:val="lightGray"/>
              </w:rPr>
            </w:pPr>
            <w:r w:rsidRPr="00AE3753">
              <w:rPr>
                <w:rFonts w:asciiTheme="minorHAnsi" w:hAnsiTheme="minorHAnsi" w:cstheme="minorHAnsi"/>
                <w:b/>
              </w:rPr>
              <w:t xml:space="preserve">Study on intent driven management services for mobile network phase 4 </w:t>
            </w:r>
          </w:p>
        </w:tc>
        <w:tc>
          <w:tcPr>
            <w:tcW w:w="1279" w:type="dxa"/>
            <w:shd w:val="clear" w:color="auto" w:fill="FFFFCC"/>
          </w:tcPr>
          <w:p w14:paraId="1CA2B152" w14:textId="059F9598" w:rsidR="00D0396F" w:rsidRPr="00AE3753" w:rsidRDefault="00D0396F" w:rsidP="00D0396F">
            <w:pPr>
              <w:rPr>
                <w:rFonts w:asciiTheme="minorHAnsi" w:hAnsiTheme="minorHAnsi" w:cstheme="minorHAnsi"/>
                <w:b/>
              </w:rPr>
            </w:pPr>
            <w:r w:rsidRPr="00AE3753">
              <w:rPr>
                <w:rFonts w:asciiTheme="minorHAnsi" w:hAnsiTheme="minorHAnsi" w:cstheme="minorHAnsi"/>
                <w:b/>
              </w:rPr>
              <w:t>FS_IDMS_MN_Ph4</w:t>
            </w:r>
          </w:p>
        </w:tc>
      </w:tr>
      <w:tr w:rsidR="00D0396F" w:rsidRPr="00AE3753" w14:paraId="6B417817" w14:textId="77777777" w:rsidTr="000F58D3">
        <w:trPr>
          <w:gridBefore w:val="1"/>
          <w:wBefore w:w="18" w:type="dxa"/>
          <w:tblCellSpacing w:w="0" w:type="dxa"/>
        </w:trPr>
        <w:tc>
          <w:tcPr>
            <w:tcW w:w="10774" w:type="dxa"/>
            <w:gridSpan w:val="4"/>
          </w:tcPr>
          <w:p w14:paraId="61C8B12A" w14:textId="0E6475D6"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WT-1.1 Radio network performance assurance scenarios enhancement</w:t>
            </w:r>
          </w:p>
        </w:tc>
      </w:tr>
      <w:tr w:rsidR="00D0396F" w:rsidRPr="00AE3753" w14:paraId="0C25B597" w14:textId="77777777" w:rsidTr="00822179">
        <w:trPr>
          <w:gridBefore w:val="1"/>
          <w:wBefore w:w="18" w:type="dxa"/>
          <w:tblCellSpacing w:w="0" w:type="dxa"/>
        </w:trPr>
        <w:tc>
          <w:tcPr>
            <w:tcW w:w="990" w:type="dxa"/>
          </w:tcPr>
          <w:p w14:paraId="67AFCCD8" w14:textId="2DF48FD5" w:rsidR="00D0396F" w:rsidRDefault="00B759F6" w:rsidP="00D0396F">
            <w:hyperlink r:id="rId187" w:history="1">
              <w:r w:rsidR="00D0396F" w:rsidRPr="007557C6">
                <w:rPr>
                  <w:rStyle w:val="Hyperlink"/>
                  <w:rFonts w:asciiTheme="minorHAnsi" w:hAnsiTheme="minorHAnsi" w:cstheme="minorHAnsi"/>
                  <w:b/>
                  <w:bCs/>
                  <w:color w:val="0000FF"/>
                  <w:sz w:val="18"/>
                  <w:szCs w:val="18"/>
                </w:rPr>
                <w:t>S5-254270</w:t>
              </w:r>
            </w:hyperlink>
          </w:p>
        </w:tc>
        <w:tc>
          <w:tcPr>
            <w:tcW w:w="7229" w:type="dxa"/>
          </w:tcPr>
          <w:p w14:paraId="3B4963F6" w14:textId="77777777" w:rsidR="00D0396F" w:rsidRDefault="00D0396F" w:rsidP="00D0396F">
            <w:pPr>
              <w:rPr>
                <w:ins w:id="1994" w:author="1013" w:date="2025-10-13T16:2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network performance assurance scenarios</w:t>
            </w:r>
          </w:p>
          <w:p w14:paraId="58D98EFA" w14:textId="77777777" w:rsidR="009D1E7A" w:rsidRDefault="009D1E7A" w:rsidP="00D0396F">
            <w:pPr>
              <w:rPr>
                <w:ins w:id="1995" w:author="1013" w:date="2025-10-13T16:25:00Z"/>
                <w:rFonts w:asciiTheme="minorHAnsi" w:hAnsiTheme="minorHAnsi" w:cstheme="minorHAnsi"/>
                <w:sz w:val="18"/>
                <w:szCs w:val="18"/>
                <w:lang w:eastAsia="zh-CN"/>
              </w:rPr>
            </w:pPr>
            <w:ins w:id="1996" w:author="1013" w:date="2025-10-13T16: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remove “an”, aspect2, mandatory or opti</w:t>
              </w:r>
            </w:ins>
            <w:ins w:id="1997" w:author="1013" w:date="2025-10-13T16:25:00Z">
              <w:r>
                <w:rPr>
                  <w:rFonts w:asciiTheme="minorHAnsi" w:hAnsiTheme="minorHAnsi" w:cstheme="minorHAnsi"/>
                  <w:sz w:val="18"/>
                  <w:szCs w:val="18"/>
                  <w:lang w:eastAsia="zh-CN"/>
                </w:rPr>
                <w:t>onal?</w:t>
              </w:r>
            </w:ins>
          </w:p>
          <w:p w14:paraId="4B4E6970" w14:textId="77777777" w:rsidR="00AB3853" w:rsidRDefault="00AB3853" w:rsidP="00D0396F">
            <w:pPr>
              <w:rPr>
                <w:ins w:id="1998" w:author="1013" w:date="2025-10-13T16:26:00Z"/>
                <w:rFonts w:asciiTheme="minorHAnsi" w:hAnsiTheme="minorHAnsi" w:cstheme="minorHAnsi"/>
                <w:sz w:val="18"/>
                <w:szCs w:val="18"/>
                <w:lang w:eastAsia="zh-CN"/>
              </w:rPr>
            </w:pPr>
            <w:ins w:id="1999" w:author="1013" w:date="2025-10-13T16:25: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aspect2 needs justification. </w:t>
              </w:r>
            </w:ins>
          </w:p>
          <w:p w14:paraId="7465B9D3" w14:textId="77777777" w:rsidR="00AB3853" w:rsidRDefault="00AB3853" w:rsidP="00D0396F">
            <w:pPr>
              <w:rPr>
                <w:ins w:id="2000" w:author="1016" w:date="2025-10-16T12:04:00Z"/>
                <w:rFonts w:asciiTheme="minorHAnsi" w:hAnsiTheme="minorHAnsi" w:cstheme="minorHAnsi"/>
                <w:sz w:val="18"/>
                <w:szCs w:val="18"/>
                <w:lang w:eastAsia="zh-CN"/>
              </w:rPr>
            </w:pPr>
            <w:ins w:id="2001" w:author="1013" w:date="2025-10-13T16:2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&gt;4645</w:t>
              </w:r>
            </w:ins>
          </w:p>
          <w:p w14:paraId="5E52708E" w14:textId="7A34FF69" w:rsidR="000F190C" w:rsidRPr="007557C6" w:rsidRDefault="000F190C" w:rsidP="00D0396F">
            <w:pPr>
              <w:rPr>
                <w:rFonts w:asciiTheme="minorHAnsi" w:hAnsiTheme="minorHAnsi" w:cstheme="minorHAnsi"/>
                <w:sz w:val="18"/>
                <w:szCs w:val="18"/>
                <w:lang w:eastAsia="zh-CN"/>
              </w:rPr>
            </w:pPr>
            <w:ins w:id="2002" w:author="1016" w:date="2025-10-16T12:04:00Z">
              <w:r>
                <w:rPr>
                  <w:rFonts w:asciiTheme="minorHAnsi" w:hAnsiTheme="minorHAnsi" w:cstheme="minorHAnsi" w:hint="eastAsia"/>
                  <w:sz w:val="18"/>
                  <w:szCs w:val="18"/>
                  <w:lang w:eastAsia="zh-CN"/>
                </w:rPr>
                <w:t>4</w:t>
              </w:r>
            </w:ins>
            <w:ins w:id="2003" w:author="1016" w:date="2025-10-16T12:06:00Z">
              <w:r>
                <w:rPr>
                  <w:rFonts w:asciiTheme="minorHAnsi" w:hAnsiTheme="minorHAnsi" w:cstheme="minorHAnsi"/>
                  <w:sz w:val="18"/>
                  <w:szCs w:val="18"/>
                  <w:lang w:eastAsia="zh-CN"/>
                </w:rPr>
                <w:t>6</w:t>
              </w:r>
            </w:ins>
            <w:ins w:id="2004" w:author="1016" w:date="2025-10-16T12:04:00Z">
              <w:r>
                <w:rPr>
                  <w:rFonts w:asciiTheme="minorHAnsi" w:hAnsiTheme="minorHAnsi" w:cstheme="minorHAnsi"/>
                  <w:sz w:val="18"/>
                  <w:szCs w:val="18"/>
                  <w:lang w:eastAsia="zh-CN"/>
                </w:rPr>
                <w:t>45d</w:t>
              </w:r>
            </w:ins>
            <w:ins w:id="2005" w:author="1016" w:date="2025-10-16T12:05:00Z">
              <w:r>
                <w:rPr>
                  <w:rFonts w:asciiTheme="minorHAnsi" w:hAnsiTheme="minorHAnsi" w:cstheme="minorHAnsi"/>
                  <w:sz w:val="18"/>
                  <w:szCs w:val="18"/>
                  <w:lang w:eastAsia="zh-CN"/>
                </w:rPr>
                <w:t>2: no comments received.</w:t>
              </w:r>
            </w:ins>
          </w:p>
        </w:tc>
        <w:tc>
          <w:tcPr>
            <w:tcW w:w="1276" w:type="dxa"/>
          </w:tcPr>
          <w:p w14:paraId="1BB4DB9E" w14:textId="70373028"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45A02AF" w14:textId="103F55B6"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D4F9ABB" w14:textId="77777777" w:rsidTr="000F58D3">
        <w:trPr>
          <w:gridBefore w:val="1"/>
          <w:wBefore w:w="18" w:type="dxa"/>
          <w:tblCellSpacing w:w="0" w:type="dxa"/>
        </w:trPr>
        <w:tc>
          <w:tcPr>
            <w:tcW w:w="10774" w:type="dxa"/>
            <w:gridSpan w:val="4"/>
          </w:tcPr>
          <w:p w14:paraId="30C76A8E" w14:textId="6A63E912" w:rsidR="00D0396F" w:rsidRPr="001A541F"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WT-1.2 Radio service pre-evaluation and assurance scenarios enhancement</w:t>
            </w:r>
          </w:p>
        </w:tc>
      </w:tr>
      <w:tr w:rsidR="00D0396F" w:rsidRPr="00AE3753" w14:paraId="4EC4D439" w14:textId="77777777" w:rsidTr="00822179">
        <w:trPr>
          <w:gridBefore w:val="1"/>
          <w:wBefore w:w="18" w:type="dxa"/>
          <w:tblCellSpacing w:w="0" w:type="dxa"/>
        </w:trPr>
        <w:tc>
          <w:tcPr>
            <w:tcW w:w="990" w:type="dxa"/>
          </w:tcPr>
          <w:p w14:paraId="0E6515D3" w14:textId="2ADC5D09" w:rsidR="00D0396F" w:rsidRDefault="00B759F6" w:rsidP="00D0396F">
            <w:hyperlink r:id="rId188" w:history="1">
              <w:r w:rsidR="00D0396F" w:rsidRPr="007557C6">
                <w:rPr>
                  <w:rStyle w:val="Hyperlink"/>
                  <w:rFonts w:asciiTheme="minorHAnsi" w:hAnsiTheme="minorHAnsi" w:cstheme="minorHAnsi"/>
                  <w:b/>
                  <w:bCs/>
                  <w:color w:val="0000FF"/>
                  <w:sz w:val="18"/>
                  <w:szCs w:val="18"/>
                </w:rPr>
                <w:t>S5-254268</w:t>
              </w:r>
            </w:hyperlink>
          </w:p>
        </w:tc>
        <w:tc>
          <w:tcPr>
            <w:tcW w:w="7229" w:type="dxa"/>
          </w:tcPr>
          <w:p w14:paraId="51BD8482" w14:textId="77777777" w:rsidR="00D0396F" w:rsidRDefault="00D0396F" w:rsidP="00D0396F">
            <w:pPr>
              <w:rPr>
                <w:ins w:id="2006" w:author="1013" w:date="2025-10-13T16:27: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enhancement of radio service delivering and assurance scenarios</w:t>
            </w:r>
          </w:p>
          <w:p w14:paraId="79CB27FE" w14:textId="45335642" w:rsidR="00AB3853" w:rsidRDefault="00AB3853" w:rsidP="00D0396F">
            <w:pPr>
              <w:rPr>
                <w:ins w:id="2007" w:author="1013" w:date="2025-10-13T16:28:00Z"/>
                <w:rFonts w:asciiTheme="minorHAnsi" w:hAnsiTheme="minorHAnsi" w:cstheme="minorHAnsi"/>
                <w:sz w:val="18"/>
                <w:szCs w:val="18"/>
                <w:lang w:eastAsia="zh-CN"/>
              </w:rPr>
            </w:pPr>
            <w:ins w:id="2008" w:author="1013" w:date="2025-10-13T16:2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aspect1 like to have high level measures instead of </w:t>
              </w:r>
            </w:ins>
            <w:ins w:id="2009" w:author="1013" w:date="2025-10-13T16:28:00Z">
              <w:r>
                <w:rPr>
                  <w:rFonts w:asciiTheme="minorHAnsi" w:hAnsiTheme="minorHAnsi" w:cstheme="minorHAnsi"/>
                  <w:sz w:val="18"/>
                  <w:szCs w:val="18"/>
                  <w:lang w:eastAsia="zh-CN"/>
                </w:rPr>
                <w:t>re</w:t>
              </w:r>
            </w:ins>
            <w:ins w:id="2010" w:author="1013" w:date="2025-10-13T16:27:00Z">
              <w:r>
                <w:rPr>
                  <w:rFonts w:asciiTheme="minorHAnsi" w:hAnsiTheme="minorHAnsi" w:cstheme="minorHAnsi"/>
                  <w:sz w:val="18"/>
                  <w:szCs w:val="18"/>
                  <w:lang w:eastAsia="zh-CN"/>
                </w:rPr>
                <w:t>using 28.541.</w:t>
              </w:r>
            </w:ins>
            <w:ins w:id="2011" w:author="1013" w:date="2025-10-13T16:28:00Z">
              <w:r>
                <w:rPr>
                  <w:rFonts w:asciiTheme="minorHAnsi" w:hAnsiTheme="minorHAnsi" w:cstheme="minorHAnsi"/>
                  <w:sz w:val="18"/>
                  <w:szCs w:val="18"/>
                  <w:lang w:eastAsia="zh-CN"/>
                </w:rPr>
                <w:t xml:space="preserve"> </w:t>
              </w:r>
            </w:ins>
          </w:p>
          <w:p w14:paraId="3581004A" w14:textId="77777777" w:rsidR="00AB3853" w:rsidRDefault="00AB3853" w:rsidP="00D0396F">
            <w:pPr>
              <w:rPr>
                <w:ins w:id="2012" w:author="1016" w:date="2025-10-16T12:05:00Z"/>
                <w:rFonts w:asciiTheme="minorHAnsi" w:hAnsiTheme="minorHAnsi" w:cstheme="minorHAnsi"/>
                <w:sz w:val="18"/>
                <w:szCs w:val="18"/>
                <w:lang w:eastAsia="zh-CN"/>
              </w:rPr>
            </w:pPr>
            <w:ins w:id="2013" w:author="1013" w:date="2025-10-13T16:2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w:t>
              </w:r>
            </w:ins>
            <w:ins w:id="2014" w:author="1013" w:date="2025-10-13T16:29:00Z">
              <w:r>
                <w:rPr>
                  <w:rFonts w:asciiTheme="minorHAnsi" w:hAnsiTheme="minorHAnsi" w:cstheme="minorHAnsi"/>
                  <w:sz w:val="18"/>
                  <w:szCs w:val="18"/>
                  <w:lang w:eastAsia="zh-CN"/>
                </w:rPr>
                <w:t>46</w:t>
              </w:r>
            </w:ins>
          </w:p>
          <w:p w14:paraId="752DBE74" w14:textId="77777777" w:rsidR="000F190C" w:rsidRDefault="000F190C" w:rsidP="00D0396F">
            <w:pPr>
              <w:rPr>
                <w:ins w:id="2015" w:author="1016" w:date="2025-10-16T12:06:00Z"/>
                <w:rFonts w:asciiTheme="minorHAnsi" w:hAnsiTheme="minorHAnsi" w:cstheme="minorHAnsi"/>
                <w:sz w:val="18"/>
                <w:szCs w:val="18"/>
                <w:lang w:eastAsia="zh-CN"/>
              </w:rPr>
            </w:pPr>
            <w:ins w:id="2016" w:author="1016" w:date="2025-10-16T12:05:00Z">
              <w:r>
                <w:rPr>
                  <w:rFonts w:asciiTheme="minorHAnsi" w:hAnsiTheme="minorHAnsi" w:cstheme="minorHAnsi" w:hint="eastAsia"/>
                  <w:sz w:val="18"/>
                  <w:szCs w:val="18"/>
                  <w:lang w:eastAsia="zh-CN"/>
                </w:rPr>
                <w:t>4</w:t>
              </w:r>
            </w:ins>
            <w:ins w:id="2017" w:author="1016" w:date="2025-10-16T12:06:00Z">
              <w:r>
                <w:rPr>
                  <w:rFonts w:asciiTheme="minorHAnsi" w:hAnsiTheme="minorHAnsi" w:cstheme="minorHAnsi"/>
                  <w:sz w:val="18"/>
                  <w:szCs w:val="18"/>
                  <w:lang w:eastAsia="zh-CN"/>
                </w:rPr>
                <w:t>6</w:t>
              </w:r>
            </w:ins>
            <w:ins w:id="2018" w:author="1016" w:date="2025-10-16T12:05:00Z">
              <w:r>
                <w:rPr>
                  <w:rFonts w:asciiTheme="minorHAnsi" w:hAnsiTheme="minorHAnsi" w:cstheme="minorHAnsi"/>
                  <w:sz w:val="18"/>
                  <w:szCs w:val="18"/>
                  <w:lang w:eastAsia="zh-CN"/>
                </w:rPr>
                <w:t>46d2: no comments received.</w:t>
              </w:r>
            </w:ins>
          </w:p>
          <w:p w14:paraId="5702E7AA" w14:textId="38485F1C" w:rsidR="00762988" w:rsidRPr="007557C6" w:rsidRDefault="00762988" w:rsidP="00D0396F">
            <w:pPr>
              <w:rPr>
                <w:rFonts w:asciiTheme="minorHAnsi" w:hAnsiTheme="minorHAnsi" w:cstheme="minorHAnsi"/>
                <w:sz w:val="18"/>
                <w:szCs w:val="18"/>
                <w:lang w:eastAsia="zh-CN"/>
              </w:rPr>
            </w:pPr>
            <w:ins w:id="2019" w:author="1016" w:date="2025-10-16T12:0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format to be updated. </w:t>
              </w:r>
            </w:ins>
          </w:p>
        </w:tc>
        <w:tc>
          <w:tcPr>
            <w:tcW w:w="1276" w:type="dxa"/>
          </w:tcPr>
          <w:p w14:paraId="257E3E73" w14:textId="45850F54" w:rsidR="00D0396F" w:rsidRPr="007557C6" w:rsidRDefault="00D0396F" w:rsidP="00D0396F">
            <w:pPr>
              <w:rPr>
                <w:rFonts w:asciiTheme="minorHAnsi" w:hAnsiTheme="minorHAnsi" w:cstheme="minorHAnsi"/>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772E8582" w14:textId="1CA9D26C" w:rsidR="00D0396F" w:rsidRPr="007557C6" w:rsidRDefault="00D0396F" w:rsidP="00D0396F">
            <w:pPr>
              <w:rPr>
                <w:rFonts w:asciiTheme="minorHAnsi" w:hAnsiTheme="minorHAnsi" w:cstheme="minorHAnsi"/>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0349C68" w14:textId="77777777" w:rsidTr="00822179">
        <w:trPr>
          <w:gridBefore w:val="1"/>
          <w:wBefore w:w="18" w:type="dxa"/>
          <w:tblCellSpacing w:w="0" w:type="dxa"/>
        </w:trPr>
        <w:tc>
          <w:tcPr>
            <w:tcW w:w="990" w:type="dxa"/>
          </w:tcPr>
          <w:p w14:paraId="622D3365" w14:textId="415AD383" w:rsidR="00D0396F" w:rsidRDefault="00B759F6" w:rsidP="00D0396F">
            <w:hyperlink r:id="rId189" w:history="1">
              <w:r w:rsidR="00D0396F" w:rsidRPr="007557C6">
                <w:rPr>
                  <w:rStyle w:val="Hyperlink"/>
                  <w:rFonts w:asciiTheme="minorHAnsi" w:hAnsiTheme="minorHAnsi" w:cstheme="minorHAnsi"/>
                  <w:b/>
                  <w:bCs/>
                  <w:color w:val="0000FF"/>
                  <w:sz w:val="18"/>
                  <w:szCs w:val="18"/>
                </w:rPr>
                <w:t>S5-254300</w:t>
              </w:r>
            </w:hyperlink>
          </w:p>
        </w:tc>
        <w:tc>
          <w:tcPr>
            <w:tcW w:w="7229" w:type="dxa"/>
          </w:tcPr>
          <w:p w14:paraId="627665EA" w14:textId="77777777" w:rsidR="00D0396F" w:rsidRDefault="00D0396F" w:rsidP="00D0396F">
            <w:pPr>
              <w:rPr>
                <w:ins w:id="2020" w:author="1013" w:date="2025-10-13T16: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new requirements and solution for enhancement radio service delivering and assurance scenarios</w:t>
            </w:r>
          </w:p>
          <w:p w14:paraId="647DBCD7" w14:textId="77777777" w:rsidR="00AB3853" w:rsidRDefault="00AB3853" w:rsidP="00D0396F">
            <w:pPr>
              <w:rPr>
                <w:ins w:id="2021" w:author="1013" w:date="2025-10-13T16:30:00Z"/>
                <w:rFonts w:asciiTheme="minorHAnsi" w:hAnsiTheme="minorHAnsi" w:cstheme="minorHAnsi"/>
                <w:sz w:val="18"/>
                <w:szCs w:val="18"/>
                <w:lang w:eastAsia="zh-CN"/>
              </w:rPr>
            </w:pPr>
            <w:proofErr w:type="gramStart"/>
            <w:ins w:id="2022" w:author="1013" w:date="2025-10-13T16:2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:clarify</w:t>
              </w:r>
              <w:proofErr w:type="gramEnd"/>
              <w:r>
                <w:rPr>
                  <w:rFonts w:asciiTheme="minorHAnsi" w:hAnsiTheme="minorHAnsi" w:cstheme="minorHAnsi"/>
                  <w:sz w:val="18"/>
                  <w:szCs w:val="18"/>
                  <w:lang w:eastAsia="zh-CN"/>
                </w:rPr>
                <w:t xml:space="preserve"> “</w:t>
              </w:r>
            </w:ins>
            <w:ins w:id="2023" w:author="1013" w:date="2025-10-13T16:30:00Z">
              <w:r>
                <w:t xml:space="preserve"> </w:t>
              </w:r>
              <w:proofErr w:type="spellStart"/>
              <w:r w:rsidRPr="00AB3853">
                <w:rPr>
                  <w:rFonts w:asciiTheme="minorHAnsi" w:hAnsiTheme="minorHAnsi" w:cstheme="minorHAnsi"/>
                  <w:sz w:val="18"/>
                  <w:szCs w:val="18"/>
                  <w:lang w:eastAsia="zh-CN"/>
                </w:rPr>
                <w:t>MnS</w:t>
              </w:r>
              <w:proofErr w:type="spellEnd"/>
              <w:r w:rsidRPr="00AB3853">
                <w:rPr>
                  <w:rFonts w:asciiTheme="minorHAnsi" w:hAnsiTheme="minorHAnsi" w:cstheme="minorHAnsi"/>
                  <w:sz w:val="18"/>
                  <w:szCs w:val="18"/>
                  <w:lang w:eastAsia="zh-CN"/>
                </w:rPr>
                <w:t xml:space="preserve"> consumer expresses the radio service delivering and assurance requirements for a specified number of UEs with percentage value of the amount of simultaneous active UEs.</w:t>
              </w:r>
              <w:r>
                <w:rPr>
                  <w:rFonts w:asciiTheme="minorHAnsi" w:hAnsiTheme="minorHAnsi" w:cstheme="minorHAnsi"/>
                  <w:sz w:val="18"/>
                  <w:szCs w:val="18"/>
                  <w:lang w:eastAsia="zh-CN"/>
                </w:rPr>
                <w:t>”</w:t>
              </w:r>
            </w:ins>
          </w:p>
          <w:p w14:paraId="7EC323D0" w14:textId="77777777" w:rsidR="00AB3853" w:rsidRDefault="00AB3853" w:rsidP="00D0396F">
            <w:pPr>
              <w:rPr>
                <w:ins w:id="2024" w:author="1013" w:date="2025-10-13T16:31:00Z"/>
                <w:rFonts w:asciiTheme="minorHAnsi" w:hAnsiTheme="minorHAnsi" w:cstheme="minorHAnsi"/>
                <w:sz w:val="18"/>
                <w:szCs w:val="18"/>
                <w:lang w:eastAsia="zh-CN"/>
              </w:rPr>
            </w:pPr>
            <w:ins w:id="2025" w:author="1013" w:date="2025-10-13T16:30:00Z">
              <w:r>
                <w:rPr>
                  <w:rFonts w:asciiTheme="minorHAnsi" w:hAnsiTheme="minorHAnsi" w:cstheme="minorHAnsi"/>
                  <w:sz w:val="18"/>
                  <w:szCs w:val="18"/>
                  <w:lang w:eastAsia="zh-CN"/>
                </w:rPr>
                <w:t xml:space="preserve">Aspect1: missing requirements. </w:t>
              </w:r>
              <w:proofErr w:type="spellStart"/>
              <w:r w:rsidRPr="00AB3853">
                <w:rPr>
                  <w:rFonts w:asciiTheme="minorHAnsi" w:hAnsiTheme="minorHAnsi" w:cstheme="minorHAnsi"/>
                  <w:sz w:val="18"/>
                  <w:szCs w:val="18"/>
                  <w:lang w:eastAsia="zh-CN"/>
                </w:rPr>
                <w:t>FactorTarget</w:t>
              </w:r>
              <w:proofErr w:type="spellEnd"/>
              <w:r>
                <w:rPr>
                  <w:rFonts w:asciiTheme="minorHAnsi" w:hAnsiTheme="minorHAnsi" w:cstheme="minorHAnsi"/>
                  <w:sz w:val="18"/>
                  <w:szCs w:val="18"/>
                  <w:lang w:eastAsia="zh-CN"/>
                </w:rPr>
                <w:t>?</w:t>
              </w:r>
            </w:ins>
          </w:p>
          <w:p w14:paraId="394D0BB1" w14:textId="77777777" w:rsidR="00AB3853" w:rsidRDefault="00AB3853" w:rsidP="00D0396F">
            <w:pPr>
              <w:rPr>
                <w:ins w:id="2026" w:author="1013" w:date="2025-10-13T16:31:00Z"/>
                <w:rFonts w:asciiTheme="minorHAnsi" w:hAnsiTheme="minorHAnsi" w:cstheme="minorHAnsi"/>
                <w:sz w:val="18"/>
                <w:szCs w:val="18"/>
                <w:lang w:eastAsia="zh-CN"/>
              </w:rPr>
            </w:pPr>
            <w:ins w:id="2027" w:author="1013" w:date="2025-10-13T16:31: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spect2: there is existing solution.</w:t>
              </w:r>
            </w:ins>
          </w:p>
          <w:p w14:paraId="2452E095" w14:textId="3B61F40C" w:rsidR="00AB3853" w:rsidRDefault="00AB3853" w:rsidP="00D0396F">
            <w:pPr>
              <w:rPr>
                <w:ins w:id="2028" w:author="1013" w:date="2025-10-13T16:32:00Z"/>
                <w:rFonts w:asciiTheme="minorHAnsi" w:hAnsiTheme="minorHAnsi" w:cstheme="minorHAnsi"/>
                <w:sz w:val="18"/>
                <w:szCs w:val="18"/>
                <w:lang w:eastAsia="zh-CN"/>
              </w:rPr>
            </w:pPr>
            <w:ins w:id="2029" w:author="1013" w:date="2025-10-13T16:3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do not agree with aspect1. </w:t>
              </w:r>
            </w:ins>
          </w:p>
          <w:p w14:paraId="37DC3392" w14:textId="14F20DAB" w:rsidR="00C936A5" w:rsidRDefault="00C936A5" w:rsidP="00D0396F">
            <w:pPr>
              <w:rPr>
                <w:ins w:id="2030" w:author="1013" w:date="2025-10-13T16:32:00Z"/>
                <w:rFonts w:asciiTheme="minorHAnsi" w:hAnsiTheme="minorHAnsi" w:cstheme="minorHAnsi"/>
                <w:sz w:val="18"/>
                <w:szCs w:val="18"/>
                <w:lang w:eastAsia="zh-CN"/>
              </w:rPr>
            </w:pPr>
            <w:ins w:id="2031" w:author="1013" w:date="2025-10-13T16:32:00Z">
              <w:r>
                <w:rPr>
                  <w:rFonts w:asciiTheme="minorHAnsi" w:hAnsiTheme="minorHAnsi" w:cstheme="minorHAnsi"/>
                  <w:sz w:val="18"/>
                  <w:szCs w:val="18"/>
                  <w:lang w:eastAsia="zh-CN"/>
                </w:rPr>
                <w:t xml:space="preserve">Aspect2: </w:t>
              </w:r>
              <w:r w:rsidRPr="00C936A5">
                <w:rPr>
                  <w:rFonts w:asciiTheme="minorHAnsi" w:hAnsiTheme="minorHAnsi" w:cstheme="minorHAnsi"/>
                  <w:sz w:val="18"/>
                  <w:szCs w:val="18"/>
                  <w:lang w:eastAsia="zh-CN"/>
                </w:rPr>
                <w:t>time duration</w:t>
              </w:r>
              <w:r>
                <w:rPr>
                  <w:rFonts w:asciiTheme="minorHAnsi" w:hAnsiTheme="minorHAnsi" w:cstheme="minorHAnsi"/>
                  <w:sz w:val="18"/>
                  <w:szCs w:val="18"/>
                  <w:lang w:eastAsia="zh-CN"/>
                </w:rPr>
                <w:t>?</w:t>
              </w:r>
            </w:ins>
          </w:p>
          <w:p w14:paraId="6EF6D939" w14:textId="77777777" w:rsidR="00C936A5" w:rsidRDefault="00C936A5" w:rsidP="00D0396F">
            <w:pPr>
              <w:rPr>
                <w:ins w:id="2032" w:author="1016" w:date="2025-10-16T12:08:00Z"/>
                <w:rFonts w:asciiTheme="minorHAnsi" w:hAnsiTheme="minorHAnsi" w:cstheme="minorHAnsi"/>
                <w:sz w:val="18"/>
                <w:szCs w:val="18"/>
                <w:lang w:eastAsia="zh-CN"/>
              </w:rPr>
            </w:pPr>
            <w:ins w:id="2033" w:author="1013" w:date="2025-10-13T16:32: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&gt;4647</w:t>
              </w:r>
            </w:ins>
          </w:p>
          <w:p w14:paraId="0EF844DD" w14:textId="763A6EBE" w:rsidR="00762988" w:rsidRDefault="00762988" w:rsidP="00762988">
            <w:pPr>
              <w:rPr>
                <w:ins w:id="2034" w:author="1016" w:date="2025-10-16T12:08:00Z"/>
                <w:rFonts w:asciiTheme="minorHAnsi" w:hAnsiTheme="minorHAnsi" w:cstheme="minorHAnsi"/>
                <w:sz w:val="18"/>
                <w:szCs w:val="18"/>
                <w:lang w:eastAsia="zh-CN"/>
              </w:rPr>
            </w:pPr>
            <w:ins w:id="2035" w:author="1016" w:date="2025-10-16T12:0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647d1: add a dot. no comments received.</w:t>
              </w:r>
            </w:ins>
          </w:p>
          <w:p w14:paraId="7B198939" w14:textId="4223B580" w:rsidR="00762988" w:rsidRPr="007557C6" w:rsidRDefault="00762988" w:rsidP="00D0396F">
            <w:pPr>
              <w:rPr>
                <w:rFonts w:asciiTheme="minorHAnsi" w:hAnsiTheme="minorHAnsi" w:cstheme="minorHAnsi"/>
                <w:sz w:val="18"/>
                <w:szCs w:val="18"/>
                <w:lang w:eastAsia="zh-CN"/>
              </w:rPr>
            </w:pPr>
          </w:p>
        </w:tc>
        <w:tc>
          <w:tcPr>
            <w:tcW w:w="1276" w:type="dxa"/>
          </w:tcPr>
          <w:p w14:paraId="1DB24040" w14:textId="111220D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China Mobile, Huawei</w:t>
            </w:r>
          </w:p>
        </w:tc>
        <w:tc>
          <w:tcPr>
            <w:tcW w:w="1279" w:type="dxa"/>
          </w:tcPr>
          <w:p w14:paraId="5A57AA7E" w14:textId="7F83228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D0396F" w:rsidRPr="00AE3753" w14:paraId="47DEE630" w14:textId="77777777" w:rsidTr="00822179">
        <w:trPr>
          <w:gridBefore w:val="1"/>
          <w:wBefore w:w="18" w:type="dxa"/>
          <w:tblCellSpacing w:w="0" w:type="dxa"/>
        </w:trPr>
        <w:tc>
          <w:tcPr>
            <w:tcW w:w="990" w:type="dxa"/>
          </w:tcPr>
          <w:p w14:paraId="158F95E4" w14:textId="1BB667BE" w:rsidR="00D0396F" w:rsidRPr="007557C6" w:rsidRDefault="00B759F6" w:rsidP="00D0396F">
            <w:pPr>
              <w:rPr>
                <w:rFonts w:asciiTheme="minorHAnsi" w:hAnsiTheme="minorHAnsi" w:cstheme="minorHAnsi"/>
                <w:b/>
                <w:sz w:val="18"/>
                <w:szCs w:val="18"/>
                <w:lang w:eastAsia="zh-CN"/>
              </w:rPr>
            </w:pPr>
            <w:hyperlink r:id="rId190" w:history="1">
              <w:r w:rsidR="00D0396F" w:rsidRPr="007557C6">
                <w:rPr>
                  <w:rStyle w:val="Hyperlink"/>
                  <w:rFonts w:asciiTheme="minorHAnsi" w:hAnsiTheme="minorHAnsi" w:cstheme="minorHAnsi"/>
                  <w:b/>
                  <w:bCs/>
                  <w:color w:val="0000FF"/>
                  <w:sz w:val="18"/>
                  <w:szCs w:val="18"/>
                </w:rPr>
                <w:t>S5-254228</w:t>
              </w:r>
            </w:hyperlink>
          </w:p>
        </w:tc>
        <w:tc>
          <w:tcPr>
            <w:tcW w:w="7229" w:type="dxa"/>
          </w:tcPr>
          <w:p w14:paraId="7F7C0BF9" w14:textId="77777777" w:rsidR="00D0396F" w:rsidRDefault="00D0396F" w:rsidP="00D0396F">
            <w:pPr>
              <w:rPr>
                <w:ins w:id="2036" w:author="1013" w:date="2025-10-13T16: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w:t>
            </w:r>
            <w:proofErr w:type="gramStart"/>
            <w:r w:rsidRPr="007557C6">
              <w:rPr>
                <w:rFonts w:asciiTheme="minorHAnsi" w:hAnsiTheme="minorHAnsi" w:cstheme="minorHAnsi"/>
                <w:sz w:val="18"/>
                <w:szCs w:val="18"/>
              </w:rPr>
              <w:t>28.881  Add</w:t>
            </w:r>
            <w:proofErr w:type="gramEnd"/>
            <w:r w:rsidRPr="007557C6">
              <w:rPr>
                <w:rFonts w:asciiTheme="minorHAnsi" w:hAnsiTheme="minorHAnsi" w:cstheme="minorHAnsi"/>
                <w:sz w:val="18"/>
                <w:szCs w:val="18"/>
              </w:rPr>
              <w:t xml:space="preserve"> new use case for radio service assurance in transient overload scenarios</w:t>
            </w:r>
          </w:p>
          <w:p w14:paraId="35DB642C" w14:textId="77777777" w:rsidR="0071207E" w:rsidRDefault="0071207E" w:rsidP="00D0396F">
            <w:pPr>
              <w:rPr>
                <w:ins w:id="2037" w:author="1013" w:date="2025-10-13T16:34:00Z"/>
                <w:rFonts w:asciiTheme="minorHAnsi" w:hAnsiTheme="minorHAnsi" w:cstheme="minorHAnsi"/>
                <w:b/>
                <w:sz w:val="18"/>
                <w:szCs w:val="18"/>
                <w:lang w:eastAsia="zh-CN"/>
              </w:rPr>
            </w:pPr>
            <w:ins w:id="2038" w:author="1013" w:date="2025-10-13T16:3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proofErr w:type="gramStart"/>
            <w:ins w:id="2039" w:author="1013" w:date="2025-10-13T16:34:00Z">
              <w:r>
                <w:rPr>
                  <w:rFonts w:asciiTheme="minorHAnsi" w:hAnsiTheme="minorHAnsi" w:cstheme="minorHAnsi"/>
                  <w:b/>
                  <w:sz w:val="18"/>
                  <w:szCs w:val="18"/>
                  <w:lang w:eastAsia="zh-CN"/>
                </w:rPr>
                <w:t xml:space="preserve">requirement </w:t>
              </w:r>
              <w:r>
                <w:t xml:space="preserve"> </w:t>
              </w:r>
              <w:r w:rsidRPr="0071207E">
                <w:rPr>
                  <w:rFonts w:asciiTheme="minorHAnsi" w:hAnsiTheme="minorHAnsi" w:cstheme="minorHAnsi"/>
                  <w:b/>
                  <w:sz w:val="18"/>
                  <w:szCs w:val="18"/>
                  <w:lang w:eastAsia="zh-CN"/>
                </w:rPr>
                <w:t>CON</w:t>
              </w:r>
              <w:proofErr w:type="gramEnd"/>
              <w:r w:rsidRPr="0071207E">
                <w:rPr>
                  <w:rFonts w:asciiTheme="minorHAnsi" w:hAnsiTheme="minorHAnsi" w:cstheme="minorHAnsi"/>
                  <w:b/>
                  <w:sz w:val="18"/>
                  <w:szCs w:val="18"/>
                  <w:lang w:eastAsia="zh-CN"/>
                </w:rPr>
                <w:t>-1</w:t>
              </w:r>
              <w:r>
                <w:rPr>
                  <w:rFonts w:asciiTheme="minorHAnsi" w:hAnsiTheme="minorHAnsi" w:cstheme="minorHAnsi"/>
                  <w:b/>
                  <w:sz w:val="18"/>
                  <w:szCs w:val="18"/>
                  <w:lang w:eastAsia="zh-CN"/>
                </w:rPr>
                <w:t xml:space="preserve">? Remove </w:t>
              </w:r>
              <w:proofErr w:type="gramStart"/>
              <w:r>
                <w:rPr>
                  <w:rFonts w:asciiTheme="minorHAnsi" w:hAnsiTheme="minorHAnsi" w:cstheme="minorHAnsi"/>
                  <w:b/>
                  <w:sz w:val="18"/>
                  <w:szCs w:val="18"/>
                  <w:lang w:eastAsia="zh-CN"/>
                </w:rPr>
                <w:t>“</w:t>
              </w:r>
              <w:r>
                <w:t xml:space="preserve"> </w:t>
              </w:r>
              <w:r w:rsidRPr="0071207E">
                <w:rPr>
                  <w:rFonts w:asciiTheme="minorHAnsi" w:hAnsiTheme="minorHAnsi" w:cstheme="minorHAnsi"/>
                  <w:b/>
                  <w:sz w:val="18"/>
                  <w:szCs w:val="18"/>
                  <w:lang w:eastAsia="zh-CN"/>
                </w:rPr>
                <w:t>which</w:t>
              </w:r>
              <w:proofErr w:type="gramEnd"/>
              <w:r w:rsidRPr="0071207E">
                <w:rPr>
                  <w:rFonts w:asciiTheme="minorHAnsi" w:hAnsiTheme="minorHAnsi" w:cstheme="minorHAnsi"/>
                  <w:b/>
                  <w:sz w:val="18"/>
                  <w:szCs w:val="18"/>
                  <w:lang w:eastAsia="zh-CN"/>
                </w:rPr>
                <w:t xml:space="preserve"> supports network expansion decision-making</w:t>
              </w:r>
              <w:r>
                <w:rPr>
                  <w:rFonts w:asciiTheme="minorHAnsi" w:hAnsiTheme="minorHAnsi" w:cstheme="minorHAnsi"/>
                  <w:b/>
                  <w:sz w:val="18"/>
                  <w:szCs w:val="18"/>
                  <w:lang w:eastAsia="zh-CN"/>
                </w:rPr>
                <w:t>”. Should also differentiate from existing requirement.</w:t>
              </w:r>
            </w:ins>
          </w:p>
          <w:p w14:paraId="4EF39425" w14:textId="77777777" w:rsidR="0071207E" w:rsidRDefault="0071207E" w:rsidP="00D0396F">
            <w:pPr>
              <w:rPr>
                <w:ins w:id="2040" w:author="1013" w:date="2025-10-13T16:35:00Z"/>
                <w:rFonts w:asciiTheme="minorHAnsi" w:hAnsiTheme="minorHAnsi" w:cstheme="minorHAnsi"/>
                <w:b/>
                <w:sz w:val="18"/>
                <w:szCs w:val="18"/>
                <w:lang w:eastAsia="zh-CN"/>
              </w:rPr>
            </w:pPr>
            <w:ins w:id="2041" w:author="1013" w:date="2025-10-13T16:34: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spect1</w:t>
              </w:r>
            </w:ins>
            <w:ins w:id="2042" w:author="1013" w:date="2025-10-13T16:35:00Z">
              <w:r>
                <w:rPr>
                  <w:rFonts w:asciiTheme="minorHAnsi" w:hAnsiTheme="minorHAnsi" w:cstheme="minorHAnsi"/>
                  <w:b/>
                  <w:sz w:val="18"/>
                  <w:szCs w:val="18"/>
                  <w:lang w:eastAsia="zh-CN"/>
                </w:rPr>
                <w:t>: reliability?</w:t>
              </w:r>
            </w:ins>
          </w:p>
          <w:p w14:paraId="0D92AC4F" w14:textId="0C5A2B2F" w:rsidR="0071207E" w:rsidRDefault="00E73F0B" w:rsidP="00D0396F">
            <w:pPr>
              <w:rPr>
                <w:ins w:id="2043" w:author="1013" w:date="2025-10-13T16:36:00Z"/>
                <w:rFonts w:asciiTheme="minorHAnsi" w:hAnsiTheme="minorHAnsi" w:cstheme="minorHAnsi"/>
                <w:b/>
                <w:sz w:val="18"/>
                <w:szCs w:val="18"/>
                <w:lang w:eastAsia="zh-CN"/>
              </w:rPr>
            </w:pPr>
            <w:ins w:id="2044" w:author="1013" w:date="2025-10-13T16:35: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Aspect1 </w:t>
              </w:r>
            </w:ins>
            <w:ins w:id="2045" w:author="1013" w:date="2025-10-13T16:36:00Z">
              <w:r>
                <w:rPr>
                  <w:rFonts w:asciiTheme="minorHAnsi" w:hAnsiTheme="minorHAnsi" w:cstheme="minorHAnsi"/>
                  <w:b/>
                  <w:sz w:val="18"/>
                  <w:szCs w:val="18"/>
                  <w:lang w:eastAsia="zh-CN"/>
                </w:rPr>
                <w:t xml:space="preserve">relation </w:t>
              </w:r>
            </w:ins>
            <w:ins w:id="2046" w:author="1013" w:date="2025-10-13T16:37:00Z">
              <w:r>
                <w:rPr>
                  <w:rFonts w:asciiTheme="minorHAnsi" w:hAnsiTheme="minorHAnsi" w:cstheme="minorHAnsi"/>
                  <w:b/>
                  <w:sz w:val="18"/>
                  <w:szCs w:val="18"/>
                  <w:lang w:eastAsia="zh-CN"/>
                </w:rPr>
                <w:t>with</w:t>
              </w:r>
            </w:ins>
            <w:ins w:id="2047" w:author="1013" w:date="2025-10-13T16:36:00Z">
              <w:r>
                <w:rPr>
                  <w:rFonts w:asciiTheme="minorHAnsi" w:hAnsiTheme="minorHAnsi" w:cstheme="minorHAnsi"/>
                  <w:b/>
                  <w:sz w:val="18"/>
                  <w:szCs w:val="18"/>
                  <w:lang w:eastAsia="zh-CN"/>
                </w:rPr>
                <w:t xml:space="preserve"> transi</w:t>
              </w:r>
            </w:ins>
            <w:ins w:id="2048" w:author="1013" w:date="2025-10-13T16:37:00Z">
              <w:r>
                <w:rPr>
                  <w:rFonts w:asciiTheme="minorHAnsi" w:hAnsiTheme="minorHAnsi" w:cstheme="minorHAnsi"/>
                  <w:b/>
                  <w:sz w:val="18"/>
                  <w:szCs w:val="18"/>
                  <w:lang w:eastAsia="zh-CN"/>
                </w:rPr>
                <w:t>en</w:t>
              </w:r>
            </w:ins>
            <w:ins w:id="2049" w:author="1013" w:date="2025-10-13T16:36:00Z">
              <w:r>
                <w:rPr>
                  <w:rFonts w:asciiTheme="minorHAnsi" w:hAnsiTheme="minorHAnsi" w:cstheme="minorHAnsi"/>
                  <w:b/>
                  <w:sz w:val="18"/>
                  <w:szCs w:val="18"/>
                  <w:lang w:eastAsia="zh-CN"/>
                </w:rPr>
                <w:t>t</w:t>
              </w:r>
            </w:ins>
            <w:ins w:id="2050" w:author="1013" w:date="2025-10-13T16:37:00Z">
              <w:r>
                <w:rPr>
                  <w:rFonts w:asciiTheme="minorHAnsi" w:hAnsiTheme="minorHAnsi" w:cstheme="minorHAnsi"/>
                  <w:b/>
                  <w:sz w:val="18"/>
                  <w:szCs w:val="18"/>
                  <w:lang w:eastAsia="zh-CN"/>
                </w:rPr>
                <w:t xml:space="preserve"> scenario</w:t>
              </w:r>
            </w:ins>
            <w:ins w:id="2051" w:author="1013" w:date="2025-10-13T16:35:00Z">
              <w:r>
                <w:rPr>
                  <w:rFonts w:asciiTheme="minorHAnsi" w:hAnsiTheme="minorHAnsi" w:cstheme="minorHAnsi"/>
                  <w:b/>
                  <w:sz w:val="18"/>
                  <w:szCs w:val="18"/>
                  <w:lang w:eastAsia="zh-CN"/>
                </w:rPr>
                <w:t>?</w:t>
              </w:r>
            </w:ins>
            <w:ins w:id="2052" w:author="1013" w:date="2025-10-13T16:36:00Z">
              <w:r>
                <w:rPr>
                  <w:rFonts w:asciiTheme="minorHAnsi" w:hAnsiTheme="minorHAnsi" w:cstheme="minorHAnsi"/>
                  <w:b/>
                  <w:sz w:val="18"/>
                  <w:szCs w:val="18"/>
                  <w:lang w:eastAsia="zh-CN"/>
                </w:rPr>
                <w:t xml:space="preserve"> </w:t>
              </w:r>
              <w:r>
                <w:t xml:space="preserve"> </w:t>
              </w:r>
              <w:proofErr w:type="spellStart"/>
              <w:r w:rsidRPr="00E73F0B">
                <w:rPr>
                  <w:rFonts w:asciiTheme="minorHAnsi" w:hAnsiTheme="minorHAnsi" w:cstheme="minorHAnsi"/>
                  <w:b/>
                  <w:sz w:val="18"/>
                  <w:szCs w:val="18"/>
                  <w:lang w:eastAsia="zh-CN"/>
                </w:rPr>
                <w:t>SceneTypeContext</w:t>
              </w:r>
              <w:proofErr w:type="spellEnd"/>
            </w:ins>
          </w:p>
          <w:p w14:paraId="23261580" w14:textId="77777777" w:rsidR="00E73F0B" w:rsidRDefault="00E73F0B" w:rsidP="00D0396F">
            <w:pPr>
              <w:rPr>
                <w:ins w:id="2053" w:author="1013" w:date="2025-10-13T16:37:00Z"/>
                <w:rFonts w:asciiTheme="minorHAnsi" w:hAnsiTheme="minorHAnsi" w:cstheme="minorHAnsi"/>
                <w:b/>
                <w:sz w:val="18"/>
                <w:szCs w:val="18"/>
                <w:lang w:eastAsia="zh-CN"/>
              </w:rPr>
            </w:pPr>
            <w:ins w:id="2054" w:author="1013" w:date="2025-10-13T16:3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r>
                <w:t xml:space="preserve"> </w:t>
              </w:r>
              <w:r w:rsidRPr="00E73F0B">
                <w:rPr>
                  <w:rFonts w:asciiTheme="minorHAnsi" w:hAnsiTheme="minorHAnsi" w:cstheme="minorHAnsi"/>
                  <w:b/>
                  <w:sz w:val="18"/>
                  <w:szCs w:val="18"/>
                  <w:lang w:eastAsia="zh-CN"/>
                </w:rPr>
                <w:t>CON-2</w:t>
              </w:r>
              <w:r>
                <w:rPr>
                  <w:rFonts w:asciiTheme="minorHAnsi" w:hAnsiTheme="minorHAnsi" w:cstheme="minorHAnsi"/>
                  <w:b/>
                  <w:sz w:val="18"/>
                  <w:szCs w:val="18"/>
                  <w:lang w:eastAsia="zh-CN"/>
                </w:rPr>
                <w:t xml:space="preserve"> is not clear?</w:t>
              </w:r>
            </w:ins>
          </w:p>
          <w:p w14:paraId="6BC0B1B8" w14:textId="77777777" w:rsidR="00E73F0B" w:rsidRDefault="00E73F0B" w:rsidP="00D0396F">
            <w:pPr>
              <w:rPr>
                <w:ins w:id="2055" w:author="1013" w:date="2025-10-13T16:37:00Z"/>
                <w:rFonts w:asciiTheme="minorHAnsi" w:hAnsiTheme="minorHAnsi" w:cstheme="minorHAnsi"/>
                <w:b/>
                <w:sz w:val="18"/>
                <w:szCs w:val="18"/>
                <w:lang w:eastAsia="zh-CN"/>
              </w:rPr>
            </w:pPr>
            <w:ins w:id="2056" w:author="1013" w:date="2025-10-13T16:37:00Z">
              <w:r>
                <w:rPr>
                  <w:rFonts w:asciiTheme="minorHAnsi" w:hAnsiTheme="minorHAnsi" w:cstheme="minorHAnsi"/>
                  <w:b/>
                  <w:sz w:val="18"/>
                  <w:szCs w:val="18"/>
                  <w:lang w:eastAsia="zh-CN"/>
                </w:rPr>
                <w:t xml:space="preserve">HW: Aspect1 related to radio network expectation, not with radio service. </w:t>
              </w:r>
            </w:ins>
          </w:p>
          <w:p w14:paraId="71F718AC" w14:textId="2F12D011" w:rsidR="00E73F0B" w:rsidRPr="00E73F0B" w:rsidRDefault="00932902" w:rsidP="00D0396F">
            <w:pPr>
              <w:rPr>
                <w:rFonts w:asciiTheme="minorHAnsi" w:hAnsiTheme="minorHAnsi" w:cstheme="minorHAnsi"/>
                <w:b/>
                <w:sz w:val="18"/>
                <w:szCs w:val="18"/>
                <w:lang w:eastAsia="zh-CN"/>
              </w:rPr>
            </w:pPr>
            <w:ins w:id="2057" w:author="1013" w:date="2025-10-13T16:3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&gt;4648</w:t>
              </w:r>
            </w:ins>
          </w:p>
        </w:tc>
        <w:tc>
          <w:tcPr>
            <w:tcW w:w="1276" w:type="dxa"/>
          </w:tcPr>
          <w:p w14:paraId="40761063" w14:textId="5CD304AB"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Unicom</w:t>
            </w:r>
          </w:p>
        </w:tc>
        <w:tc>
          <w:tcPr>
            <w:tcW w:w="1279" w:type="dxa"/>
          </w:tcPr>
          <w:p w14:paraId="0C5F8786" w14:textId="2666F95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Zhen Xing</w:t>
            </w:r>
          </w:p>
        </w:tc>
      </w:tr>
      <w:tr w:rsidR="00D0396F" w:rsidRPr="00AE3753" w14:paraId="640F58F6" w14:textId="77777777" w:rsidTr="000F58D3">
        <w:trPr>
          <w:gridBefore w:val="1"/>
          <w:wBefore w:w="18" w:type="dxa"/>
          <w:tblCellSpacing w:w="0" w:type="dxa"/>
        </w:trPr>
        <w:tc>
          <w:tcPr>
            <w:tcW w:w="10774" w:type="dxa"/>
            <w:gridSpan w:val="4"/>
          </w:tcPr>
          <w:p w14:paraId="26B0B4A8" w14:textId="667FD090" w:rsidR="00D0396F" w:rsidRPr="001A541F" w:rsidRDefault="00D0396F" w:rsidP="00D0396F">
            <w:pPr>
              <w:rPr>
                <w:rFonts w:asciiTheme="minorHAnsi" w:hAnsiTheme="minorHAnsi" w:cstheme="minorHAnsi"/>
                <w:b/>
                <w:color w:val="0000FF"/>
                <w:sz w:val="18"/>
                <w:szCs w:val="18"/>
              </w:rPr>
            </w:pPr>
            <w:r w:rsidRPr="001A541F">
              <w:rPr>
                <w:rFonts w:asciiTheme="minorHAnsi" w:hAnsiTheme="minorHAnsi" w:cstheme="minorHAnsi"/>
                <w:b/>
                <w:color w:val="0000FF"/>
                <w:sz w:val="18"/>
                <w:szCs w:val="18"/>
              </w:rPr>
              <w:t>WT-3 Intent negotiation enhancement</w:t>
            </w:r>
          </w:p>
        </w:tc>
      </w:tr>
      <w:tr w:rsidR="00D0396F" w:rsidRPr="00AE3753" w14:paraId="5A02134E" w14:textId="77777777" w:rsidTr="00822179">
        <w:trPr>
          <w:gridBefore w:val="1"/>
          <w:wBefore w:w="18" w:type="dxa"/>
          <w:tblCellSpacing w:w="0" w:type="dxa"/>
        </w:trPr>
        <w:tc>
          <w:tcPr>
            <w:tcW w:w="990" w:type="dxa"/>
          </w:tcPr>
          <w:p w14:paraId="5C338AA0" w14:textId="2B4C6151" w:rsidR="00D0396F" w:rsidDel="001A541F" w:rsidRDefault="00B759F6" w:rsidP="00D0396F">
            <w:hyperlink r:id="rId191" w:history="1">
              <w:r w:rsidR="00D0396F" w:rsidRPr="007557C6">
                <w:rPr>
                  <w:rStyle w:val="Hyperlink"/>
                  <w:rFonts w:asciiTheme="minorHAnsi" w:hAnsiTheme="minorHAnsi" w:cstheme="minorHAnsi"/>
                  <w:b/>
                  <w:bCs/>
                  <w:color w:val="0000FF"/>
                  <w:sz w:val="18"/>
                  <w:szCs w:val="18"/>
                </w:rPr>
                <w:t>S5-254415</w:t>
              </w:r>
            </w:hyperlink>
          </w:p>
        </w:tc>
        <w:tc>
          <w:tcPr>
            <w:tcW w:w="7229" w:type="dxa"/>
          </w:tcPr>
          <w:p w14:paraId="2FAECD0E" w14:textId="77777777" w:rsidR="00D0396F" w:rsidRDefault="00D0396F" w:rsidP="00D0396F">
            <w:pPr>
              <w:rPr>
                <w:ins w:id="2058" w:author="1013" w:date="2025-10-13T16:38:00Z"/>
                <w:rFonts w:asciiTheme="minorHAnsi" w:hAnsiTheme="minorHAnsi" w:cstheme="minorHAnsi"/>
                <w:sz w:val="18"/>
                <w:szCs w:val="18"/>
              </w:rPr>
            </w:pPr>
            <w:r w:rsidRPr="007557C6">
              <w:rPr>
                <w:rFonts w:asciiTheme="minorHAnsi" w:hAnsiTheme="minorHAnsi" w:cstheme="minorHAnsi"/>
                <w:sz w:val="18"/>
                <w:szCs w:val="18"/>
              </w:rPr>
              <w:t xml:space="preserve">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enhancing feasibility check</w:t>
            </w:r>
          </w:p>
          <w:p w14:paraId="18D33666" w14:textId="02112623" w:rsidR="00932902" w:rsidRDefault="00932902" w:rsidP="00D0396F">
            <w:pPr>
              <w:rPr>
                <w:ins w:id="2059" w:author="1013" w:date="2025-10-13T16:40:00Z"/>
                <w:rFonts w:asciiTheme="minorHAnsi" w:hAnsiTheme="minorHAnsi" w:cstheme="minorHAnsi"/>
                <w:sz w:val="18"/>
                <w:szCs w:val="18"/>
                <w:lang w:eastAsia="zh-CN"/>
              </w:rPr>
            </w:pPr>
            <w:ins w:id="2060" w:author="1013" w:date="2025-10-13T16:3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context</w:t>
              </w:r>
            </w:ins>
            <w:ins w:id="2061" w:author="1013" w:date="2025-10-13T16:39:00Z">
              <w:r>
                <w:rPr>
                  <w:rFonts w:asciiTheme="minorHAnsi" w:hAnsiTheme="minorHAnsi" w:cstheme="minorHAnsi"/>
                  <w:sz w:val="18"/>
                  <w:szCs w:val="18"/>
                  <w:lang w:eastAsia="zh-CN"/>
                </w:rPr>
                <w:t>?</w:t>
              </w:r>
            </w:ins>
            <w:ins w:id="2062" w:author="1013" w:date="2025-10-13T16:40:00Z">
              <w:r>
                <w:rPr>
                  <w:rFonts w:asciiTheme="minorHAnsi" w:hAnsiTheme="minorHAnsi" w:cstheme="minorHAnsi"/>
                  <w:sz w:val="18"/>
                  <w:szCs w:val="18"/>
                  <w:lang w:eastAsia="zh-CN"/>
                </w:rPr>
                <w:t xml:space="preserve"> Update requirements.</w:t>
              </w:r>
            </w:ins>
            <w:ins w:id="2063" w:author="1013" w:date="2025-10-13T16:42:00Z">
              <w:r w:rsidR="007859D1">
                <w:rPr>
                  <w:rFonts w:asciiTheme="minorHAnsi" w:hAnsiTheme="minorHAnsi" w:cstheme="minorHAnsi"/>
                  <w:sz w:val="18"/>
                  <w:szCs w:val="18"/>
                  <w:lang w:eastAsia="zh-CN"/>
                </w:rPr>
                <w:t xml:space="preserve"> O</w:t>
              </w:r>
            </w:ins>
            <w:ins w:id="2064" w:author="1013" w:date="2025-10-13T16:40:00Z">
              <w:r>
                <w:rPr>
                  <w:rFonts w:asciiTheme="minorHAnsi" w:hAnsiTheme="minorHAnsi" w:cstheme="minorHAnsi"/>
                  <w:sz w:val="18"/>
                  <w:szCs w:val="18"/>
                  <w:lang w:eastAsia="zh-CN"/>
                </w:rPr>
                <w:t>ffline comments.</w:t>
              </w:r>
            </w:ins>
          </w:p>
          <w:p w14:paraId="3F6B4E0F" w14:textId="77777777" w:rsidR="00932902" w:rsidRDefault="00932902" w:rsidP="00D0396F">
            <w:pPr>
              <w:rPr>
                <w:ins w:id="2065" w:author="1013" w:date="2025-10-13T16:42:00Z"/>
                <w:rFonts w:asciiTheme="minorHAnsi" w:hAnsiTheme="minorHAnsi" w:cstheme="minorHAnsi"/>
                <w:sz w:val="18"/>
                <w:szCs w:val="18"/>
                <w:lang w:eastAsia="zh-CN"/>
              </w:rPr>
            </w:pPr>
            <w:ins w:id="2066" w:author="1013" w:date="2025-10-13T16:40: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do not support req1. Ok with req2 and sol</w:t>
              </w:r>
            </w:ins>
            <w:ins w:id="2067" w:author="1013" w:date="2025-10-13T16:41:00Z">
              <w:r>
                <w:rPr>
                  <w:rFonts w:asciiTheme="minorHAnsi" w:hAnsiTheme="minorHAnsi" w:cstheme="minorHAnsi"/>
                  <w:sz w:val="18"/>
                  <w:szCs w:val="18"/>
                  <w:lang w:eastAsia="zh-CN"/>
                </w:rPr>
                <w:t xml:space="preserve">ution. </w:t>
              </w:r>
            </w:ins>
          </w:p>
          <w:p w14:paraId="521C80A1" w14:textId="77777777" w:rsidR="001730A6" w:rsidRDefault="007859D1" w:rsidP="00D0396F">
            <w:pPr>
              <w:rPr>
                <w:ins w:id="2068" w:author="1013" w:date="2025-10-13T16:44:00Z"/>
                <w:rFonts w:asciiTheme="minorHAnsi" w:hAnsiTheme="minorHAnsi" w:cstheme="minorHAnsi"/>
                <w:sz w:val="18"/>
                <w:szCs w:val="18"/>
                <w:lang w:eastAsia="zh-CN"/>
              </w:rPr>
            </w:pPr>
            <w:ins w:id="2069" w:author="1013" w:date="2025-10-13T16:4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clarify solution#2 why combine feas</w:t>
              </w:r>
            </w:ins>
            <w:ins w:id="2070" w:author="1013" w:date="2025-10-13T16:44:00Z">
              <w:r w:rsidR="001730A6">
                <w:rPr>
                  <w:rFonts w:asciiTheme="minorHAnsi" w:hAnsiTheme="minorHAnsi" w:cstheme="minorHAnsi"/>
                  <w:sz w:val="18"/>
                  <w:szCs w:val="18"/>
                  <w:lang w:eastAsia="zh-CN"/>
                </w:rPr>
                <w:t>i</w:t>
              </w:r>
            </w:ins>
            <w:ins w:id="2071" w:author="1013" w:date="2025-10-13T16:42:00Z">
              <w:r>
                <w:rPr>
                  <w:rFonts w:asciiTheme="minorHAnsi" w:hAnsiTheme="minorHAnsi" w:cstheme="minorHAnsi"/>
                  <w:sz w:val="18"/>
                  <w:szCs w:val="18"/>
                  <w:lang w:eastAsia="zh-CN"/>
                </w:rPr>
                <w:t>b</w:t>
              </w:r>
            </w:ins>
            <w:ins w:id="2072" w:author="1013" w:date="2025-10-13T16:44:00Z">
              <w:r w:rsidR="001730A6">
                <w:rPr>
                  <w:rFonts w:asciiTheme="minorHAnsi" w:hAnsiTheme="minorHAnsi" w:cstheme="minorHAnsi"/>
                  <w:sz w:val="18"/>
                  <w:szCs w:val="18"/>
                  <w:lang w:eastAsia="zh-CN"/>
                </w:rPr>
                <w:t>i</w:t>
              </w:r>
            </w:ins>
            <w:ins w:id="2073" w:author="1013" w:date="2025-10-13T16:42:00Z">
              <w:r>
                <w:rPr>
                  <w:rFonts w:asciiTheme="minorHAnsi" w:hAnsiTheme="minorHAnsi" w:cstheme="minorHAnsi"/>
                  <w:sz w:val="18"/>
                  <w:szCs w:val="18"/>
                  <w:lang w:eastAsia="zh-CN"/>
                </w:rPr>
                <w:t>lity check with exploration?</w:t>
              </w:r>
            </w:ins>
            <w:ins w:id="2074" w:author="1013" w:date="2025-10-13T16:44:00Z">
              <w:r w:rsidR="001730A6">
                <w:rPr>
                  <w:rFonts w:asciiTheme="minorHAnsi" w:hAnsiTheme="minorHAnsi" w:cstheme="minorHAnsi"/>
                  <w:sz w:val="18"/>
                  <w:szCs w:val="18"/>
                  <w:lang w:eastAsia="zh-CN"/>
                </w:rPr>
                <w:t xml:space="preserve"> Need to align with requirement.</w:t>
              </w:r>
            </w:ins>
          </w:p>
          <w:p w14:paraId="3CA8C810" w14:textId="77777777" w:rsidR="007859D1" w:rsidRDefault="001730A6" w:rsidP="00D0396F">
            <w:pPr>
              <w:rPr>
                <w:ins w:id="2075" w:author="1013" w:date="2025-10-13T16:44:00Z"/>
                <w:rFonts w:asciiTheme="minorHAnsi" w:hAnsiTheme="minorHAnsi" w:cstheme="minorHAnsi"/>
                <w:sz w:val="18"/>
                <w:szCs w:val="18"/>
                <w:lang w:eastAsia="zh-CN"/>
              </w:rPr>
            </w:pPr>
            <w:ins w:id="2076" w:author="1013" w:date="2025-10-13T16:44:00Z">
              <w:r>
                <w:rPr>
                  <w:rFonts w:asciiTheme="minorHAnsi" w:hAnsiTheme="minorHAnsi" w:cstheme="minorHAnsi"/>
                  <w:sz w:val="18"/>
                  <w:szCs w:val="18"/>
                  <w:lang w:eastAsia="zh-CN"/>
                </w:rPr>
                <w:t xml:space="preserve">N: do not agree with req2 </w:t>
              </w:r>
            </w:ins>
          </w:p>
          <w:p w14:paraId="62858DE3" w14:textId="77777777" w:rsidR="001730A6" w:rsidRDefault="003356A3" w:rsidP="00D0396F">
            <w:pPr>
              <w:rPr>
                <w:ins w:id="2077" w:author="1013" w:date="2025-10-13T16:46:00Z"/>
                <w:rFonts w:asciiTheme="minorHAnsi" w:hAnsiTheme="minorHAnsi" w:cstheme="minorHAnsi"/>
                <w:sz w:val="18"/>
                <w:szCs w:val="18"/>
                <w:lang w:eastAsia="zh-CN"/>
              </w:rPr>
            </w:pPr>
            <w:ins w:id="2078" w:author="1013" w:date="2025-10-13T16:46: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agree with N, req2 is more runtime </w:t>
              </w:r>
            </w:ins>
          </w:p>
          <w:p w14:paraId="5BDA2F70" w14:textId="0D001862" w:rsidR="003356A3" w:rsidRDefault="003356A3" w:rsidP="00D0396F">
            <w:pPr>
              <w:rPr>
                <w:ins w:id="2079" w:author="1016" w:date="2025-10-16T12:10:00Z"/>
                <w:rFonts w:asciiTheme="minorHAnsi" w:hAnsiTheme="minorHAnsi" w:cstheme="minorHAnsi"/>
                <w:sz w:val="18"/>
                <w:szCs w:val="18"/>
                <w:lang w:eastAsia="zh-CN"/>
              </w:rPr>
            </w:pPr>
            <w:ins w:id="2080" w:author="1013" w:date="2025-10-13T16:46:00Z">
              <w:r>
                <w:rPr>
                  <w:rFonts w:asciiTheme="minorHAnsi" w:hAnsiTheme="minorHAnsi" w:cstheme="minorHAnsi"/>
                  <w:sz w:val="18"/>
                  <w:szCs w:val="18"/>
                  <w:lang w:eastAsia="zh-CN"/>
                </w:rPr>
                <w:t>-&gt;</w:t>
              </w:r>
              <w:r w:rsidR="00BB19A4">
                <w:rPr>
                  <w:rFonts w:asciiTheme="minorHAnsi" w:hAnsiTheme="minorHAnsi" w:cstheme="minorHAnsi"/>
                  <w:sz w:val="18"/>
                  <w:szCs w:val="18"/>
                  <w:lang w:eastAsia="zh-CN"/>
                </w:rPr>
                <w:t>464</w:t>
              </w:r>
            </w:ins>
            <w:ins w:id="2081" w:author="1013" w:date="2025-10-13T16:47:00Z">
              <w:r w:rsidR="00BB19A4">
                <w:rPr>
                  <w:rFonts w:asciiTheme="minorHAnsi" w:hAnsiTheme="minorHAnsi" w:cstheme="minorHAnsi"/>
                  <w:sz w:val="18"/>
                  <w:szCs w:val="18"/>
                  <w:lang w:eastAsia="zh-CN"/>
                </w:rPr>
                <w:t>9</w:t>
              </w:r>
            </w:ins>
          </w:p>
          <w:p w14:paraId="57B424AB" w14:textId="77777777" w:rsidR="00F61535" w:rsidRDefault="00F61535" w:rsidP="00D0396F">
            <w:pPr>
              <w:rPr>
                <w:ins w:id="2082" w:author="1016" w:date="2025-10-16T12:10:00Z"/>
                <w:rFonts w:asciiTheme="minorHAnsi" w:hAnsiTheme="minorHAnsi" w:cstheme="minorHAnsi"/>
                <w:sz w:val="18"/>
                <w:szCs w:val="18"/>
                <w:lang w:eastAsia="zh-CN"/>
              </w:rPr>
            </w:pPr>
          </w:p>
          <w:p w14:paraId="5C5ABED1" w14:textId="4DE60950" w:rsidR="00F61535" w:rsidRDefault="00F61535" w:rsidP="00F61535">
            <w:pPr>
              <w:rPr>
                <w:ins w:id="2083" w:author="1016" w:date="2025-10-16T12:10:00Z"/>
                <w:rFonts w:asciiTheme="minorHAnsi" w:hAnsiTheme="minorHAnsi" w:cstheme="minorHAnsi"/>
                <w:sz w:val="18"/>
                <w:szCs w:val="18"/>
                <w:lang w:eastAsia="zh-CN"/>
              </w:rPr>
            </w:pPr>
            <w:ins w:id="2084" w:author="1016" w:date="2025-10-16T12: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649d2: no comments received.</w:t>
              </w:r>
            </w:ins>
          </w:p>
          <w:p w14:paraId="405A0866" w14:textId="3BB72CB5" w:rsidR="00F61535" w:rsidRPr="003356A3" w:rsidDel="001A541F" w:rsidRDefault="00AC7D2A" w:rsidP="00D0396F">
            <w:pPr>
              <w:rPr>
                <w:rFonts w:asciiTheme="minorHAnsi" w:hAnsiTheme="minorHAnsi" w:cstheme="minorHAnsi"/>
                <w:sz w:val="18"/>
                <w:szCs w:val="18"/>
                <w:lang w:eastAsia="zh-CN"/>
              </w:rPr>
            </w:pPr>
            <w:ins w:id="2085" w:author="1016" w:date="2025-10-16T19:04:00Z">
              <w:r>
                <w:rPr>
                  <w:rFonts w:asciiTheme="minorHAnsi" w:hAnsiTheme="minorHAnsi" w:cstheme="minorHAnsi"/>
                  <w:sz w:val="18"/>
                  <w:szCs w:val="18"/>
                  <w:lang w:eastAsia="zh-CN"/>
                </w:rPr>
                <w:t>Approved.</w:t>
              </w:r>
            </w:ins>
          </w:p>
        </w:tc>
        <w:tc>
          <w:tcPr>
            <w:tcW w:w="1276" w:type="dxa"/>
          </w:tcPr>
          <w:p w14:paraId="5900F696" w14:textId="65DEA775"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NTT DOCOMO</w:t>
            </w:r>
          </w:p>
        </w:tc>
        <w:tc>
          <w:tcPr>
            <w:tcW w:w="1279" w:type="dxa"/>
          </w:tcPr>
          <w:p w14:paraId="1500C7EA" w14:textId="29CB1D74" w:rsidR="00D0396F" w:rsidRPr="007557C6" w:rsidDel="001A541F"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Refik Fatih Üstok</w:t>
            </w:r>
          </w:p>
        </w:tc>
      </w:tr>
      <w:tr w:rsidR="00D0396F" w:rsidRPr="00AE3753" w14:paraId="7090D2DB" w14:textId="77777777" w:rsidTr="00822179">
        <w:trPr>
          <w:gridBefore w:val="1"/>
          <w:wBefore w:w="18" w:type="dxa"/>
          <w:tblCellSpacing w:w="0" w:type="dxa"/>
        </w:trPr>
        <w:tc>
          <w:tcPr>
            <w:tcW w:w="990" w:type="dxa"/>
          </w:tcPr>
          <w:p w14:paraId="63D6205B" w14:textId="45A74700" w:rsidR="00D0396F" w:rsidRDefault="00B759F6" w:rsidP="00D0396F">
            <w:hyperlink r:id="rId192" w:history="1">
              <w:r w:rsidR="00D0396F" w:rsidRPr="007557C6">
                <w:rPr>
                  <w:rStyle w:val="Hyperlink"/>
                  <w:rFonts w:asciiTheme="minorHAnsi" w:hAnsiTheme="minorHAnsi" w:cstheme="minorHAnsi"/>
                  <w:b/>
                  <w:bCs/>
                  <w:color w:val="0000FF"/>
                  <w:sz w:val="18"/>
                  <w:szCs w:val="18"/>
                </w:rPr>
                <w:t>S5-254407</w:t>
              </w:r>
            </w:hyperlink>
          </w:p>
        </w:tc>
        <w:tc>
          <w:tcPr>
            <w:tcW w:w="7229" w:type="dxa"/>
          </w:tcPr>
          <w:p w14:paraId="0C7B00F4" w14:textId="77777777" w:rsidR="00D0396F" w:rsidRDefault="00D0396F" w:rsidP="00D0396F">
            <w:pPr>
              <w:rPr>
                <w:ins w:id="2086" w:author="1013" w:date="2025-10-13T16:47:00Z"/>
                <w:rFonts w:asciiTheme="minorHAnsi" w:hAnsiTheme="minorHAnsi" w:cstheme="minorHAnsi"/>
                <w:sz w:val="18"/>
                <w:szCs w:val="18"/>
              </w:rPr>
            </w:pPr>
            <w:r w:rsidRPr="007557C6">
              <w:rPr>
                <w:rFonts w:asciiTheme="minorHAnsi" w:hAnsiTheme="minorHAnsi" w:cstheme="minorHAnsi"/>
                <w:sz w:val="18"/>
                <w:szCs w:val="18"/>
              </w:rPr>
              <w:t>Pseudo-CR on TR 28.881 Add Solution to Support to Express Guarantee Requirements in an Intent</w:t>
            </w:r>
          </w:p>
          <w:p w14:paraId="2CCBEEE0" w14:textId="77777777" w:rsidR="00BB19A4" w:rsidRDefault="00BB19A4" w:rsidP="00D0396F">
            <w:pPr>
              <w:rPr>
                <w:ins w:id="2087" w:author="1013" w:date="2025-10-13T16:49:00Z"/>
                <w:rFonts w:asciiTheme="minorHAnsi" w:hAnsiTheme="minorHAnsi" w:cstheme="minorHAnsi"/>
                <w:sz w:val="18"/>
                <w:szCs w:val="18"/>
                <w:lang w:eastAsia="zh-CN"/>
              </w:rPr>
            </w:pPr>
            <w:ins w:id="2088" w:author="1013" w:date="2025-10-13T16: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 need for new datatype</w:t>
              </w:r>
            </w:ins>
            <w:ins w:id="2089" w:author="1013" w:date="2025-10-13T16:48:00Z">
              <w:r w:rsidR="003917A5">
                <w:rPr>
                  <w:rFonts w:asciiTheme="minorHAnsi" w:hAnsiTheme="minorHAnsi" w:cstheme="minorHAnsi"/>
                  <w:sz w:val="18"/>
                  <w:szCs w:val="18"/>
                  <w:lang w:eastAsia="zh-CN"/>
                </w:rPr>
                <w:t>. R</w:t>
              </w:r>
              <w:r w:rsidR="003917A5">
                <w:rPr>
                  <w:rFonts w:asciiTheme="minorHAnsi" w:hAnsiTheme="minorHAnsi" w:cstheme="minorHAnsi" w:hint="eastAsia"/>
                  <w:sz w:val="18"/>
                  <w:szCs w:val="18"/>
                  <w:lang w:eastAsia="zh-CN"/>
                </w:rPr>
                <w:t>emov</w:t>
              </w:r>
              <w:r w:rsidR="003917A5">
                <w:rPr>
                  <w:rFonts w:asciiTheme="minorHAnsi" w:hAnsiTheme="minorHAnsi" w:cstheme="minorHAnsi"/>
                  <w:sz w:val="18"/>
                  <w:szCs w:val="18"/>
                  <w:lang w:eastAsia="zh-CN"/>
                </w:rPr>
                <w:t xml:space="preserve">e </w:t>
              </w:r>
              <w:proofErr w:type="gramStart"/>
              <w:r w:rsidR="003917A5">
                <w:rPr>
                  <w:rFonts w:asciiTheme="minorHAnsi" w:hAnsiTheme="minorHAnsi" w:cstheme="minorHAnsi"/>
                  <w:sz w:val="18"/>
                  <w:szCs w:val="18"/>
                  <w:lang w:eastAsia="zh-CN"/>
                </w:rPr>
                <w:t>“</w:t>
              </w:r>
              <w:r w:rsidR="003917A5">
                <w:t xml:space="preserve"> </w:t>
              </w:r>
              <w:r w:rsidR="003917A5" w:rsidRPr="003917A5">
                <w:rPr>
                  <w:rFonts w:asciiTheme="minorHAnsi" w:hAnsiTheme="minorHAnsi" w:cstheme="minorHAnsi"/>
                  <w:sz w:val="18"/>
                  <w:szCs w:val="18"/>
                  <w:lang w:eastAsia="zh-CN"/>
                </w:rPr>
                <w:t>reserve</w:t>
              </w:r>
              <w:proofErr w:type="gramEnd"/>
              <w:r w:rsidR="003917A5" w:rsidRPr="003917A5">
                <w:rPr>
                  <w:rFonts w:asciiTheme="minorHAnsi" w:hAnsiTheme="minorHAnsi" w:cstheme="minorHAnsi"/>
                  <w:sz w:val="18"/>
                  <w:szCs w:val="18"/>
                  <w:lang w:eastAsia="zh-CN"/>
                </w:rPr>
                <w:t xml:space="preserve"> resource</w:t>
              </w:r>
              <w:r w:rsidR="003917A5">
                <w:rPr>
                  <w:rFonts w:asciiTheme="minorHAnsi" w:hAnsiTheme="minorHAnsi" w:cstheme="minorHAnsi"/>
                  <w:sz w:val="18"/>
                  <w:szCs w:val="18"/>
                  <w:lang w:eastAsia="zh-CN"/>
                </w:rPr>
                <w:t>”.</w:t>
              </w:r>
            </w:ins>
            <w:ins w:id="2090" w:author="1013" w:date="2025-10-13T16:49:00Z">
              <w:r w:rsidR="003917A5">
                <w:rPr>
                  <w:rFonts w:asciiTheme="minorHAnsi" w:hAnsiTheme="minorHAnsi" w:cstheme="minorHAnsi"/>
                  <w:sz w:val="18"/>
                  <w:szCs w:val="18"/>
                  <w:lang w:eastAsia="zh-CN"/>
                </w:rPr>
                <w:t xml:space="preserve"> </w:t>
              </w:r>
              <w:proofErr w:type="gramStart"/>
              <w:r w:rsidR="003917A5">
                <w:rPr>
                  <w:rFonts w:asciiTheme="minorHAnsi" w:hAnsiTheme="minorHAnsi" w:cstheme="minorHAnsi"/>
                  <w:sz w:val="18"/>
                  <w:szCs w:val="18"/>
                  <w:lang w:eastAsia="zh-CN"/>
                </w:rPr>
                <w:t>“</w:t>
              </w:r>
              <w:r w:rsidR="003917A5">
                <w:t xml:space="preserve"> </w:t>
              </w:r>
              <w:proofErr w:type="spellStart"/>
              <w:r w:rsidR="003917A5" w:rsidRPr="003917A5">
                <w:rPr>
                  <w:rFonts w:asciiTheme="minorHAnsi" w:hAnsiTheme="minorHAnsi" w:cstheme="minorHAnsi"/>
                  <w:sz w:val="18"/>
                  <w:szCs w:val="18"/>
                  <w:lang w:eastAsia="zh-CN"/>
                </w:rPr>
                <w:t>guaranteeContext</w:t>
              </w:r>
              <w:proofErr w:type="spellEnd"/>
              <w:proofErr w:type="gramEnd"/>
              <w:r w:rsidR="003917A5">
                <w:rPr>
                  <w:rFonts w:asciiTheme="minorHAnsi" w:hAnsiTheme="minorHAnsi" w:cstheme="minorHAnsi"/>
                  <w:sz w:val="18"/>
                  <w:szCs w:val="18"/>
                  <w:lang w:eastAsia="zh-CN"/>
                </w:rPr>
                <w:t>”?</w:t>
              </w:r>
            </w:ins>
          </w:p>
          <w:p w14:paraId="03E9D738" w14:textId="77777777" w:rsidR="003917A5" w:rsidRDefault="003917A5" w:rsidP="00D0396F">
            <w:pPr>
              <w:rPr>
                <w:ins w:id="2091" w:author="1013" w:date="2025-10-13T16:50:00Z"/>
                <w:rFonts w:asciiTheme="minorHAnsi" w:hAnsiTheme="minorHAnsi" w:cstheme="minorHAnsi"/>
                <w:sz w:val="18"/>
                <w:szCs w:val="18"/>
                <w:lang w:eastAsia="zh-CN"/>
              </w:rPr>
            </w:pPr>
            <w:ins w:id="2092" w:author="1013" w:date="2025-10-13T16:4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with E. do not </w:t>
              </w:r>
              <w:proofErr w:type="gramStart"/>
              <w:r>
                <w:rPr>
                  <w:rFonts w:asciiTheme="minorHAnsi" w:hAnsiTheme="minorHAnsi" w:cstheme="minorHAnsi"/>
                  <w:sz w:val="18"/>
                  <w:szCs w:val="18"/>
                  <w:lang w:eastAsia="zh-CN"/>
                </w:rPr>
                <w:t xml:space="preserve">need </w:t>
              </w:r>
              <w:r>
                <w:t xml:space="preserve"> </w:t>
              </w:r>
              <w:proofErr w:type="spellStart"/>
              <w:r w:rsidRPr="003917A5">
                <w:rPr>
                  <w:rFonts w:asciiTheme="minorHAnsi" w:hAnsiTheme="minorHAnsi" w:cstheme="minorHAnsi"/>
                  <w:sz w:val="18"/>
                  <w:szCs w:val="18"/>
                  <w:lang w:eastAsia="zh-CN"/>
                </w:rPr>
                <w:t>guaranteeContext</w:t>
              </w:r>
              <w:proofErr w:type="spellEnd"/>
              <w:proofErr w:type="gramEnd"/>
              <w:r>
                <w:rPr>
                  <w:rFonts w:asciiTheme="minorHAnsi" w:hAnsiTheme="minorHAnsi" w:cstheme="minorHAnsi"/>
                  <w:sz w:val="18"/>
                  <w:szCs w:val="18"/>
                  <w:lang w:eastAsia="zh-CN"/>
                </w:rPr>
                <w:t>.</w:t>
              </w:r>
            </w:ins>
          </w:p>
          <w:p w14:paraId="31869F5E" w14:textId="77777777" w:rsidR="003917A5" w:rsidRDefault="003917A5" w:rsidP="00D0396F">
            <w:pPr>
              <w:rPr>
                <w:ins w:id="2093" w:author="1013" w:date="2025-10-13T16:50:00Z"/>
                <w:rFonts w:asciiTheme="minorHAnsi" w:hAnsiTheme="minorHAnsi" w:cstheme="minorHAnsi"/>
                <w:sz w:val="18"/>
                <w:szCs w:val="18"/>
                <w:lang w:eastAsia="zh-CN"/>
              </w:rPr>
            </w:pPr>
            <w:proofErr w:type="gramStart"/>
            <w:ins w:id="2094" w:author="1013" w:date="2025-10-13T16: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:agree</w:t>
              </w:r>
              <w:proofErr w:type="gramEnd"/>
              <w:r>
                <w:rPr>
                  <w:rFonts w:asciiTheme="minorHAnsi" w:hAnsiTheme="minorHAnsi" w:cstheme="minorHAnsi"/>
                  <w:sz w:val="18"/>
                  <w:szCs w:val="18"/>
                  <w:lang w:eastAsia="zh-CN"/>
                </w:rPr>
                <w:t xml:space="preserve"> with E and HW. Do not </w:t>
              </w:r>
              <w:proofErr w:type="gramStart"/>
              <w:r>
                <w:rPr>
                  <w:rFonts w:asciiTheme="minorHAnsi" w:hAnsiTheme="minorHAnsi" w:cstheme="minorHAnsi"/>
                  <w:sz w:val="18"/>
                  <w:szCs w:val="18"/>
                  <w:lang w:eastAsia="zh-CN"/>
                </w:rPr>
                <w:t xml:space="preserve">need </w:t>
              </w:r>
              <w:r>
                <w:t xml:space="preserve"> </w:t>
              </w:r>
              <w:r w:rsidRPr="003917A5">
                <w:rPr>
                  <w:rFonts w:asciiTheme="minorHAnsi" w:hAnsiTheme="minorHAnsi" w:cstheme="minorHAnsi"/>
                  <w:sz w:val="18"/>
                  <w:szCs w:val="18"/>
                  <w:lang w:eastAsia="zh-CN"/>
                </w:rPr>
                <w:t>-</w:t>
              </w:r>
              <w:proofErr w:type="gramEnd"/>
              <w:r w:rsidRPr="003917A5">
                <w:rPr>
                  <w:rFonts w:asciiTheme="minorHAnsi" w:hAnsiTheme="minorHAnsi" w:cstheme="minorHAnsi"/>
                  <w:sz w:val="18"/>
                  <w:szCs w:val="18"/>
                  <w:lang w:eastAsia="zh-CN"/>
                </w:rPr>
                <w:tab/>
              </w:r>
              <w:proofErr w:type="spellStart"/>
              <w:r w:rsidRPr="003917A5">
                <w:rPr>
                  <w:rFonts w:asciiTheme="minorHAnsi" w:hAnsiTheme="minorHAnsi" w:cstheme="minorHAnsi"/>
                  <w:sz w:val="18"/>
                  <w:szCs w:val="18"/>
                  <w:lang w:eastAsia="zh-CN"/>
                </w:rPr>
                <w:t>guaranteeIndicator</w:t>
              </w:r>
              <w:proofErr w:type="spellEnd"/>
              <w:r>
                <w:rPr>
                  <w:rFonts w:asciiTheme="minorHAnsi" w:hAnsiTheme="minorHAnsi" w:cstheme="minorHAnsi"/>
                  <w:sz w:val="18"/>
                  <w:szCs w:val="18"/>
                  <w:lang w:eastAsia="zh-CN"/>
                </w:rPr>
                <w:t xml:space="preserve">. </w:t>
              </w:r>
            </w:ins>
          </w:p>
          <w:p w14:paraId="38757FE4" w14:textId="37DE080A" w:rsidR="003917A5" w:rsidRDefault="003917A5" w:rsidP="00D0396F">
            <w:pPr>
              <w:rPr>
                <w:ins w:id="2095" w:author="1013" w:date="2025-10-13T16:51:00Z"/>
                <w:rFonts w:asciiTheme="minorHAnsi" w:hAnsiTheme="minorHAnsi" w:cstheme="minorHAnsi"/>
                <w:sz w:val="18"/>
                <w:szCs w:val="18"/>
                <w:lang w:eastAsia="zh-CN"/>
              </w:rPr>
            </w:pPr>
            <w:ins w:id="2096" w:author="1013" w:date="2025-10-13T16:50: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the indica</w:t>
              </w:r>
            </w:ins>
            <w:ins w:id="2097" w:author="1013" w:date="2025-10-13T16:51:00Z">
              <w:r>
                <w:rPr>
                  <w:rFonts w:asciiTheme="minorHAnsi" w:hAnsiTheme="minorHAnsi" w:cstheme="minorHAnsi"/>
                  <w:sz w:val="18"/>
                  <w:szCs w:val="18"/>
                  <w:lang w:eastAsia="zh-CN"/>
                </w:rPr>
                <w:t xml:space="preserve">tor could be intent level. </w:t>
              </w:r>
            </w:ins>
          </w:p>
          <w:p w14:paraId="68A6CA54" w14:textId="77777777" w:rsidR="003917A5" w:rsidRDefault="003917A5" w:rsidP="00D0396F">
            <w:pPr>
              <w:rPr>
                <w:ins w:id="2098" w:author="1013" w:date="2025-10-13T16:51:00Z"/>
                <w:rFonts w:asciiTheme="minorHAnsi" w:hAnsiTheme="minorHAnsi" w:cstheme="minorHAnsi"/>
                <w:sz w:val="18"/>
                <w:szCs w:val="18"/>
                <w:lang w:eastAsia="zh-CN"/>
              </w:rPr>
            </w:pPr>
            <w:ins w:id="2099" w:author="1013" w:date="2025-10-13T16:5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agree on intent </w:t>
              </w:r>
              <w:proofErr w:type="gramStart"/>
              <w:r>
                <w:rPr>
                  <w:rFonts w:asciiTheme="minorHAnsi" w:hAnsiTheme="minorHAnsi" w:cstheme="minorHAnsi"/>
                  <w:sz w:val="18"/>
                  <w:szCs w:val="18"/>
                  <w:lang w:eastAsia="zh-CN"/>
                </w:rPr>
                <w:t>level ,</w:t>
              </w:r>
              <w:proofErr w:type="gramEnd"/>
              <w:r>
                <w:rPr>
                  <w:rFonts w:asciiTheme="minorHAnsi" w:hAnsiTheme="minorHAnsi" w:cstheme="minorHAnsi"/>
                  <w:sz w:val="18"/>
                  <w:szCs w:val="18"/>
                  <w:lang w:eastAsia="zh-CN"/>
                </w:rPr>
                <w:t xml:space="preserve"> but not target level.</w:t>
              </w:r>
            </w:ins>
          </w:p>
          <w:p w14:paraId="361CE171" w14:textId="77777777" w:rsidR="003917A5" w:rsidRDefault="003917A5" w:rsidP="00D0396F">
            <w:pPr>
              <w:rPr>
                <w:ins w:id="2100" w:author="1016" w:date="2025-10-16T12:11:00Z"/>
                <w:rFonts w:asciiTheme="minorHAnsi" w:hAnsiTheme="minorHAnsi" w:cstheme="minorHAnsi"/>
                <w:sz w:val="18"/>
                <w:szCs w:val="18"/>
                <w:lang w:eastAsia="zh-CN"/>
              </w:rPr>
            </w:pPr>
            <w:ins w:id="2101" w:author="1013" w:date="2025-10-13T16:5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&gt;4650</w:t>
              </w:r>
            </w:ins>
          </w:p>
          <w:p w14:paraId="28A4370D" w14:textId="573015A5" w:rsidR="00F61535" w:rsidRPr="007557C6" w:rsidRDefault="00F61535" w:rsidP="00D0396F">
            <w:pPr>
              <w:rPr>
                <w:rFonts w:asciiTheme="minorHAnsi" w:hAnsiTheme="minorHAnsi" w:cstheme="minorHAnsi"/>
                <w:sz w:val="18"/>
                <w:szCs w:val="18"/>
                <w:lang w:eastAsia="zh-CN"/>
              </w:rPr>
            </w:pPr>
            <w:ins w:id="2102" w:author="1016" w:date="2025-10-16T12:11: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650d1: Nokia object</w:t>
              </w:r>
            </w:ins>
            <w:ins w:id="2103" w:author="1016" w:date="2025-10-16T12:12:00Z">
              <w:r w:rsidR="003A6D25">
                <w:rPr>
                  <w:rFonts w:asciiTheme="minorHAnsi" w:hAnsiTheme="minorHAnsi" w:cstheme="minorHAnsi"/>
                  <w:sz w:val="18"/>
                  <w:szCs w:val="18"/>
                  <w:lang w:eastAsia="zh-CN"/>
                </w:rPr>
                <w:t xml:space="preserve"> d1</w:t>
              </w:r>
            </w:ins>
            <w:ins w:id="2104" w:author="1016" w:date="2025-10-16T12:11:00Z">
              <w:r>
                <w:rPr>
                  <w:rFonts w:asciiTheme="minorHAnsi" w:hAnsiTheme="minorHAnsi" w:cstheme="minorHAnsi"/>
                  <w:sz w:val="18"/>
                  <w:szCs w:val="18"/>
                  <w:lang w:eastAsia="zh-CN"/>
                </w:rPr>
                <w:t xml:space="preserve">. </w:t>
              </w:r>
            </w:ins>
          </w:p>
        </w:tc>
        <w:tc>
          <w:tcPr>
            <w:tcW w:w="1276" w:type="dxa"/>
          </w:tcPr>
          <w:p w14:paraId="3EE0A818" w14:textId="0203046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4B9D674D" w14:textId="48CDC741"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3222A0C9" w14:textId="77777777" w:rsidTr="00822179">
        <w:trPr>
          <w:gridBefore w:val="1"/>
          <w:wBefore w:w="18" w:type="dxa"/>
          <w:tblCellSpacing w:w="0" w:type="dxa"/>
        </w:trPr>
        <w:tc>
          <w:tcPr>
            <w:tcW w:w="990" w:type="dxa"/>
          </w:tcPr>
          <w:p w14:paraId="71579F38" w14:textId="15087B9A" w:rsidR="00D0396F" w:rsidRDefault="00B759F6" w:rsidP="00D0396F">
            <w:hyperlink r:id="rId193" w:history="1">
              <w:r w:rsidR="00D0396F" w:rsidRPr="007557C6">
                <w:rPr>
                  <w:rStyle w:val="Hyperlink"/>
                  <w:rFonts w:asciiTheme="minorHAnsi" w:hAnsiTheme="minorHAnsi" w:cstheme="minorHAnsi"/>
                  <w:b/>
                  <w:bCs/>
                  <w:color w:val="0000FF"/>
                  <w:sz w:val="18"/>
                  <w:szCs w:val="18"/>
                </w:rPr>
                <w:t>S5-254597</w:t>
              </w:r>
            </w:hyperlink>
          </w:p>
        </w:tc>
        <w:tc>
          <w:tcPr>
            <w:tcW w:w="7229" w:type="dxa"/>
          </w:tcPr>
          <w:p w14:paraId="677F123C" w14:textId="77777777" w:rsidR="00D0396F" w:rsidRDefault="00D0396F" w:rsidP="00D0396F">
            <w:pPr>
              <w:rPr>
                <w:ins w:id="2105" w:author="1013" w:date="2025-10-13T16:5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description and requirements for intent guarantee UC#8</w:t>
            </w:r>
          </w:p>
          <w:p w14:paraId="03879C19" w14:textId="082D11D3" w:rsidR="003917A5" w:rsidRDefault="003917A5" w:rsidP="00D0396F">
            <w:pPr>
              <w:rPr>
                <w:ins w:id="2106" w:author="1013" w:date="2025-10-13T16:53:00Z"/>
                <w:rFonts w:asciiTheme="minorHAnsi" w:hAnsiTheme="minorHAnsi" w:cstheme="minorHAnsi"/>
                <w:sz w:val="18"/>
                <w:szCs w:val="18"/>
                <w:lang w:eastAsia="zh-CN"/>
              </w:rPr>
            </w:pPr>
            <w:ins w:id="2107" w:author="1013" w:date="2025-10-13T16:52: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w:t>
              </w:r>
            </w:ins>
            <w:proofErr w:type="spellStart"/>
            <w:ins w:id="2108" w:author="1013" w:date="2025-10-13T16:53:00Z">
              <w:r w:rsidR="00D92970">
                <w:rPr>
                  <w:rFonts w:asciiTheme="minorHAnsi" w:hAnsiTheme="minorHAnsi" w:cstheme="minorHAnsi"/>
                  <w:sz w:val="18"/>
                  <w:szCs w:val="18"/>
                  <w:lang w:eastAsia="zh-CN"/>
                </w:rPr>
                <w:t>req</w:t>
              </w:r>
              <w:proofErr w:type="spellEnd"/>
              <w:r w:rsidR="00D92970">
                <w:rPr>
                  <w:rFonts w:asciiTheme="minorHAnsi" w:hAnsiTheme="minorHAnsi" w:cstheme="minorHAnsi"/>
                  <w:sz w:val="18"/>
                  <w:szCs w:val="18"/>
                  <w:lang w:eastAsia="zh-CN"/>
                </w:rPr>
                <w:t xml:space="preserve"> 3/5/6 should belong to separate use case.</w:t>
              </w:r>
            </w:ins>
          </w:p>
          <w:p w14:paraId="63D86D33" w14:textId="77777777" w:rsidR="00D92970" w:rsidRDefault="002D1F3C" w:rsidP="00D0396F">
            <w:pPr>
              <w:rPr>
                <w:ins w:id="2109" w:author="1013" w:date="2025-10-13T16:55:00Z"/>
                <w:rFonts w:asciiTheme="minorHAnsi" w:hAnsiTheme="minorHAnsi" w:cstheme="minorHAnsi"/>
                <w:sz w:val="18"/>
                <w:szCs w:val="18"/>
                <w:lang w:eastAsia="zh-CN"/>
              </w:rPr>
            </w:pPr>
            <w:ins w:id="2110" w:author="1013" w:date="2025-10-13T16:54:00Z">
              <w:r>
                <w:rPr>
                  <w:rFonts w:asciiTheme="minorHAnsi" w:hAnsiTheme="minorHAnsi" w:cstheme="minorHAnsi"/>
                  <w:sz w:val="18"/>
                  <w:szCs w:val="18"/>
                  <w:lang w:eastAsia="zh-CN"/>
                </w:rPr>
                <w:t>HW: agree with Z. req</w:t>
              </w:r>
            </w:ins>
            <w:ins w:id="2111" w:author="1013" w:date="2025-10-13T16:55:00Z">
              <w:r>
                <w:rPr>
                  <w:rFonts w:asciiTheme="minorHAnsi" w:hAnsiTheme="minorHAnsi" w:cstheme="minorHAnsi"/>
                  <w:sz w:val="18"/>
                  <w:szCs w:val="18"/>
                  <w:lang w:eastAsia="zh-CN"/>
                </w:rPr>
                <w:t>4 is covered by existing requirements.</w:t>
              </w:r>
            </w:ins>
          </w:p>
          <w:p w14:paraId="220AC2B9" w14:textId="77777777" w:rsidR="002D1F3C" w:rsidRDefault="002D1F3C" w:rsidP="00D0396F">
            <w:pPr>
              <w:rPr>
                <w:ins w:id="2112" w:author="1013" w:date="2025-10-13T16:55:00Z"/>
                <w:rFonts w:asciiTheme="minorHAnsi" w:hAnsiTheme="minorHAnsi" w:cstheme="minorHAnsi"/>
                <w:sz w:val="18"/>
                <w:szCs w:val="18"/>
                <w:lang w:eastAsia="zh-CN"/>
              </w:rPr>
            </w:pPr>
            <w:ins w:id="2113" w:author="1013" w:date="2025-10-13T16:55:00Z">
              <w:r>
                <w:rPr>
                  <w:rFonts w:asciiTheme="minorHAnsi" w:hAnsiTheme="minorHAnsi" w:cstheme="minorHAnsi"/>
                  <w:sz w:val="18"/>
                  <w:szCs w:val="18"/>
                  <w:lang w:eastAsia="zh-CN"/>
                </w:rPr>
                <w:t>SS: guarantee is for expectation. Request to update requirements.</w:t>
              </w:r>
            </w:ins>
          </w:p>
          <w:p w14:paraId="53C5CCA4" w14:textId="77777777" w:rsidR="002D1F3C" w:rsidRDefault="00CD78CE" w:rsidP="00D0396F">
            <w:pPr>
              <w:rPr>
                <w:ins w:id="2114" w:author="1013" w:date="2025-10-13T16:56:00Z"/>
                <w:rFonts w:asciiTheme="minorHAnsi" w:hAnsiTheme="minorHAnsi" w:cstheme="minorHAnsi"/>
                <w:sz w:val="18"/>
                <w:szCs w:val="18"/>
                <w:lang w:eastAsia="zh-CN"/>
              </w:rPr>
            </w:pPr>
            <w:ins w:id="2115" w:author="1013" w:date="2025-10-13T16:56:00Z">
              <w:r>
                <w:rPr>
                  <w:rFonts w:asciiTheme="minorHAnsi" w:hAnsiTheme="minorHAnsi" w:cstheme="minorHAnsi"/>
                  <w:sz w:val="18"/>
                  <w:szCs w:val="18"/>
                  <w:lang w:eastAsia="zh-CN"/>
                </w:rPr>
                <w:t>Suggest to add note to indicate the level</w:t>
              </w:r>
            </w:ins>
          </w:p>
          <w:p w14:paraId="65489C2D" w14:textId="77777777" w:rsidR="00CD78CE" w:rsidRDefault="00CD78CE" w:rsidP="00D0396F">
            <w:pPr>
              <w:rPr>
                <w:ins w:id="2116" w:author="1013" w:date="2025-10-13T16:56:00Z"/>
                <w:rFonts w:asciiTheme="minorHAnsi" w:hAnsiTheme="minorHAnsi" w:cstheme="minorHAnsi"/>
                <w:sz w:val="18"/>
                <w:szCs w:val="18"/>
                <w:lang w:eastAsia="zh-CN"/>
              </w:rPr>
            </w:pPr>
            <w:ins w:id="2117" w:author="1013" w:date="2025-10-13T16:56:00Z">
              <w:r>
                <w:rPr>
                  <w:rFonts w:asciiTheme="minorHAnsi" w:hAnsiTheme="minorHAnsi" w:cstheme="minorHAnsi"/>
                  <w:sz w:val="18"/>
                  <w:szCs w:val="18"/>
                  <w:lang w:eastAsia="zh-CN"/>
                </w:rPr>
                <w:t xml:space="preserve">N: </w:t>
              </w:r>
              <w:r w:rsidR="003007D8">
                <w:rPr>
                  <w:rFonts w:asciiTheme="minorHAnsi" w:hAnsiTheme="minorHAnsi" w:cstheme="minorHAnsi"/>
                  <w:sz w:val="18"/>
                  <w:szCs w:val="18"/>
                  <w:lang w:eastAsia="zh-CN"/>
                </w:rPr>
                <w:t>do not agree with req2/3/4/5.</w:t>
              </w:r>
            </w:ins>
          </w:p>
          <w:p w14:paraId="477B5664" w14:textId="77777777" w:rsidR="003007D8" w:rsidRDefault="003007D8" w:rsidP="00D0396F">
            <w:pPr>
              <w:rPr>
                <w:ins w:id="2118" w:author="1016" w:date="2025-10-16T12:13:00Z"/>
                <w:rFonts w:asciiTheme="minorHAnsi" w:hAnsiTheme="minorHAnsi" w:cstheme="minorHAnsi"/>
                <w:sz w:val="18"/>
                <w:szCs w:val="18"/>
                <w:lang w:eastAsia="zh-CN"/>
              </w:rPr>
            </w:pPr>
            <w:ins w:id="2119" w:author="1013" w:date="2025-10-13T16:56:00Z">
              <w:r>
                <w:rPr>
                  <w:rFonts w:asciiTheme="minorHAnsi" w:hAnsiTheme="minorHAnsi" w:cstheme="minorHAnsi" w:hint="eastAsia"/>
                  <w:sz w:val="18"/>
                  <w:szCs w:val="18"/>
                  <w:lang w:eastAsia="zh-CN"/>
                </w:rPr>
                <w:t>-</w:t>
              </w:r>
              <w:r w:rsidR="00163C81">
                <w:rPr>
                  <w:rFonts w:asciiTheme="minorHAnsi" w:hAnsiTheme="minorHAnsi" w:cstheme="minorHAnsi"/>
                  <w:sz w:val="18"/>
                  <w:szCs w:val="18"/>
                  <w:lang w:eastAsia="zh-CN"/>
                </w:rPr>
                <w:t>&gt;</w:t>
              </w:r>
            </w:ins>
            <w:ins w:id="2120" w:author="1013" w:date="2025-10-13T16:57:00Z">
              <w:r w:rsidR="001E59D0">
                <w:rPr>
                  <w:rFonts w:asciiTheme="minorHAnsi" w:hAnsiTheme="minorHAnsi" w:cstheme="minorHAnsi"/>
                  <w:sz w:val="18"/>
                  <w:szCs w:val="18"/>
                  <w:lang w:eastAsia="zh-CN"/>
                </w:rPr>
                <w:t>4651</w:t>
              </w:r>
            </w:ins>
          </w:p>
          <w:p w14:paraId="7153843E" w14:textId="77777777" w:rsidR="007C6C54" w:rsidRDefault="007C6C54" w:rsidP="00D0396F">
            <w:pPr>
              <w:rPr>
                <w:ins w:id="2121" w:author="1016" w:date="2025-10-16T12:13:00Z"/>
                <w:rFonts w:asciiTheme="minorHAnsi" w:hAnsiTheme="minorHAnsi" w:cstheme="minorHAnsi"/>
                <w:sz w:val="18"/>
                <w:szCs w:val="18"/>
                <w:lang w:eastAsia="zh-CN"/>
              </w:rPr>
            </w:pPr>
          </w:p>
          <w:p w14:paraId="7D36AF1A" w14:textId="77777777" w:rsidR="007C6C54" w:rsidRDefault="007C6C54" w:rsidP="00D0396F">
            <w:pPr>
              <w:rPr>
                <w:ins w:id="2122" w:author="1016" w:date="2025-10-16T12:16:00Z"/>
                <w:rFonts w:asciiTheme="minorHAnsi" w:hAnsiTheme="minorHAnsi" w:cstheme="minorHAnsi"/>
                <w:sz w:val="18"/>
                <w:szCs w:val="18"/>
                <w:lang w:eastAsia="zh-CN"/>
              </w:rPr>
            </w:pPr>
            <w:ins w:id="2123" w:author="1016" w:date="2025-10-16T12:13: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2124" w:author="1016" w:date="2025-10-16T12:14:00Z">
              <w:r>
                <w:rPr>
                  <w:rFonts w:asciiTheme="minorHAnsi" w:hAnsiTheme="minorHAnsi" w:cstheme="minorHAnsi"/>
                  <w:sz w:val="18"/>
                  <w:szCs w:val="18"/>
                  <w:lang w:eastAsia="zh-CN"/>
                </w:rPr>
                <w:t>SS comments not addressed.</w:t>
              </w:r>
            </w:ins>
          </w:p>
          <w:p w14:paraId="49840E4C" w14:textId="02E94958" w:rsidR="007C6C54" w:rsidRPr="00CD78CE" w:rsidRDefault="007C6C54" w:rsidP="00D0396F">
            <w:pPr>
              <w:rPr>
                <w:rFonts w:asciiTheme="minorHAnsi" w:hAnsiTheme="minorHAnsi" w:cstheme="minorHAnsi"/>
                <w:sz w:val="18"/>
                <w:szCs w:val="18"/>
                <w:lang w:eastAsia="zh-CN"/>
              </w:rPr>
            </w:pPr>
            <w:ins w:id="2125" w:author="1016" w:date="2025-10-16T12:16: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&gt;4884</w:t>
              </w:r>
            </w:ins>
          </w:p>
        </w:tc>
        <w:tc>
          <w:tcPr>
            <w:tcW w:w="1276" w:type="dxa"/>
          </w:tcPr>
          <w:p w14:paraId="6A254343" w14:textId="512989E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2925062" w14:textId="419C1AF7"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7BD96A7B" w14:textId="77777777" w:rsidTr="00822179">
        <w:trPr>
          <w:gridBefore w:val="1"/>
          <w:wBefore w:w="18" w:type="dxa"/>
          <w:tblCellSpacing w:w="0" w:type="dxa"/>
        </w:trPr>
        <w:tc>
          <w:tcPr>
            <w:tcW w:w="990" w:type="dxa"/>
          </w:tcPr>
          <w:p w14:paraId="547278D2" w14:textId="3152A387" w:rsidR="00D0396F" w:rsidRPr="007557C6" w:rsidRDefault="00B759F6" w:rsidP="00D0396F">
            <w:pPr>
              <w:rPr>
                <w:rFonts w:asciiTheme="minorHAnsi" w:hAnsiTheme="minorHAnsi" w:cstheme="minorHAnsi"/>
                <w:b/>
                <w:sz w:val="18"/>
                <w:szCs w:val="18"/>
                <w:lang w:eastAsia="zh-CN"/>
              </w:rPr>
            </w:pPr>
            <w:hyperlink r:id="rId194" w:history="1">
              <w:r w:rsidR="00D0396F" w:rsidRPr="007557C6">
                <w:rPr>
                  <w:rStyle w:val="Hyperlink"/>
                  <w:rFonts w:asciiTheme="minorHAnsi" w:hAnsiTheme="minorHAnsi" w:cstheme="minorHAnsi"/>
                  <w:b/>
                  <w:bCs/>
                  <w:color w:val="0000FF"/>
                  <w:sz w:val="18"/>
                  <w:szCs w:val="18"/>
                </w:rPr>
                <w:t>S5-254269</w:t>
              </w:r>
            </w:hyperlink>
          </w:p>
        </w:tc>
        <w:tc>
          <w:tcPr>
            <w:tcW w:w="7229" w:type="dxa"/>
          </w:tcPr>
          <w:p w14:paraId="51C32FA9" w14:textId="77777777" w:rsidR="00D0396F" w:rsidRDefault="00D0396F" w:rsidP="00D0396F">
            <w:pPr>
              <w:rPr>
                <w:ins w:id="2126" w:author="1013" w:date="2025-10-13T16:5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exploration enhancement</w:t>
            </w:r>
          </w:p>
          <w:p w14:paraId="619FA00B" w14:textId="77777777" w:rsidR="001E59D0" w:rsidRDefault="001E59D0" w:rsidP="00D0396F">
            <w:pPr>
              <w:rPr>
                <w:ins w:id="2127" w:author="1013" w:date="2025-10-13T16:58:00Z"/>
                <w:rFonts w:asciiTheme="minorHAnsi" w:hAnsiTheme="minorHAnsi" w:cstheme="minorHAnsi"/>
                <w:b/>
                <w:sz w:val="18"/>
                <w:szCs w:val="18"/>
                <w:lang w:eastAsia="zh-CN"/>
              </w:rPr>
            </w:pPr>
            <w:ins w:id="2128" w:author="1013" w:date="2025-10-13T16:5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do not match requirements.</w:t>
              </w:r>
            </w:ins>
          </w:p>
          <w:p w14:paraId="756332AF" w14:textId="47AA5B80" w:rsidR="001E59D0" w:rsidRDefault="0090757B" w:rsidP="00D0396F">
            <w:pPr>
              <w:rPr>
                <w:ins w:id="2129" w:author="1013" w:date="2025-10-13T17:00:00Z"/>
                <w:rFonts w:asciiTheme="minorHAnsi" w:hAnsiTheme="minorHAnsi" w:cstheme="minorHAnsi"/>
                <w:b/>
                <w:sz w:val="18"/>
                <w:szCs w:val="18"/>
                <w:lang w:eastAsia="zh-CN"/>
              </w:rPr>
            </w:pPr>
            <w:ins w:id="2130" w:author="1013" w:date="2025-10-13T16:59: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w:t>
              </w:r>
              <w:r>
                <w:t xml:space="preserve"> </w:t>
              </w:r>
            </w:ins>
            <w:ins w:id="2131" w:author="1013" w:date="2025-10-13T17:00:00Z">
              <w:r w:rsidRPr="0090757B">
                <w:rPr>
                  <w:rFonts w:asciiTheme="minorHAnsi" w:hAnsiTheme="minorHAnsi" w:cstheme="minorHAnsi"/>
                  <w:b/>
                  <w:sz w:val="18"/>
                  <w:szCs w:val="18"/>
                  <w:lang w:eastAsia="zh-CN"/>
                </w:rPr>
                <w:t xml:space="preserve">why </w:t>
              </w:r>
            </w:ins>
            <w:proofErr w:type="spellStart"/>
            <w:ins w:id="2132" w:author="1013" w:date="2025-10-13T16:59:00Z">
              <w:r w:rsidRPr="0090757B">
                <w:rPr>
                  <w:rFonts w:asciiTheme="minorHAnsi" w:hAnsiTheme="minorHAnsi" w:cstheme="minorHAnsi"/>
                  <w:b/>
                  <w:sz w:val="18"/>
                  <w:szCs w:val="18"/>
                  <w:lang w:eastAsia="zh-CN"/>
                </w:rPr>
                <w:t>expectedExplorationGranuality</w:t>
              </w:r>
              <w:proofErr w:type="spellEnd"/>
              <w:r>
                <w:rPr>
                  <w:rFonts w:asciiTheme="minorHAnsi" w:hAnsiTheme="minorHAnsi" w:cstheme="minorHAnsi"/>
                  <w:b/>
                  <w:sz w:val="18"/>
                  <w:szCs w:val="18"/>
                  <w:lang w:eastAsia="zh-CN"/>
                </w:rPr>
                <w:t xml:space="preserve"> only on object leve</w:t>
              </w:r>
            </w:ins>
            <w:ins w:id="2133" w:author="1013" w:date="2025-10-13T17:00:00Z">
              <w:r>
                <w:rPr>
                  <w:rFonts w:asciiTheme="minorHAnsi" w:hAnsiTheme="minorHAnsi" w:cstheme="minorHAnsi"/>
                  <w:b/>
                  <w:sz w:val="18"/>
                  <w:szCs w:val="18"/>
                  <w:lang w:eastAsia="zh-CN"/>
                </w:rPr>
                <w:t>l?</w:t>
              </w:r>
            </w:ins>
          </w:p>
          <w:p w14:paraId="7D07C866" w14:textId="77777777" w:rsidR="0090757B" w:rsidRDefault="007921A7" w:rsidP="00D0396F">
            <w:pPr>
              <w:rPr>
                <w:ins w:id="2134" w:author="1013" w:date="2025-10-13T17:02:00Z"/>
                <w:rFonts w:asciiTheme="minorHAnsi" w:hAnsiTheme="minorHAnsi" w:cstheme="minorHAnsi"/>
                <w:b/>
                <w:sz w:val="18"/>
                <w:szCs w:val="18"/>
                <w:lang w:eastAsia="zh-CN"/>
              </w:rPr>
            </w:pPr>
            <w:ins w:id="2135" w:author="1013" w:date="2025-10-13T17:0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Aspect2 </w:t>
              </w:r>
            </w:ins>
            <w:proofErr w:type="spellStart"/>
            <w:ins w:id="2136" w:author="1013" w:date="2025-10-13T17:02:00Z">
              <w:r w:rsidRPr="007921A7">
                <w:rPr>
                  <w:rFonts w:asciiTheme="minorHAnsi" w:hAnsiTheme="minorHAnsi" w:cstheme="minorHAnsi"/>
                  <w:b/>
                  <w:sz w:val="18"/>
                  <w:szCs w:val="18"/>
                  <w:lang w:eastAsia="zh-CN"/>
                </w:rPr>
                <w:t>TargetExplorationResult</w:t>
              </w:r>
              <w:proofErr w:type="spellEnd"/>
              <w:r>
                <w:rPr>
                  <w:rFonts w:asciiTheme="minorHAnsi" w:hAnsiTheme="minorHAnsi" w:cstheme="minorHAnsi"/>
                  <w:b/>
                  <w:sz w:val="18"/>
                  <w:szCs w:val="18"/>
                  <w:lang w:eastAsia="zh-CN"/>
                </w:rPr>
                <w:t>?</w:t>
              </w:r>
            </w:ins>
          </w:p>
          <w:p w14:paraId="1C99F3E8" w14:textId="77777777" w:rsidR="007921A7" w:rsidRDefault="007921A7" w:rsidP="00D0396F">
            <w:pPr>
              <w:rPr>
                <w:ins w:id="2137" w:author="1013" w:date="2025-10-13T17:03:00Z"/>
                <w:rFonts w:asciiTheme="minorHAnsi" w:hAnsiTheme="minorHAnsi" w:cstheme="minorHAnsi"/>
                <w:b/>
                <w:sz w:val="18"/>
                <w:szCs w:val="18"/>
                <w:lang w:eastAsia="zh-CN"/>
              </w:rPr>
            </w:pPr>
            <w:ins w:id="2138" w:author="1013" w:date="2025-10-13T17:0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 should be pa</w:t>
              </w:r>
            </w:ins>
            <w:ins w:id="2139" w:author="1013" w:date="2025-10-13T17:03:00Z">
              <w:r>
                <w:rPr>
                  <w:rFonts w:asciiTheme="minorHAnsi" w:hAnsiTheme="minorHAnsi" w:cstheme="minorHAnsi"/>
                  <w:b/>
                  <w:sz w:val="18"/>
                  <w:szCs w:val="18"/>
                  <w:lang w:eastAsia="zh-CN"/>
                </w:rPr>
                <w:t>r</w:t>
              </w:r>
            </w:ins>
            <w:ins w:id="2140" w:author="1013" w:date="2025-10-13T17:02:00Z">
              <w:r>
                <w:rPr>
                  <w:rFonts w:asciiTheme="minorHAnsi" w:hAnsiTheme="minorHAnsi" w:cstheme="minorHAnsi"/>
                  <w:b/>
                  <w:sz w:val="18"/>
                  <w:szCs w:val="18"/>
                  <w:lang w:eastAsia="zh-CN"/>
                </w:rPr>
                <w:t>t of INHF</w:t>
              </w:r>
            </w:ins>
            <w:ins w:id="2141" w:author="1013" w:date="2025-10-13T17:03:00Z">
              <w:r>
                <w:rPr>
                  <w:rFonts w:asciiTheme="minorHAnsi" w:hAnsiTheme="minorHAnsi" w:cstheme="minorHAnsi"/>
                  <w:b/>
                  <w:sz w:val="18"/>
                  <w:szCs w:val="18"/>
                  <w:lang w:eastAsia="zh-CN"/>
                </w:rPr>
                <w:t xml:space="preserve">, should not in the report. </w:t>
              </w:r>
            </w:ins>
          </w:p>
          <w:p w14:paraId="4691E5C8" w14:textId="0682870D" w:rsidR="007921A7" w:rsidRPr="007921A7" w:rsidRDefault="007921A7" w:rsidP="00D0396F">
            <w:pPr>
              <w:rPr>
                <w:rFonts w:asciiTheme="minorHAnsi" w:hAnsiTheme="minorHAnsi" w:cstheme="minorHAnsi"/>
                <w:b/>
                <w:sz w:val="18"/>
                <w:szCs w:val="18"/>
                <w:lang w:eastAsia="zh-CN"/>
              </w:rPr>
            </w:pPr>
            <w:ins w:id="2142" w:author="1013" w:date="2025-10-13T17:03:00Z">
              <w:r>
                <w:rPr>
                  <w:rFonts w:asciiTheme="minorHAnsi" w:hAnsiTheme="minorHAnsi" w:cstheme="minorHAnsi"/>
                  <w:b/>
                  <w:sz w:val="18"/>
                  <w:szCs w:val="18"/>
                  <w:lang w:eastAsia="zh-CN"/>
                </w:rPr>
                <w:t>-&gt;4652</w:t>
              </w:r>
            </w:ins>
          </w:p>
        </w:tc>
        <w:tc>
          <w:tcPr>
            <w:tcW w:w="1276" w:type="dxa"/>
          </w:tcPr>
          <w:p w14:paraId="66290D29" w14:textId="361F48E6" w:rsidR="00D0396F" w:rsidRPr="007557C6" w:rsidRDefault="00D0396F" w:rsidP="00D0396F">
            <w:pPr>
              <w:rPr>
                <w:rFonts w:asciiTheme="minorHAnsi" w:hAnsiTheme="minorHAnsi" w:cstheme="minorHAnsi"/>
                <w:b/>
                <w:sz w:val="18"/>
                <w:szCs w:val="18"/>
              </w:rPr>
            </w:pPr>
            <w:proofErr w:type="spellStart"/>
            <w:proofErr w:type="gramStart"/>
            <w:r w:rsidRPr="007557C6">
              <w:rPr>
                <w:rFonts w:asciiTheme="minorHAnsi" w:hAnsiTheme="minorHAnsi" w:cstheme="minorHAnsi"/>
                <w:sz w:val="18"/>
                <w:szCs w:val="18"/>
              </w:rPr>
              <w:t>Huawei,China</w:t>
            </w:r>
            <w:proofErr w:type="spellEnd"/>
            <w:proofErr w:type="gramEnd"/>
            <w:r w:rsidRPr="007557C6">
              <w:rPr>
                <w:rFonts w:asciiTheme="minorHAnsi" w:hAnsiTheme="minorHAnsi" w:cstheme="minorHAnsi"/>
                <w:sz w:val="18"/>
                <w:szCs w:val="18"/>
              </w:rPr>
              <w:t xml:space="preserve"> Mobile</w:t>
            </w:r>
          </w:p>
        </w:tc>
        <w:tc>
          <w:tcPr>
            <w:tcW w:w="1279" w:type="dxa"/>
          </w:tcPr>
          <w:p w14:paraId="4FEAC020" w14:textId="693C6D6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E797AFC" w14:textId="77777777" w:rsidTr="00822179">
        <w:trPr>
          <w:gridBefore w:val="1"/>
          <w:wBefore w:w="18" w:type="dxa"/>
          <w:tblCellSpacing w:w="0" w:type="dxa"/>
        </w:trPr>
        <w:tc>
          <w:tcPr>
            <w:tcW w:w="990" w:type="dxa"/>
          </w:tcPr>
          <w:p w14:paraId="05E2AAE8" w14:textId="5071045F" w:rsidR="00D0396F" w:rsidRPr="007557C6" w:rsidRDefault="00B759F6" w:rsidP="00D0396F">
            <w:pPr>
              <w:rPr>
                <w:rFonts w:asciiTheme="minorHAnsi" w:hAnsiTheme="minorHAnsi" w:cstheme="minorHAnsi"/>
                <w:b/>
                <w:sz w:val="18"/>
                <w:szCs w:val="18"/>
                <w:lang w:eastAsia="zh-CN"/>
              </w:rPr>
            </w:pPr>
            <w:hyperlink r:id="rId195" w:history="1">
              <w:r w:rsidR="00D0396F" w:rsidRPr="007557C6">
                <w:rPr>
                  <w:rStyle w:val="Hyperlink"/>
                  <w:rFonts w:asciiTheme="minorHAnsi" w:hAnsiTheme="minorHAnsi" w:cstheme="minorHAnsi"/>
                  <w:b/>
                  <w:bCs/>
                  <w:color w:val="0000FF"/>
                  <w:sz w:val="18"/>
                  <w:szCs w:val="18"/>
                </w:rPr>
                <w:t>S5-254272</w:t>
              </w:r>
            </w:hyperlink>
          </w:p>
        </w:tc>
        <w:tc>
          <w:tcPr>
            <w:tcW w:w="7229" w:type="dxa"/>
          </w:tcPr>
          <w:p w14:paraId="1BB331A6" w14:textId="77777777" w:rsidR="00D0396F" w:rsidRDefault="00D0396F" w:rsidP="00D0396F">
            <w:pPr>
              <w:rPr>
                <w:ins w:id="2143" w:author="1013" w:date="2025-10-13T17:0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Documentation for the overview of intent driven management functionalities</w:t>
            </w:r>
          </w:p>
          <w:p w14:paraId="38260691" w14:textId="49263915" w:rsidR="007921A7" w:rsidRDefault="007921A7" w:rsidP="00D0396F">
            <w:pPr>
              <w:rPr>
                <w:ins w:id="2144" w:author="1013" w:date="2025-10-13T17:05:00Z"/>
                <w:rFonts w:asciiTheme="minorHAnsi" w:hAnsiTheme="minorHAnsi" w:cstheme="minorHAnsi"/>
                <w:b/>
                <w:sz w:val="18"/>
                <w:szCs w:val="18"/>
                <w:lang w:eastAsia="zh-CN"/>
              </w:rPr>
            </w:pPr>
            <w:ins w:id="2145" w:author="1013" w:date="2025-10-13T17:0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w:t>
              </w:r>
              <w:r w:rsidRPr="007921A7">
                <w:rPr>
                  <w:rFonts w:asciiTheme="minorHAnsi" w:hAnsiTheme="minorHAnsi" w:cstheme="minorHAnsi"/>
                  <w:b/>
                  <w:sz w:val="18"/>
                  <w:szCs w:val="18"/>
                  <w:lang w:eastAsia="zh-CN"/>
                </w:rPr>
                <w:t>generation and activation</w:t>
              </w:r>
              <w:r>
                <w:rPr>
                  <w:rFonts w:asciiTheme="minorHAnsi" w:hAnsiTheme="minorHAnsi" w:cstheme="minorHAnsi"/>
                  <w:b/>
                  <w:sz w:val="18"/>
                  <w:szCs w:val="18"/>
                  <w:lang w:eastAsia="zh-CN"/>
                </w:rPr>
                <w:t xml:space="preserve"> as a phase.</w:t>
              </w:r>
            </w:ins>
          </w:p>
          <w:p w14:paraId="5A68B358" w14:textId="43C17007" w:rsidR="007921A7" w:rsidRDefault="007921A7" w:rsidP="00D0396F">
            <w:pPr>
              <w:rPr>
                <w:ins w:id="2146" w:author="1013" w:date="2025-10-13T17:04:00Z"/>
                <w:rFonts w:asciiTheme="minorHAnsi" w:hAnsiTheme="minorHAnsi" w:cstheme="minorHAnsi"/>
                <w:b/>
                <w:sz w:val="18"/>
                <w:szCs w:val="18"/>
                <w:lang w:eastAsia="zh-CN"/>
              </w:rPr>
            </w:pPr>
            <w:ins w:id="2147" w:author="1013" w:date="2025-10-13T17:05:00Z">
              <w:r>
                <w:rPr>
                  <w:rFonts w:asciiTheme="minorHAnsi" w:hAnsiTheme="minorHAnsi" w:cstheme="minorHAnsi"/>
                  <w:b/>
                  <w:sz w:val="18"/>
                  <w:szCs w:val="18"/>
                  <w:lang w:eastAsia="zh-CN"/>
                </w:rPr>
                <w:t xml:space="preserve">Need update background text. </w:t>
              </w:r>
            </w:ins>
          </w:p>
          <w:p w14:paraId="141345CD" w14:textId="77777777" w:rsidR="007921A7" w:rsidRDefault="007921A7" w:rsidP="00D0396F">
            <w:pPr>
              <w:rPr>
                <w:ins w:id="2148" w:author="1013" w:date="2025-10-13T17:06:00Z"/>
                <w:rFonts w:asciiTheme="minorHAnsi" w:hAnsiTheme="minorHAnsi" w:cstheme="minorHAnsi"/>
                <w:b/>
                <w:sz w:val="18"/>
                <w:szCs w:val="18"/>
                <w:lang w:eastAsia="zh-CN"/>
              </w:rPr>
            </w:pPr>
            <w:ins w:id="2149" w:author="1013" w:date="2025-10-13T17:0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remove activation</w:t>
              </w:r>
            </w:ins>
          </w:p>
          <w:p w14:paraId="7523CE41" w14:textId="77777777" w:rsidR="007921A7" w:rsidRDefault="007921A7" w:rsidP="00D0396F">
            <w:pPr>
              <w:rPr>
                <w:ins w:id="2150" w:author="1013" w:date="2025-10-13T17:06:00Z"/>
                <w:rFonts w:asciiTheme="minorHAnsi" w:hAnsiTheme="minorHAnsi" w:cstheme="minorHAnsi"/>
                <w:b/>
                <w:sz w:val="18"/>
                <w:szCs w:val="18"/>
                <w:lang w:eastAsia="zh-CN"/>
              </w:rPr>
            </w:pPr>
            <w:ins w:id="2151" w:author="1013" w:date="2025-10-13T17:06: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CM: add note to indicate may need to update according to Rel-20 progress.</w:t>
              </w:r>
            </w:ins>
          </w:p>
          <w:p w14:paraId="7CC6FC24" w14:textId="77777777" w:rsidR="007921A7" w:rsidRDefault="007921A7" w:rsidP="00D0396F">
            <w:pPr>
              <w:rPr>
                <w:ins w:id="2152" w:author="1013" w:date="2025-10-13T17:07:00Z"/>
                <w:rFonts w:asciiTheme="minorHAnsi" w:hAnsiTheme="minorHAnsi" w:cstheme="minorHAnsi"/>
                <w:b/>
                <w:sz w:val="18"/>
                <w:szCs w:val="18"/>
                <w:lang w:eastAsia="zh-CN"/>
              </w:rPr>
            </w:pPr>
            <w:ins w:id="2153" w:author="1013" w:date="2025-10-13T17:0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2154" w:author="1013" w:date="2025-10-13T17:07:00Z">
              <w:r w:rsidR="00DA14B9">
                <w:t xml:space="preserve"> </w:t>
              </w:r>
              <w:r w:rsidR="00DA14B9" w:rsidRPr="00DA14B9">
                <w:rPr>
                  <w:rFonts w:asciiTheme="minorHAnsi" w:hAnsiTheme="minorHAnsi" w:cstheme="minorHAnsi"/>
                  <w:b/>
                  <w:sz w:val="18"/>
                  <w:szCs w:val="18"/>
                  <w:lang w:eastAsia="zh-CN"/>
                </w:rPr>
                <w:t>Intent utility function</w:t>
              </w:r>
              <w:r w:rsidR="00DA14B9">
                <w:rPr>
                  <w:rFonts w:asciiTheme="minorHAnsi" w:hAnsiTheme="minorHAnsi" w:cstheme="minorHAnsi"/>
                  <w:b/>
                  <w:sz w:val="18"/>
                  <w:szCs w:val="18"/>
                  <w:lang w:eastAsia="zh-CN"/>
                </w:rPr>
                <w:t xml:space="preserve"> should not under conflict.</w:t>
              </w:r>
            </w:ins>
          </w:p>
          <w:p w14:paraId="1D9EA5F1" w14:textId="77777777" w:rsidR="00DA14B9" w:rsidRDefault="00DA14B9" w:rsidP="00D0396F">
            <w:pPr>
              <w:rPr>
                <w:ins w:id="2155" w:author="1016" w:date="2025-10-16T12:19:00Z"/>
                <w:rFonts w:asciiTheme="minorHAnsi" w:hAnsiTheme="minorHAnsi" w:cstheme="minorHAnsi"/>
                <w:b/>
                <w:sz w:val="18"/>
                <w:szCs w:val="18"/>
                <w:lang w:eastAsia="zh-CN"/>
              </w:rPr>
            </w:pPr>
            <w:ins w:id="2156" w:author="1013" w:date="2025-10-13T17:07:00Z">
              <w:r>
                <w:rPr>
                  <w:rFonts w:asciiTheme="minorHAnsi" w:hAnsiTheme="minorHAnsi" w:cstheme="minorHAnsi"/>
                  <w:b/>
                  <w:sz w:val="18"/>
                  <w:szCs w:val="18"/>
                  <w:lang w:eastAsia="zh-CN"/>
                </w:rPr>
                <w:t>-&gt;</w:t>
              </w:r>
              <w:r w:rsidR="00536BE6">
                <w:rPr>
                  <w:rFonts w:asciiTheme="minorHAnsi" w:hAnsiTheme="minorHAnsi" w:cstheme="minorHAnsi"/>
                  <w:b/>
                  <w:sz w:val="18"/>
                  <w:szCs w:val="18"/>
                  <w:lang w:eastAsia="zh-CN"/>
                </w:rPr>
                <w:t>4653</w:t>
              </w:r>
            </w:ins>
          </w:p>
          <w:p w14:paraId="6A50D714" w14:textId="3EE5877C" w:rsidR="007C6C54" w:rsidRDefault="007C6C54" w:rsidP="007C6C54">
            <w:pPr>
              <w:rPr>
                <w:ins w:id="2157" w:author="1016" w:date="2025-10-16T12:19:00Z"/>
                <w:rFonts w:asciiTheme="minorHAnsi" w:hAnsiTheme="minorHAnsi" w:cstheme="minorHAnsi"/>
                <w:sz w:val="18"/>
                <w:szCs w:val="18"/>
                <w:lang w:eastAsia="zh-CN"/>
              </w:rPr>
            </w:pPr>
            <w:ins w:id="2158" w:author="1016" w:date="2025-10-16T12:1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653d2:</w:t>
              </w:r>
            </w:ins>
            <w:ins w:id="2159" w:author="1016" w:date="2025-10-16T12:22:00Z">
              <w:r w:rsidR="0012375B">
                <w:rPr>
                  <w:rFonts w:asciiTheme="minorHAnsi" w:hAnsiTheme="minorHAnsi" w:cstheme="minorHAnsi"/>
                  <w:sz w:val="18"/>
                  <w:szCs w:val="18"/>
                  <w:lang w:eastAsia="zh-CN"/>
                </w:rPr>
                <w:t xml:space="preserve"> update the format of </w:t>
              </w:r>
              <w:proofErr w:type="spellStart"/>
              <w:r w:rsidR="0012375B">
                <w:rPr>
                  <w:rFonts w:asciiTheme="minorHAnsi" w:hAnsiTheme="minorHAnsi" w:cstheme="minorHAnsi"/>
                  <w:sz w:val="18"/>
                  <w:szCs w:val="18"/>
                  <w:lang w:eastAsia="zh-CN"/>
                </w:rPr>
                <w:t>pCR</w:t>
              </w:r>
              <w:proofErr w:type="spellEnd"/>
              <w:r w:rsidR="0012375B">
                <w:rPr>
                  <w:rFonts w:asciiTheme="minorHAnsi" w:hAnsiTheme="minorHAnsi" w:cstheme="minorHAnsi"/>
                  <w:sz w:val="18"/>
                  <w:szCs w:val="18"/>
                  <w:lang w:eastAsia="zh-CN"/>
                </w:rPr>
                <w:t xml:space="preserve"> documentation</w:t>
              </w:r>
            </w:ins>
            <w:ins w:id="2160" w:author="1016" w:date="2025-10-16T12:19:00Z">
              <w:r>
                <w:rPr>
                  <w:rFonts w:asciiTheme="minorHAnsi" w:hAnsiTheme="minorHAnsi" w:cstheme="minorHAnsi"/>
                  <w:sz w:val="18"/>
                  <w:szCs w:val="18"/>
                  <w:lang w:eastAsia="zh-CN"/>
                </w:rPr>
                <w:t>.</w:t>
              </w:r>
            </w:ins>
          </w:p>
          <w:p w14:paraId="63C33F26" w14:textId="6197F4FE" w:rsidR="007C6C54" w:rsidRPr="00DA14B9" w:rsidRDefault="007C6C54" w:rsidP="00D0396F">
            <w:pPr>
              <w:rPr>
                <w:rFonts w:asciiTheme="minorHAnsi" w:hAnsiTheme="minorHAnsi" w:cstheme="minorHAnsi"/>
                <w:b/>
                <w:sz w:val="18"/>
                <w:szCs w:val="18"/>
                <w:lang w:eastAsia="zh-CN"/>
              </w:rPr>
            </w:pPr>
          </w:p>
        </w:tc>
        <w:tc>
          <w:tcPr>
            <w:tcW w:w="1276" w:type="dxa"/>
          </w:tcPr>
          <w:p w14:paraId="545A8FD6" w14:textId="0D1C396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14CE853" w14:textId="0ED3AB3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6B1B83BB" w14:textId="77777777" w:rsidTr="00822179">
        <w:trPr>
          <w:gridBefore w:val="1"/>
          <w:wBefore w:w="18" w:type="dxa"/>
          <w:tblCellSpacing w:w="0" w:type="dxa"/>
        </w:trPr>
        <w:tc>
          <w:tcPr>
            <w:tcW w:w="990" w:type="dxa"/>
          </w:tcPr>
          <w:p w14:paraId="1F6F3BB9" w14:textId="0383B5E7" w:rsidR="00D0396F" w:rsidRDefault="00B759F6" w:rsidP="00D0396F">
            <w:hyperlink r:id="rId196" w:history="1">
              <w:r w:rsidR="00D0396F" w:rsidRPr="007557C6">
                <w:rPr>
                  <w:rStyle w:val="Hyperlink"/>
                  <w:rFonts w:asciiTheme="minorHAnsi" w:hAnsiTheme="minorHAnsi" w:cstheme="minorHAnsi"/>
                  <w:b/>
                  <w:bCs/>
                  <w:color w:val="0000FF"/>
                  <w:sz w:val="18"/>
                  <w:szCs w:val="18"/>
                </w:rPr>
                <w:t>S5-254477</w:t>
              </w:r>
            </w:hyperlink>
          </w:p>
        </w:tc>
        <w:tc>
          <w:tcPr>
            <w:tcW w:w="7229" w:type="dxa"/>
          </w:tcPr>
          <w:p w14:paraId="3B3C1106" w14:textId="77777777" w:rsidR="00D0396F" w:rsidRDefault="00D0396F" w:rsidP="00D0396F">
            <w:pPr>
              <w:rPr>
                <w:ins w:id="2161" w:author="1013" w:date="2025-10-13T17: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transition of intent Lifecycle management state</w:t>
            </w:r>
          </w:p>
          <w:p w14:paraId="5755FA9A" w14:textId="77777777" w:rsidR="00DF7C55" w:rsidRDefault="00DF7C55" w:rsidP="00D0396F">
            <w:pPr>
              <w:rPr>
                <w:ins w:id="2162" w:author="1013" w:date="2025-10-13T17:09:00Z"/>
                <w:rFonts w:asciiTheme="minorHAnsi" w:hAnsiTheme="minorHAnsi" w:cstheme="minorHAnsi"/>
                <w:sz w:val="18"/>
                <w:szCs w:val="18"/>
                <w:lang w:eastAsia="zh-CN"/>
              </w:rPr>
            </w:pPr>
            <w:ins w:id="2163" w:author="1013" w:date="2025-10-13T17: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states are missing in the figure, relation with existing </w:t>
              </w:r>
            </w:ins>
            <w:ins w:id="2164" w:author="1013" w:date="2025-10-13T17:09:00Z">
              <w:r>
                <w:rPr>
                  <w:rFonts w:asciiTheme="minorHAnsi" w:hAnsiTheme="minorHAnsi" w:cstheme="minorHAnsi"/>
                  <w:sz w:val="18"/>
                  <w:szCs w:val="18"/>
                  <w:lang w:eastAsia="zh-CN"/>
                </w:rPr>
                <w:t xml:space="preserve">state machine. </w:t>
              </w:r>
            </w:ins>
          </w:p>
          <w:p w14:paraId="56A3C2CD" w14:textId="0B05552C" w:rsidR="00DF7C55" w:rsidRDefault="00104BF8" w:rsidP="00D0396F">
            <w:pPr>
              <w:rPr>
                <w:ins w:id="2165" w:author="1013" w:date="2025-10-13T17:12:00Z"/>
                <w:rFonts w:asciiTheme="minorHAnsi" w:hAnsiTheme="minorHAnsi" w:cstheme="minorHAnsi"/>
                <w:sz w:val="18"/>
                <w:szCs w:val="18"/>
                <w:lang w:eastAsia="zh-CN"/>
              </w:rPr>
            </w:pPr>
            <w:ins w:id="2166" w:author="1013" w:date="2025-10-13T17:10: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 xml:space="preserve">CM: </w:t>
              </w:r>
            </w:ins>
            <w:ins w:id="2167" w:author="1013" w:date="2025-10-13T17:11:00Z">
              <w:r>
                <w:rPr>
                  <w:rFonts w:asciiTheme="minorHAnsi" w:hAnsiTheme="minorHAnsi" w:cstheme="minorHAnsi"/>
                  <w:sz w:val="18"/>
                  <w:szCs w:val="18"/>
                  <w:lang w:eastAsia="zh-CN"/>
                </w:rPr>
                <w:t xml:space="preserve">need clarify the procedures. </w:t>
              </w:r>
            </w:ins>
          </w:p>
          <w:p w14:paraId="57F6689E" w14:textId="77777777" w:rsidR="00104BF8" w:rsidRDefault="00104BF8" w:rsidP="00D0396F">
            <w:pPr>
              <w:rPr>
                <w:ins w:id="2168" w:author="1016" w:date="2025-10-16T12:23:00Z"/>
                <w:rFonts w:asciiTheme="minorHAnsi" w:hAnsiTheme="minorHAnsi" w:cstheme="minorHAnsi"/>
                <w:sz w:val="18"/>
                <w:szCs w:val="18"/>
                <w:lang w:eastAsia="zh-CN"/>
              </w:rPr>
            </w:pPr>
            <w:ins w:id="2169" w:author="1013" w:date="2025-10-13T17: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&gt;4654</w:t>
              </w:r>
            </w:ins>
          </w:p>
          <w:p w14:paraId="3190F830" w14:textId="77777777" w:rsidR="0012375B" w:rsidRDefault="0012375B" w:rsidP="00D0396F">
            <w:pPr>
              <w:rPr>
                <w:ins w:id="2170" w:author="1016" w:date="2025-10-16T12:23:00Z"/>
                <w:rFonts w:asciiTheme="minorHAnsi" w:hAnsiTheme="minorHAnsi" w:cstheme="minorHAnsi"/>
                <w:sz w:val="18"/>
                <w:szCs w:val="18"/>
                <w:lang w:eastAsia="zh-CN"/>
              </w:rPr>
            </w:pPr>
            <w:ins w:id="2171" w:author="1016" w:date="2025-10-16T12:23:00Z">
              <w:r>
                <w:rPr>
                  <w:rFonts w:asciiTheme="minorHAnsi" w:hAnsiTheme="minorHAnsi" w:cstheme="minorHAnsi"/>
                  <w:sz w:val="18"/>
                  <w:szCs w:val="18"/>
                  <w:lang w:eastAsia="zh-CN"/>
                </w:rPr>
                <w:t xml:space="preserve">4654 </w:t>
              </w:r>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p w14:paraId="0952E9A0" w14:textId="26F3B261" w:rsidR="0012375B" w:rsidRPr="007557C6" w:rsidRDefault="0012375B" w:rsidP="00D0396F">
            <w:pPr>
              <w:rPr>
                <w:rFonts w:asciiTheme="minorHAnsi" w:hAnsiTheme="minorHAnsi" w:cstheme="minorHAnsi"/>
                <w:sz w:val="18"/>
                <w:szCs w:val="18"/>
                <w:lang w:eastAsia="zh-CN"/>
              </w:rPr>
            </w:pPr>
            <w:ins w:id="2172" w:author="1016" w:date="2025-10-16T12:23:00Z">
              <w:r>
                <w:rPr>
                  <w:rFonts w:asciiTheme="minorHAnsi" w:hAnsiTheme="minorHAnsi" w:cstheme="minorHAnsi"/>
                  <w:sz w:val="18"/>
                  <w:szCs w:val="18"/>
                  <w:lang w:eastAsia="zh-CN"/>
                </w:rPr>
                <w:t xml:space="preserve">Table format to be updated by rapporteur. </w:t>
              </w:r>
            </w:ins>
          </w:p>
        </w:tc>
        <w:tc>
          <w:tcPr>
            <w:tcW w:w="1276" w:type="dxa"/>
          </w:tcPr>
          <w:p w14:paraId="4CD94231" w14:textId="08CFFBB9"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45CD2BF1" w14:textId="2DF8AA1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33173C7" w14:textId="77777777" w:rsidTr="00822179">
        <w:trPr>
          <w:gridBefore w:val="1"/>
          <w:wBefore w:w="18" w:type="dxa"/>
          <w:tblCellSpacing w:w="0" w:type="dxa"/>
        </w:trPr>
        <w:tc>
          <w:tcPr>
            <w:tcW w:w="990" w:type="dxa"/>
          </w:tcPr>
          <w:p w14:paraId="0B7CC822" w14:textId="3B897810" w:rsidR="00D0396F" w:rsidRDefault="00B759F6" w:rsidP="00D0396F">
            <w:hyperlink r:id="rId197" w:history="1">
              <w:r w:rsidR="00D0396F" w:rsidRPr="007557C6">
                <w:rPr>
                  <w:rStyle w:val="Hyperlink"/>
                  <w:rFonts w:asciiTheme="minorHAnsi" w:hAnsiTheme="minorHAnsi" w:cstheme="minorHAnsi"/>
                  <w:b/>
                  <w:bCs/>
                  <w:color w:val="0000FF"/>
                  <w:sz w:val="18"/>
                  <w:szCs w:val="18"/>
                </w:rPr>
                <w:t>S5-254478</w:t>
              </w:r>
            </w:hyperlink>
          </w:p>
        </w:tc>
        <w:tc>
          <w:tcPr>
            <w:tcW w:w="7229" w:type="dxa"/>
          </w:tcPr>
          <w:p w14:paraId="45F05BEE" w14:textId="77777777" w:rsidR="00D0396F" w:rsidRDefault="00D0396F" w:rsidP="00D0396F">
            <w:pPr>
              <w:rPr>
                <w:ins w:id="2173" w:author="1013" w:date="2025-10-13T17:1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coordination between conflict resolution mechanisms</w:t>
            </w:r>
          </w:p>
          <w:p w14:paraId="224D9314" w14:textId="77777777" w:rsidR="00E870FF" w:rsidRDefault="00E870FF" w:rsidP="00D0396F">
            <w:pPr>
              <w:rPr>
                <w:ins w:id="2174" w:author="1013" w:date="2025-10-13T17:15:00Z"/>
                <w:rFonts w:asciiTheme="minorHAnsi" w:hAnsiTheme="minorHAnsi" w:cstheme="minorHAnsi"/>
                <w:sz w:val="18"/>
                <w:szCs w:val="18"/>
                <w:lang w:eastAsia="zh-CN"/>
              </w:rPr>
            </w:pPr>
            <w:ins w:id="2175" w:author="1013" w:date="2025-10-13T17:1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disagree with this UC/req. </w:t>
              </w:r>
            </w:ins>
          </w:p>
          <w:p w14:paraId="34B56F22" w14:textId="77777777" w:rsidR="00E870FF" w:rsidRDefault="00E870FF" w:rsidP="00D0396F">
            <w:pPr>
              <w:rPr>
                <w:ins w:id="2176" w:author="1013" w:date="2025-10-13T17:15:00Z"/>
                <w:rFonts w:asciiTheme="minorHAnsi" w:hAnsiTheme="minorHAnsi" w:cstheme="minorHAnsi"/>
                <w:sz w:val="18"/>
                <w:szCs w:val="18"/>
                <w:lang w:eastAsia="zh-CN"/>
              </w:rPr>
            </w:pPr>
            <w:ins w:id="2177" w:author="1013" w:date="2025-10-13T17:15: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disagree with req. </w:t>
              </w:r>
            </w:ins>
          </w:p>
          <w:p w14:paraId="0BAF170F" w14:textId="77777777" w:rsidR="00E870FF" w:rsidRDefault="00E870FF" w:rsidP="00D0396F">
            <w:pPr>
              <w:rPr>
                <w:ins w:id="2178" w:author="1013" w:date="2025-10-13T17:18:00Z"/>
                <w:rFonts w:asciiTheme="minorHAnsi" w:hAnsiTheme="minorHAnsi" w:cstheme="minorHAnsi"/>
                <w:sz w:val="18"/>
                <w:szCs w:val="18"/>
                <w:lang w:eastAsia="zh-CN"/>
              </w:rPr>
            </w:pPr>
            <w:ins w:id="2179" w:author="1013" w:date="2025-10-13T17:15: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disagree. </w:t>
              </w:r>
            </w:ins>
          </w:p>
          <w:p w14:paraId="6F88F097" w14:textId="77777777" w:rsidR="009640F9" w:rsidRDefault="009640F9" w:rsidP="00D0396F">
            <w:pPr>
              <w:rPr>
                <w:ins w:id="2180" w:author="1016" w:date="2025-10-16T12:24:00Z"/>
                <w:rFonts w:asciiTheme="minorHAnsi" w:hAnsiTheme="minorHAnsi" w:cstheme="minorHAnsi"/>
                <w:sz w:val="18"/>
                <w:szCs w:val="18"/>
                <w:lang w:eastAsia="zh-CN"/>
              </w:rPr>
            </w:pPr>
            <w:ins w:id="2181" w:author="1013" w:date="2025-10-13T17:18:00Z">
              <w:r>
                <w:rPr>
                  <w:rFonts w:asciiTheme="minorHAnsi" w:hAnsiTheme="minorHAnsi" w:cstheme="minorHAnsi" w:hint="eastAsia"/>
                  <w:sz w:val="18"/>
                  <w:szCs w:val="18"/>
                  <w:lang w:eastAsia="zh-CN"/>
                </w:rPr>
                <w:t>K</w:t>
              </w:r>
              <w:r>
                <w:rPr>
                  <w:rFonts w:asciiTheme="minorHAnsi" w:hAnsiTheme="minorHAnsi" w:cstheme="minorHAnsi"/>
                  <w:sz w:val="18"/>
                  <w:szCs w:val="18"/>
                  <w:lang w:eastAsia="zh-CN"/>
                </w:rPr>
                <w:t>eep open.</w:t>
              </w:r>
            </w:ins>
          </w:p>
          <w:p w14:paraId="4D1669DD" w14:textId="18C6E0ED" w:rsidR="008F5943" w:rsidRPr="007557C6" w:rsidRDefault="008F5943" w:rsidP="00D0396F">
            <w:pPr>
              <w:rPr>
                <w:rFonts w:asciiTheme="minorHAnsi" w:hAnsiTheme="minorHAnsi" w:cstheme="minorHAnsi"/>
                <w:sz w:val="18"/>
                <w:szCs w:val="18"/>
                <w:lang w:eastAsia="zh-CN"/>
              </w:rPr>
            </w:pPr>
            <w:ins w:id="2182" w:author="1016" w:date="2025-10-16T12: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6FE80EE3" w14:textId="746377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348FFEDF" w14:textId="26FD1AF0"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D0396F" w:rsidRPr="00AE3753" w14:paraId="1FF41A4C" w14:textId="77777777" w:rsidTr="00822179">
        <w:trPr>
          <w:gridBefore w:val="1"/>
          <w:wBefore w:w="18" w:type="dxa"/>
          <w:tblCellSpacing w:w="0" w:type="dxa"/>
        </w:trPr>
        <w:tc>
          <w:tcPr>
            <w:tcW w:w="990" w:type="dxa"/>
          </w:tcPr>
          <w:p w14:paraId="12F6EC9C" w14:textId="4C912BDB" w:rsidR="00D0396F" w:rsidRDefault="00B759F6" w:rsidP="00D0396F">
            <w:hyperlink r:id="rId198" w:history="1">
              <w:r w:rsidR="00D0396F" w:rsidRPr="007557C6">
                <w:rPr>
                  <w:rStyle w:val="Hyperlink"/>
                  <w:rFonts w:asciiTheme="minorHAnsi" w:hAnsiTheme="minorHAnsi" w:cstheme="minorHAnsi"/>
                  <w:b/>
                  <w:bCs/>
                  <w:color w:val="0000FF"/>
                  <w:sz w:val="18"/>
                  <w:szCs w:val="18"/>
                </w:rPr>
                <w:t>S5-254289</w:t>
              </w:r>
            </w:hyperlink>
          </w:p>
        </w:tc>
        <w:tc>
          <w:tcPr>
            <w:tcW w:w="7229" w:type="dxa"/>
          </w:tcPr>
          <w:p w14:paraId="6D3AED09" w14:textId="77777777" w:rsidR="00D0396F" w:rsidRDefault="00D0396F" w:rsidP="00D0396F">
            <w:pPr>
              <w:rPr>
                <w:ins w:id="2183" w:author="1013" w:date="2025-10-13T17:18: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on intent expectation satisfaction information</w:t>
            </w:r>
          </w:p>
          <w:p w14:paraId="33D84ED0" w14:textId="77777777" w:rsidR="009640F9" w:rsidRDefault="009640F9" w:rsidP="00D0396F">
            <w:pPr>
              <w:rPr>
                <w:ins w:id="2184" w:author="1013" w:date="2025-10-13T17:19:00Z"/>
                <w:rFonts w:asciiTheme="minorHAnsi" w:hAnsiTheme="minorHAnsi" w:cstheme="minorHAnsi"/>
                <w:sz w:val="18"/>
                <w:szCs w:val="18"/>
                <w:lang w:eastAsia="zh-CN"/>
              </w:rPr>
            </w:pPr>
            <w:ins w:id="2185" w:author="1013" w:date="2025-10-13T17:1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w:t>
              </w:r>
              <w:r w:rsidRPr="009640F9">
                <w:rPr>
                  <w:rFonts w:asciiTheme="minorHAnsi" w:hAnsiTheme="minorHAnsi" w:cstheme="minorHAnsi"/>
                  <w:sz w:val="18"/>
                  <w:szCs w:val="18"/>
                  <w:lang w:eastAsia="zh-CN"/>
                </w:rPr>
                <w:t>satisfaction information</w:t>
              </w:r>
              <w:r>
                <w:rPr>
                  <w:rFonts w:asciiTheme="minorHAnsi" w:hAnsiTheme="minorHAnsi" w:cstheme="minorHAnsi"/>
                  <w:sz w:val="18"/>
                  <w:szCs w:val="18"/>
                  <w:lang w:eastAsia="zh-CN"/>
                </w:rPr>
                <w:t>?</w:t>
              </w:r>
            </w:ins>
          </w:p>
          <w:p w14:paraId="1FDDE43D" w14:textId="344587FB" w:rsidR="00EB478B" w:rsidRDefault="00EB478B" w:rsidP="00D0396F">
            <w:pPr>
              <w:rPr>
                <w:ins w:id="2186" w:author="1013" w:date="2025-10-13T17:19:00Z"/>
                <w:rFonts w:asciiTheme="minorHAnsi" w:hAnsiTheme="minorHAnsi" w:cstheme="minorHAnsi"/>
                <w:sz w:val="18"/>
                <w:szCs w:val="18"/>
                <w:lang w:eastAsia="zh-CN"/>
              </w:rPr>
            </w:pPr>
            <w:ins w:id="2187" w:author="1013" w:date="2025-10-13T17:19:00Z">
              <w:r>
                <w:rPr>
                  <w:rFonts w:asciiTheme="minorHAnsi" w:hAnsiTheme="minorHAnsi" w:cstheme="minorHAnsi"/>
                  <w:sz w:val="18"/>
                  <w:szCs w:val="18"/>
                  <w:lang w:eastAsia="zh-CN"/>
                </w:rPr>
                <w:t xml:space="preserve">DCM: </w:t>
              </w:r>
            </w:ins>
            <w:ins w:id="2188" w:author="1013" w:date="2025-10-13T17:20:00Z">
              <w:r w:rsidR="00D76297">
                <w:rPr>
                  <w:rFonts w:asciiTheme="minorHAnsi" w:hAnsiTheme="minorHAnsi" w:cstheme="minorHAnsi"/>
                  <w:sz w:val="18"/>
                  <w:szCs w:val="18"/>
                  <w:lang w:eastAsia="zh-CN"/>
                </w:rPr>
                <w:t xml:space="preserve">useful to have it for operation. But why this is per UE? </w:t>
              </w:r>
            </w:ins>
          </w:p>
          <w:p w14:paraId="57D41F12" w14:textId="068C49E4" w:rsidR="000F1374" w:rsidRDefault="000F1374" w:rsidP="00D0396F">
            <w:pPr>
              <w:rPr>
                <w:ins w:id="2189" w:author="1013" w:date="2025-10-13T17:20:00Z"/>
                <w:rFonts w:asciiTheme="minorHAnsi" w:hAnsiTheme="minorHAnsi" w:cstheme="minorHAnsi"/>
                <w:sz w:val="18"/>
                <w:szCs w:val="18"/>
                <w:lang w:eastAsia="zh-CN"/>
              </w:rPr>
            </w:pPr>
            <w:ins w:id="2190" w:author="1013" w:date="2025-10-13T17:19: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2191" w:author="1013" w:date="2025-10-13T17:20:00Z">
              <w:r w:rsidR="00D76297">
                <w:rPr>
                  <w:rFonts w:asciiTheme="minorHAnsi" w:hAnsiTheme="minorHAnsi" w:cstheme="minorHAnsi"/>
                  <w:sz w:val="18"/>
                  <w:szCs w:val="18"/>
                  <w:lang w:eastAsia="zh-CN"/>
                </w:rPr>
                <w:t xml:space="preserve"> </w:t>
              </w:r>
            </w:ins>
            <w:ins w:id="2192" w:author="1013" w:date="2025-10-13T17:21:00Z">
              <w:r w:rsidR="00CF3401">
                <w:rPr>
                  <w:rFonts w:asciiTheme="minorHAnsi" w:hAnsiTheme="minorHAnsi" w:cstheme="minorHAnsi"/>
                  <w:sz w:val="18"/>
                  <w:szCs w:val="18"/>
                  <w:lang w:eastAsia="zh-CN"/>
                </w:rPr>
                <w:t xml:space="preserve">related to 4269, the solution could be achieved by 4269. </w:t>
              </w:r>
            </w:ins>
          </w:p>
          <w:p w14:paraId="1097B1A6" w14:textId="77777777" w:rsidR="00D76297" w:rsidRDefault="00D76297" w:rsidP="00D0396F">
            <w:pPr>
              <w:rPr>
                <w:ins w:id="2193" w:author="1013" w:date="2025-10-13T17:22:00Z"/>
                <w:rFonts w:asciiTheme="minorHAnsi" w:hAnsiTheme="minorHAnsi" w:cstheme="minorHAnsi"/>
                <w:sz w:val="18"/>
                <w:szCs w:val="18"/>
                <w:lang w:eastAsia="zh-CN"/>
              </w:rPr>
            </w:pPr>
            <w:ins w:id="2194" w:author="1013" w:date="2025-10-13T17:2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2195" w:author="1013" w:date="2025-10-13T17:22:00Z">
              <w:r w:rsidR="00987FCB">
                <w:rPr>
                  <w:rFonts w:asciiTheme="minorHAnsi" w:hAnsiTheme="minorHAnsi" w:cstheme="minorHAnsi"/>
                  <w:sz w:val="18"/>
                  <w:szCs w:val="18"/>
                  <w:lang w:eastAsia="zh-CN"/>
                </w:rPr>
                <w:t xml:space="preserve"> need to simplify UC.</w:t>
              </w:r>
            </w:ins>
          </w:p>
          <w:p w14:paraId="144C3282" w14:textId="77777777" w:rsidR="00987FCB" w:rsidRDefault="00987FCB" w:rsidP="00D0396F">
            <w:pPr>
              <w:rPr>
                <w:ins w:id="2196" w:author="1013" w:date="2025-10-13T17:23:00Z"/>
                <w:rFonts w:asciiTheme="minorHAnsi" w:hAnsiTheme="minorHAnsi" w:cstheme="minorHAnsi"/>
                <w:sz w:val="18"/>
                <w:szCs w:val="18"/>
                <w:lang w:eastAsia="zh-CN"/>
              </w:rPr>
            </w:pPr>
            <w:ins w:id="2197" w:author="1013" w:date="2025-10-13T17:22:00Z">
              <w:r>
                <w:rPr>
                  <w:rFonts w:asciiTheme="minorHAnsi" w:hAnsiTheme="minorHAnsi" w:cstheme="minorHAnsi"/>
                  <w:sz w:val="18"/>
                  <w:szCs w:val="18"/>
                  <w:lang w:eastAsia="zh-CN"/>
                </w:rPr>
                <w:t xml:space="preserve">Z: offline comments. </w:t>
              </w:r>
            </w:ins>
          </w:p>
          <w:p w14:paraId="0AE4DC9E" w14:textId="77777777" w:rsidR="008F5943" w:rsidRDefault="00987FCB" w:rsidP="00D0396F">
            <w:pPr>
              <w:rPr>
                <w:ins w:id="2198" w:author="1016" w:date="2025-10-16T12:25:00Z"/>
                <w:rFonts w:asciiTheme="minorHAnsi" w:hAnsiTheme="minorHAnsi" w:cstheme="minorHAnsi"/>
                <w:sz w:val="18"/>
                <w:szCs w:val="18"/>
                <w:lang w:eastAsia="zh-CN"/>
              </w:rPr>
            </w:pPr>
            <w:ins w:id="2199" w:author="1013" w:date="2025-10-13T17: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&gt;4655</w:t>
              </w:r>
            </w:ins>
          </w:p>
          <w:p w14:paraId="1CC51A55" w14:textId="77777777" w:rsidR="008F5943" w:rsidRDefault="008F5943" w:rsidP="008F5943">
            <w:pPr>
              <w:rPr>
                <w:ins w:id="2200" w:author="1016" w:date="2025-10-16T12:25:00Z"/>
                <w:rFonts w:asciiTheme="minorHAnsi" w:hAnsiTheme="minorHAnsi" w:cstheme="minorHAnsi"/>
                <w:sz w:val="18"/>
                <w:szCs w:val="18"/>
                <w:lang w:eastAsia="zh-CN"/>
              </w:rPr>
            </w:pPr>
            <w:ins w:id="2201" w:author="1016" w:date="2025-10-16T12:25: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655d1: </w:t>
              </w:r>
            </w:ins>
          </w:p>
          <w:p w14:paraId="3A5BD533" w14:textId="775A8BD7" w:rsidR="008F5943" w:rsidRDefault="008F5943" w:rsidP="008F5943">
            <w:pPr>
              <w:rPr>
                <w:ins w:id="2202" w:author="1016" w:date="2025-10-16T12:25:00Z"/>
                <w:rFonts w:asciiTheme="minorHAnsi" w:hAnsiTheme="minorHAnsi" w:cstheme="minorHAnsi"/>
                <w:sz w:val="18"/>
                <w:szCs w:val="18"/>
                <w:lang w:eastAsia="zh-CN"/>
              </w:rPr>
            </w:pPr>
            <w:ins w:id="2203" w:author="1016" w:date="2025-10-16T12:25: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fix the numbers. </w:t>
              </w:r>
            </w:ins>
            <w:ins w:id="2204" w:author="1016" w:date="2025-10-16T12:26:00Z">
              <w:r>
                <w:rPr>
                  <w:rFonts w:asciiTheme="minorHAnsi" w:hAnsiTheme="minorHAnsi" w:cstheme="minorHAnsi"/>
                  <w:sz w:val="18"/>
                  <w:szCs w:val="18"/>
                  <w:lang w:eastAsia="zh-CN"/>
                </w:rPr>
                <w:t>Nokia do not agree with d1.</w:t>
              </w:r>
            </w:ins>
          </w:p>
          <w:p w14:paraId="25DFC97B" w14:textId="587E9346" w:rsidR="008F5943" w:rsidRPr="00987FCB" w:rsidRDefault="008F5943" w:rsidP="008F5943">
            <w:pPr>
              <w:rPr>
                <w:rFonts w:asciiTheme="minorHAnsi" w:hAnsiTheme="minorHAnsi" w:cstheme="minorHAnsi"/>
                <w:sz w:val="18"/>
                <w:szCs w:val="18"/>
                <w:lang w:eastAsia="zh-CN"/>
              </w:rPr>
            </w:pPr>
          </w:p>
        </w:tc>
        <w:tc>
          <w:tcPr>
            <w:tcW w:w="1276" w:type="dxa"/>
          </w:tcPr>
          <w:p w14:paraId="15413EFD" w14:textId="2067ACE5"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Pr>
          <w:p w14:paraId="031A3872" w14:textId="446090B4"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Xian Zhao</w:t>
            </w:r>
          </w:p>
        </w:tc>
      </w:tr>
      <w:tr w:rsidR="00D0396F" w:rsidRPr="00AE3753" w14:paraId="1073E1E3" w14:textId="77777777" w:rsidTr="000F58D3">
        <w:trPr>
          <w:gridBefore w:val="1"/>
          <w:wBefore w:w="18" w:type="dxa"/>
          <w:tblCellSpacing w:w="0" w:type="dxa"/>
        </w:trPr>
        <w:tc>
          <w:tcPr>
            <w:tcW w:w="10774" w:type="dxa"/>
            <w:gridSpan w:val="4"/>
          </w:tcPr>
          <w:p w14:paraId="1CF57AC7" w14:textId="2C4AF51B"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 xml:space="preserve">WT-4 Intent handling capability registration and discovery </w:t>
            </w:r>
          </w:p>
        </w:tc>
      </w:tr>
      <w:tr w:rsidR="00D0396F" w:rsidRPr="00AE3753" w14:paraId="60FFD454" w14:textId="77777777" w:rsidTr="00822179">
        <w:trPr>
          <w:gridBefore w:val="1"/>
          <w:wBefore w:w="18" w:type="dxa"/>
          <w:tblCellSpacing w:w="0" w:type="dxa"/>
        </w:trPr>
        <w:tc>
          <w:tcPr>
            <w:tcW w:w="990" w:type="dxa"/>
          </w:tcPr>
          <w:p w14:paraId="4042A6FD" w14:textId="52A9C48E" w:rsidR="00D0396F" w:rsidRPr="007557C6" w:rsidRDefault="00B759F6" w:rsidP="00D0396F">
            <w:pPr>
              <w:rPr>
                <w:rFonts w:asciiTheme="minorHAnsi" w:hAnsiTheme="minorHAnsi" w:cstheme="minorHAnsi"/>
                <w:b/>
                <w:sz w:val="18"/>
                <w:szCs w:val="18"/>
                <w:lang w:eastAsia="zh-CN"/>
              </w:rPr>
            </w:pPr>
            <w:hyperlink r:id="rId199" w:history="1">
              <w:r w:rsidR="00D0396F" w:rsidRPr="007557C6">
                <w:rPr>
                  <w:rStyle w:val="Hyperlink"/>
                  <w:rFonts w:asciiTheme="minorHAnsi" w:hAnsiTheme="minorHAnsi" w:cstheme="minorHAnsi"/>
                  <w:b/>
                  <w:bCs/>
                  <w:color w:val="0000FF"/>
                  <w:sz w:val="18"/>
                  <w:szCs w:val="18"/>
                </w:rPr>
                <w:t>S5-254271</w:t>
              </w:r>
            </w:hyperlink>
          </w:p>
        </w:tc>
        <w:tc>
          <w:tcPr>
            <w:tcW w:w="7229" w:type="dxa"/>
          </w:tcPr>
          <w:p w14:paraId="49FCA935" w14:textId="77777777" w:rsidR="00D0396F" w:rsidRDefault="00D0396F" w:rsidP="00D0396F">
            <w:pPr>
              <w:rPr>
                <w:ins w:id="2205" w:author="1013" w:date="2025-10-13T17:2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solution for Intent handling capability configuration, registration and discovery</w:t>
            </w:r>
          </w:p>
          <w:p w14:paraId="19DE42E4" w14:textId="77777777" w:rsidR="00987FCB" w:rsidRDefault="00987FCB" w:rsidP="00D0396F">
            <w:pPr>
              <w:rPr>
                <w:ins w:id="2206" w:author="1013" w:date="2025-10-13T17:24:00Z"/>
                <w:rFonts w:asciiTheme="minorHAnsi" w:hAnsiTheme="minorHAnsi" w:cstheme="minorHAnsi"/>
                <w:b/>
                <w:sz w:val="18"/>
                <w:szCs w:val="18"/>
                <w:lang w:eastAsia="zh-CN"/>
              </w:rPr>
            </w:pPr>
            <w:ins w:id="2207" w:author="1013" w:date="2025-10-13T17:23: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merg</w:t>
              </w:r>
            </w:ins>
            <w:ins w:id="2208" w:author="1013" w:date="2025-10-13T17:24:00Z">
              <w:r>
                <w:rPr>
                  <w:rFonts w:asciiTheme="minorHAnsi" w:hAnsiTheme="minorHAnsi" w:cstheme="minorHAnsi"/>
                  <w:b/>
                  <w:sz w:val="18"/>
                  <w:szCs w:val="18"/>
                  <w:lang w:eastAsia="zh-CN"/>
                </w:rPr>
                <w:t>e 4271/4406/4598</w:t>
              </w:r>
            </w:ins>
          </w:p>
          <w:p w14:paraId="6A456E8D" w14:textId="77777777" w:rsidR="00987FCB" w:rsidRDefault="00987FCB" w:rsidP="00D0396F">
            <w:pPr>
              <w:rPr>
                <w:ins w:id="2209" w:author="1013" w:date="2025-10-13T17:25:00Z"/>
                <w:rFonts w:asciiTheme="minorHAnsi" w:hAnsiTheme="minorHAnsi" w:cstheme="minorHAnsi"/>
                <w:b/>
                <w:sz w:val="18"/>
                <w:szCs w:val="18"/>
                <w:lang w:eastAsia="zh-CN"/>
              </w:rPr>
            </w:pPr>
            <w:ins w:id="2210" w:author="1013" w:date="2025-10-13T17:2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Aspect1 can be merged into 4598. </w:t>
              </w:r>
            </w:ins>
          </w:p>
          <w:p w14:paraId="1A6FCA6C" w14:textId="77777777" w:rsidR="00987FCB" w:rsidRDefault="00987FCB" w:rsidP="00D0396F">
            <w:pPr>
              <w:rPr>
                <w:ins w:id="2211" w:author="1013" w:date="2025-10-13T17:26:00Z"/>
                <w:rFonts w:asciiTheme="minorHAnsi" w:hAnsiTheme="minorHAnsi" w:cstheme="minorHAnsi"/>
                <w:b/>
                <w:sz w:val="18"/>
                <w:szCs w:val="18"/>
                <w:lang w:eastAsia="zh-CN"/>
              </w:rPr>
            </w:pPr>
            <w:ins w:id="2212" w:author="1013" w:date="2025-10-13T17: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spect2 rename</w:t>
              </w:r>
              <w:r>
                <w:t xml:space="preserve"> </w:t>
              </w:r>
              <w:r w:rsidRPr="00987FCB">
                <w:rPr>
                  <w:rFonts w:asciiTheme="minorHAnsi" w:hAnsiTheme="minorHAnsi" w:cstheme="minorHAnsi"/>
                  <w:b/>
                  <w:sz w:val="18"/>
                  <w:szCs w:val="18"/>
                  <w:lang w:eastAsia="zh-CN"/>
                </w:rPr>
                <w:t>-</w:t>
              </w:r>
              <w:r w:rsidRPr="00987FCB">
                <w:rPr>
                  <w:rFonts w:asciiTheme="minorHAnsi" w:hAnsiTheme="minorHAnsi" w:cstheme="minorHAnsi"/>
                  <w:b/>
                  <w:sz w:val="18"/>
                  <w:szCs w:val="18"/>
                  <w:lang w:eastAsia="zh-CN"/>
                </w:rPr>
                <w:tab/>
              </w:r>
              <w:proofErr w:type="spellStart"/>
              <w:proofErr w:type="gramStart"/>
              <w:r w:rsidRPr="00987FCB">
                <w:rPr>
                  <w:rFonts w:asciiTheme="minorHAnsi" w:hAnsiTheme="minorHAnsi" w:cstheme="minorHAnsi"/>
                  <w:b/>
                  <w:sz w:val="18"/>
                  <w:szCs w:val="18"/>
                  <w:lang w:eastAsia="zh-CN"/>
                </w:rPr>
                <w:t>supportedNegotiationFunctionalities</w:t>
              </w:r>
              <w:proofErr w:type="spellEnd"/>
              <w:r>
                <w:rPr>
                  <w:rFonts w:asciiTheme="minorHAnsi" w:hAnsiTheme="minorHAnsi" w:cstheme="minorHAnsi"/>
                  <w:b/>
                  <w:sz w:val="18"/>
                  <w:szCs w:val="18"/>
                  <w:lang w:eastAsia="zh-CN"/>
                </w:rPr>
                <w:t xml:space="preserve">  to</w:t>
              </w:r>
              <w:proofErr w:type="gramEnd"/>
              <w:r>
                <w:rPr>
                  <w:rFonts w:asciiTheme="minorHAnsi" w:hAnsiTheme="minorHAnsi" w:cstheme="minorHAnsi"/>
                  <w:b/>
                  <w:sz w:val="18"/>
                  <w:szCs w:val="18"/>
                  <w:lang w:eastAsia="zh-CN"/>
                </w:rPr>
                <w:t xml:space="preserve"> </w:t>
              </w:r>
              <w:proofErr w:type="spellStart"/>
              <w:r>
                <w:rPr>
                  <w:rFonts w:asciiTheme="minorHAnsi" w:hAnsiTheme="minorHAnsi" w:cstheme="minorHAnsi"/>
                  <w:b/>
                  <w:sz w:val="18"/>
                  <w:szCs w:val="18"/>
                  <w:lang w:eastAsia="zh-CN"/>
                </w:rPr>
                <w:t>supportedManagement</w:t>
              </w:r>
            </w:ins>
            <w:ins w:id="2213" w:author="1013" w:date="2025-10-13T17:26:00Z">
              <w:r>
                <w:rPr>
                  <w:rFonts w:asciiTheme="minorHAnsi" w:hAnsiTheme="minorHAnsi" w:cstheme="minorHAnsi"/>
                  <w:b/>
                  <w:sz w:val="18"/>
                  <w:szCs w:val="18"/>
                  <w:lang w:eastAsia="zh-CN"/>
                </w:rPr>
                <w:t>Purpose</w:t>
              </w:r>
              <w:proofErr w:type="spellEnd"/>
              <w:r>
                <w:rPr>
                  <w:rFonts w:asciiTheme="minorHAnsi" w:hAnsiTheme="minorHAnsi" w:cstheme="minorHAnsi"/>
                  <w:b/>
                  <w:sz w:val="18"/>
                  <w:szCs w:val="18"/>
                  <w:lang w:eastAsia="zh-CN"/>
                </w:rPr>
                <w:t>.</w:t>
              </w:r>
            </w:ins>
          </w:p>
          <w:p w14:paraId="6F5873AF" w14:textId="77777777" w:rsidR="00987FCB" w:rsidRDefault="00987FCB" w:rsidP="00D0396F">
            <w:pPr>
              <w:rPr>
                <w:ins w:id="2214" w:author="1013" w:date="2025-10-13T17:27:00Z"/>
                <w:rFonts w:asciiTheme="minorHAnsi" w:hAnsiTheme="minorHAnsi" w:cstheme="minorHAnsi"/>
                <w:b/>
                <w:sz w:val="18"/>
                <w:szCs w:val="18"/>
                <w:lang w:eastAsia="zh-CN"/>
              </w:rPr>
            </w:pPr>
            <w:ins w:id="2215" w:author="1013" w:date="2025-10-13T17:26:00Z">
              <w:r>
                <w:rPr>
                  <w:rFonts w:asciiTheme="minorHAnsi" w:hAnsiTheme="minorHAnsi" w:cstheme="minorHAnsi"/>
                  <w:b/>
                  <w:sz w:val="18"/>
                  <w:szCs w:val="18"/>
                  <w:lang w:eastAsia="zh-CN"/>
                </w:rPr>
                <w:t xml:space="preserve">Do not agree with </w:t>
              </w:r>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spect3</w:t>
              </w:r>
            </w:ins>
            <w:ins w:id="2216" w:author="1013" w:date="2025-10-13T17:27:00Z">
              <w:r>
                <w:rPr>
                  <w:rFonts w:asciiTheme="minorHAnsi" w:hAnsiTheme="minorHAnsi" w:cstheme="minorHAnsi"/>
                  <w:b/>
                  <w:sz w:val="18"/>
                  <w:szCs w:val="18"/>
                  <w:lang w:eastAsia="zh-CN"/>
                </w:rPr>
                <w:t xml:space="preserve">/4 change. </w:t>
              </w:r>
            </w:ins>
          </w:p>
          <w:p w14:paraId="2FB44675" w14:textId="7F59338C" w:rsidR="00987FCB" w:rsidRDefault="009F5CB5" w:rsidP="00D0396F">
            <w:pPr>
              <w:rPr>
                <w:ins w:id="2217" w:author="1013" w:date="2025-10-13T17:29:00Z"/>
                <w:rFonts w:asciiTheme="minorHAnsi" w:hAnsiTheme="minorHAnsi" w:cstheme="minorHAnsi"/>
                <w:b/>
                <w:sz w:val="18"/>
                <w:szCs w:val="18"/>
                <w:lang w:eastAsia="zh-CN"/>
              </w:rPr>
            </w:pPr>
            <w:ins w:id="2218" w:author="1013" w:date="2025-10-13T17:27: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2219" w:author="1013" w:date="2025-10-13T17:28:00Z">
              <w:r>
                <w:rPr>
                  <w:rFonts w:asciiTheme="minorHAnsi" w:hAnsiTheme="minorHAnsi" w:cstheme="minorHAnsi"/>
                  <w:b/>
                  <w:sz w:val="18"/>
                  <w:szCs w:val="18"/>
                  <w:lang w:eastAsia="zh-CN"/>
                </w:rPr>
                <w:t xml:space="preserve">Aspect4 registry can be writable, but not all. </w:t>
              </w:r>
            </w:ins>
          </w:p>
          <w:p w14:paraId="1C1B6DE9" w14:textId="32AEE878" w:rsidR="00964742" w:rsidRDefault="00964742" w:rsidP="00D0396F">
            <w:pPr>
              <w:rPr>
                <w:ins w:id="2220" w:author="1013" w:date="2025-10-13T17:28:00Z"/>
                <w:rFonts w:asciiTheme="minorHAnsi" w:hAnsiTheme="minorHAnsi" w:cstheme="minorHAnsi"/>
                <w:b/>
                <w:sz w:val="18"/>
                <w:szCs w:val="18"/>
                <w:lang w:eastAsia="zh-CN"/>
              </w:rPr>
            </w:pPr>
            <w:ins w:id="2221" w:author="1013" w:date="2025-10-13T17:29:00Z">
              <w:r>
                <w:rPr>
                  <w:rFonts w:asciiTheme="minorHAnsi" w:hAnsiTheme="minorHAnsi" w:cstheme="minorHAnsi"/>
                  <w:b/>
                  <w:sz w:val="18"/>
                  <w:szCs w:val="18"/>
                  <w:lang w:eastAsia="zh-CN"/>
                </w:rPr>
                <w:t>Prefer t</w:t>
              </w:r>
            </w:ins>
            <w:ins w:id="2222" w:author="1013" w:date="2025-10-13T17:30:00Z">
              <w:r>
                <w:rPr>
                  <w:rFonts w:asciiTheme="minorHAnsi" w:hAnsiTheme="minorHAnsi" w:cstheme="minorHAnsi"/>
                  <w:b/>
                  <w:sz w:val="18"/>
                  <w:szCs w:val="18"/>
                  <w:lang w:eastAsia="zh-CN"/>
                </w:rPr>
                <w:t>o use 4271 as baseline.</w:t>
              </w:r>
            </w:ins>
          </w:p>
          <w:p w14:paraId="04C3EB5E" w14:textId="67B3BA14" w:rsidR="009F5CB5" w:rsidRDefault="004B6197" w:rsidP="00D0396F">
            <w:pPr>
              <w:rPr>
                <w:ins w:id="2223" w:author="1013" w:date="2025-10-13T17:31:00Z"/>
                <w:rFonts w:asciiTheme="minorHAnsi" w:hAnsiTheme="minorHAnsi" w:cstheme="minorHAnsi"/>
                <w:b/>
                <w:sz w:val="18"/>
                <w:szCs w:val="18"/>
                <w:lang w:eastAsia="zh-CN"/>
              </w:rPr>
            </w:pPr>
            <w:ins w:id="2224" w:author="1013" w:date="2025-10-13T17:29:00Z">
              <w:r>
                <w:rPr>
                  <w:rFonts w:asciiTheme="minorHAnsi" w:hAnsiTheme="minorHAnsi" w:cstheme="minorHAnsi"/>
                  <w:b/>
                  <w:sz w:val="18"/>
                  <w:szCs w:val="18"/>
                  <w:lang w:eastAsia="zh-CN"/>
                </w:rPr>
                <w:t xml:space="preserve">DCM: </w:t>
              </w:r>
            </w:ins>
            <w:ins w:id="2225" w:author="1013" w:date="2025-10-13T17:30:00Z">
              <w:r w:rsidR="0039238A">
                <w:rPr>
                  <w:rFonts w:asciiTheme="minorHAnsi" w:hAnsiTheme="minorHAnsi" w:cstheme="minorHAnsi"/>
                  <w:b/>
                  <w:sz w:val="18"/>
                  <w:szCs w:val="18"/>
                  <w:lang w:eastAsia="zh-CN"/>
                </w:rPr>
                <w:t>how consum</w:t>
              </w:r>
              <w:del w:id="2226" w:author="1016" w:date="2025-10-16T12:26:00Z">
                <w:r w:rsidR="0039238A" w:rsidDel="008F5943">
                  <w:rPr>
                    <w:rFonts w:asciiTheme="minorHAnsi" w:hAnsiTheme="minorHAnsi" w:cstheme="minorHAnsi"/>
                    <w:b/>
                    <w:sz w:val="18"/>
                    <w:szCs w:val="18"/>
                    <w:lang w:eastAsia="zh-CN"/>
                  </w:rPr>
                  <w:delText>r</w:delText>
                </w:r>
              </w:del>
              <w:r w:rsidR="0039238A">
                <w:rPr>
                  <w:rFonts w:asciiTheme="minorHAnsi" w:hAnsiTheme="minorHAnsi" w:cstheme="minorHAnsi"/>
                  <w:b/>
                  <w:sz w:val="18"/>
                  <w:szCs w:val="18"/>
                  <w:lang w:eastAsia="zh-CN"/>
                </w:rPr>
                <w:t>e</w:t>
              </w:r>
            </w:ins>
            <w:ins w:id="2227" w:author="1016" w:date="2025-10-16T12:26:00Z">
              <w:r w:rsidR="008F5943">
                <w:rPr>
                  <w:rFonts w:asciiTheme="minorHAnsi" w:hAnsiTheme="minorHAnsi" w:cstheme="minorHAnsi"/>
                  <w:b/>
                  <w:sz w:val="18"/>
                  <w:szCs w:val="18"/>
                  <w:lang w:eastAsia="zh-CN"/>
                </w:rPr>
                <w:t>r</w:t>
              </w:r>
            </w:ins>
            <w:ins w:id="2228" w:author="1013" w:date="2025-10-13T17:30:00Z">
              <w:r w:rsidR="0039238A">
                <w:rPr>
                  <w:rFonts w:asciiTheme="minorHAnsi" w:hAnsiTheme="minorHAnsi" w:cstheme="minorHAnsi"/>
                  <w:b/>
                  <w:sz w:val="18"/>
                  <w:szCs w:val="18"/>
                  <w:lang w:eastAsia="zh-CN"/>
                </w:rPr>
                <w:t xml:space="preserve"> configure I</w:t>
              </w:r>
              <w:r w:rsidR="000C3DC8">
                <w:rPr>
                  <w:rFonts w:asciiTheme="minorHAnsi" w:hAnsiTheme="minorHAnsi" w:cstheme="minorHAnsi"/>
                  <w:b/>
                  <w:sz w:val="18"/>
                  <w:szCs w:val="18"/>
                  <w:lang w:eastAsia="zh-CN"/>
                </w:rPr>
                <w:t>DH?</w:t>
              </w:r>
            </w:ins>
          </w:p>
          <w:p w14:paraId="6D87C2EC" w14:textId="77777777" w:rsidR="000C3DC8" w:rsidRDefault="000C3DC8" w:rsidP="00D0396F">
            <w:pPr>
              <w:rPr>
                <w:ins w:id="2229" w:author="1016" w:date="2025-10-16T12:26:00Z"/>
                <w:rFonts w:asciiTheme="minorHAnsi" w:hAnsiTheme="minorHAnsi" w:cstheme="minorHAnsi"/>
                <w:b/>
                <w:sz w:val="18"/>
                <w:szCs w:val="18"/>
                <w:lang w:eastAsia="zh-CN"/>
              </w:rPr>
            </w:pPr>
            <w:ins w:id="2230" w:author="1013" w:date="2025-10-13T17:31: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&gt;4656</w:t>
              </w:r>
            </w:ins>
          </w:p>
          <w:p w14:paraId="0C4DCAE7" w14:textId="2EDBC6CA" w:rsidR="008F5943" w:rsidRDefault="008F5943" w:rsidP="008F5943">
            <w:pPr>
              <w:rPr>
                <w:ins w:id="2231" w:author="1016" w:date="2025-10-16T12:26:00Z"/>
                <w:rFonts w:asciiTheme="minorHAnsi" w:hAnsiTheme="minorHAnsi" w:cstheme="minorHAnsi"/>
                <w:sz w:val="18"/>
                <w:szCs w:val="18"/>
                <w:lang w:eastAsia="zh-CN"/>
              </w:rPr>
            </w:pPr>
            <w:ins w:id="2232" w:author="1016" w:date="2025-10-16T12:2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w:t>
              </w:r>
            </w:ins>
            <w:ins w:id="2233" w:author="1016" w:date="2025-10-16T12:27:00Z">
              <w:r>
                <w:rPr>
                  <w:rFonts w:asciiTheme="minorHAnsi" w:hAnsiTheme="minorHAnsi" w:cstheme="minorHAnsi"/>
                  <w:sz w:val="18"/>
                  <w:szCs w:val="18"/>
                  <w:lang w:eastAsia="zh-CN"/>
                </w:rPr>
                <w:t>56</w:t>
              </w:r>
            </w:ins>
            <w:ins w:id="2234" w:author="1016" w:date="2025-10-16T12:26:00Z">
              <w:r>
                <w:rPr>
                  <w:rFonts w:asciiTheme="minorHAnsi" w:hAnsiTheme="minorHAnsi" w:cstheme="minorHAnsi"/>
                  <w:sz w:val="18"/>
                  <w:szCs w:val="18"/>
                  <w:lang w:eastAsia="zh-CN"/>
                </w:rPr>
                <w:t>d</w:t>
              </w:r>
            </w:ins>
            <w:ins w:id="2235" w:author="1016" w:date="2025-10-16T12:27:00Z">
              <w:r>
                <w:rPr>
                  <w:rFonts w:asciiTheme="minorHAnsi" w:hAnsiTheme="minorHAnsi" w:cstheme="minorHAnsi"/>
                  <w:sz w:val="18"/>
                  <w:szCs w:val="18"/>
                  <w:lang w:eastAsia="zh-CN"/>
                </w:rPr>
                <w:t>4</w:t>
              </w:r>
            </w:ins>
            <w:ins w:id="2236" w:author="1016" w:date="2025-10-16T12:26:00Z">
              <w:r>
                <w:rPr>
                  <w:rFonts w:asciiTheme="minorHAnsi" w:hAnsiTheme="minorHAnsi" w:cstheme="minorHAnsi"/>
                  <w:sz w:val="18"/>
                  <w:szCs w:val="18"/>
                  <w:lang w:eastAsia="zh-CN"/>
                </w:rPr>
                <w:t>: no comments received.</w:t>
              </w:r>
            </w:ins>
          </w:p>
          <w:p w14:paraId="580D0BD4" w14:textId="1B88E361" w:rsidR="008F5943" w:rsidRPr="009F5CB5" w:rsidRDefault="008F5943" w:rsidP="00D0396F">
            <w:pPr>
              <w:rPr>
                <w:rFonts w:asciiTheme="minorHAnsi" w:hAnsiTheme="minorHAnsi" w:cstheme="minorHAnsi"/>
                <w:b/>
                <w:sz w:val="18"/>
                <w:szCs w:val="18"/>
                <w:lang w:eastAsia="zh-CN"/>
              </w:rPr>
            </w:pPr>
          </w:p>
        </w:tc>
        <w:tc>
          <w:tcPr>
            <w:tcW w:w="1276" w:type="dxa"/>
          </w:tcPr>
          <w:p w14:paraId="078BAEA4" w14:textId="35DFE09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14B78F44" w14:textId="68B79D54"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7CC32BA8" w14:textId="77777777" w:rsidTr="00822179">
        <w:trPr>
          <w:gridBefore w:val="1"/>
          <w:wBefore w:w="18" w:type="dxa"/>
          <w:tblCellSpacing w:w="0" w:type="dxa"/>
        </w:trPr>
        <w:tc>
          <w:tcPr>
            <w:tcW w:w="990" w:type="dxa"/>
          </w:tcPr>
          <w:p w14:paraId="2D170385" w14:textId="167B2105" w:rsidR="00D0396F" w:rsidRDefault="00B759F6" w:rsidP="00D0396F">
            <w:hyperlink r:id="rId200" w:history="1">
              <w:r w:rsidR="00D0396F" w:rsidRPr="007557C6">
                <w:rPr>
                  <w:rStyle w:val="Hyperlink"/>
                  <w:rFonts w:asciiTheme="minorHAnsi" w:hAnsiTheme="minorHAnsi" w:cstheme="minorHAnsi"/>
                  <w:b/>
                  <w:bCs/>
                  <w:color w:val="0000FF"/>
                  <w:sz w:val="18"/>
                  <w:szCs w:val="18"/>
                </w:rPr>
                <w:t>S5-254406</w:t>
              </w:r>
            </w:hyperlink>
          </w:p>
        </w:tc>
        <w:tc>
          <w:tcPr>
            <w:tcW w:w="7229" w:type="dxa"/>
          </w:tcPr>
          <w:p w14:paraId="68C26057" w14:textId="77777777" w:rsidR="00D0396F" w:rsidRDefault="00D0396F" w:rsidP="00D0396F">
            <w:pPr>
              <w:rPr>
                <w:ins w:id="2237" w:author="1013" w:date="2025-10-13T17:30:00Z"/>
                <w:rFonts w:asciiTheme="minorHAnsi" w:hAnsiTheme="minorHAnsi" w:cstheme="minorHAnsi"/>
                <w:sz w:val="18"/>
                <w:szCs w:val="18"/>
              </w:rPr>
            </w:pPr>
            <w:r w:rsidRPr="007557C6">
              <w:rPr>
                <w:rFonts w:asciiTheme="minorHAnsi" w:hAnsiTheme="minorHAnsi" w:cstheme="minorHAnsi"/>
                <w:sz w:val="18"/>
                <w:szCs w:val="18"/>
              </w:rPr>
              <w:t>Pseudo-CR on TR 28.881 Add Solution to Intent Handling Capability Configuration, Registration and Discovery</w:t>
            </w:r>
          </w:p>
          <w:p w14:paraId="66EECEF8" w14:textId="7528C673" w:rsidR="000C3DC8" w:rsidRPr="007557C6" w:rsidRDefault="000C3DC8" w:rsidP="00D0396F">
            <w:pPr>
              <w:rPr>
                <w:rFonts w:asciiTheme="minorHAnsi" w:hAnsiTheme="minorHAnsi" w:cstheme="minorHAnsi"/>
                <w:sz w:val="18"/>
                <w:szCs w:val="18"/>
                <w:lang w:eastAsia="zh-CN"/>
              </w:rPr>
            </w:pPr>
            <w:ins w:id="2238" w:author="1013" w:date="2025-10-13T17:31:00Z">
              <w:r>
                <w:rPr>
                  <w:rFonts w:asciiTheme="minorHAnsi" w:hAnsiTheme="minorHAnsi" w:cstheme="minorHAnsi"/>
                  <w:sz w:val="18"/>
                  <w:szCs w:val="18"/>
                  <w:lang w:eastAsia="zh-CN"/>
                </w:rPr>
                <w:t>Merge into 4656</w:t>
              </w:r>
            </w:ins>
          </w:p>
        </w:tc>
        <w:tc>
          <w:tcPr>
            <w:tcW w:w="1276" w:type="dxa"/>
          </w:tcPr>
          <w:p w14:paraId="7286EF22" w14:textId="19C0AE4F"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3D90F2E6" w14:textId="0FEBDDC6"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D0396F" w:rsidRPr="00AE3753" w14:paraId="14F7E4F5" w14:textId="77777777" w:rsidTr="00822179">
        <w:trPr>
          <w:gridBefore w:val="1"/>
          <w:wBefore w:w="18" w:type="dxa"/>
          <w:tblCellSpacing w:w="0" w:type="dxa"/>
        </w:trPr>
        <w:tc>
          <w:tcPr>
            <w:tcW w:w="990" w:type="dxa"/>
          </w:tcPr>
          <w:p w14:paraId="7D1D26DB" w14:textId="0A8D760D" w:rsidR="00D0396F" w:rsidRDefault="00B759F6" w:rsidP="00D0396F">
            <w:hyperlink r:id="rId201" w:history="1">
              <w:r w:rsidR="00D0396F" w:rsidRPr="007557C6">
                <w:rPr>
                  <w:rStyle w:val="Hyperlink"/>
                  <w:rFonts w:asciiTheme="minorHAnsi" w:hAnsiTheme="minorHAnsi" w:cstheme="minorHAnsi"/>
                  <w:b/>
                  <w:bCs/>
                  <w:color w:val="0000FF"/>
                  <w:sz w:val="18"/>
                  <w:szCs w:val="18"/>
                </w:rPr>
                <w:t>S5-254598</w:t>
              </w:r>
            </w:hyperlink>
          </w:p>
        </w:tc>
        <w:tc>
          <w:tcPr>
            <w:tcW w:w="7229" w:type="dxa"/>
          </w:tcPr>
          <w:p w14:paraId="3AC97263" w14:textId="77777777" w:rsidR="00D0396F" w:rsidRDefault="00D0396F" w:rsidP="00D0396F">
            <w:pPr>
              <w:rPr>
                <w:ins w:id="2239" w:author="1013" w:date="2025-10-13T17:31: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requirements and potential solution for intent handling capability UC#9</w:t>
            </w:r>
          </w:p>
          <w:p w14:paraId="62689964" w14:textId="5D361A7A" w:rsidR="000C3DC8" w:rsidRPr="007557C6" w:rsidRDefault="000C3DC8" w:rsidP="00D0396F">
            <w:pPr>
              <w:rPr>
                <w:rFonts w:asciiTheme="minorHAnsi" w:hAnsiTheme="minorHAnsi" w:cstheme="minorHAnsi"/>
                <w:sz w:val="18"/>
                <w:szCs w:val="18"/>
              </w:rPr>
            </w:pPr>
            <w:ins w:id="2240" w:author="1013" w:date="2025-10-13T17:31:00Z">
              <w:r>
                <w:rPr>
                  <w:rFonts w:asciiTheme="minorHAnsi" w:hAnsiTheme="minorHAnsi" w:cstheme="minorHAnsi"/>
                  <w:sz w:val="18"/>
                  <w:szCs w:val="18"/>
                  <w:lang w:eastAsia="zh-CN"/>
                </w:rPr>
                <w:t>Merge into 4656</w:t>
              </w:r>
            </w:ins>
          </w:p>
        </w:tc>
        <w:tc>
          <w:tcPr>
            <w:tcW w:w="1276" w:type="dxa"/>
          </w:tcPr>
          <w:p w14:paraId="61D178A7" w14:textId="60C443FB"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Ericsson Korea Partners Co Ltd</w:t>
            </w:r>
          </w:p>
        </w:tc>
        <w:tc>
          <w:tcPr>
            <w:tcW w:w="1279" w:type="dxa"/>
          </w:tcPr>
          <w:p w14:paraId="3C0E8B04" w14:textId="6470E732" w:rsidR="00D0396F" w:rsidRPr="007557C6" w:rsidRDefault="00D0396F" w:rsidP="00D0396F">
            <w:pPr>
              <w:rPr>
                <w:rFonts w:asciiTheme="minorHAnsi" w:hAnsiTheme="minorHAnsi" w:cstheme="minorHAnsi"/>
                <w:sz w:val="18"/>
                <w:szCs w:val="18"/>
              </w:rPr>
            </w:pPr>
            <w:r w:rsidRPr="007557C6">
              <w:rPr>
                <w:rFonts w:asciiTheme="minorHAnsi" w:hAnsiTheme="minorHAnsi" w:cstheme="minorHAnsi"/>
                <w:sz w:val="18"/>
                <w:szCs w:val="18"/>
              </w:rPr>
              <w:t>Pedro Henrique Gomes</w:t>
            </w:r>
          </w:p>
        </w:tc>
      </w:tr>
      <w:tr w:rsidR="00D0396F" w:rsidRPr="00AE3753" w14:paraId="2BAA7D9F" w14:textId="77777777" w:rsidTr="000F58D3">
        <w:trPr>
          <w:gridBefore w:val="1"/>
          <w:wBefore w:w="18" w:type="dxa"/>
          <w:tblCellSpacing w:w="0" w:type="dxa"/>
        </w:trPr>
        <w:tc>
          <w:tcPr>
            <w:tcW w:w="10774" w:type="dxa"/>
            <w:gridSpan w:val="4"/>
          </w:tcPr>
          <w:p w14:paraId="456AC23D" w14:textId="6E8B1263" w:rsidR="00D0396F" w:rsidRPr="007557C6" w:rsidRDefault="00D0396F" w:rsidP="00D0396F">
            <w:pPr>
              <w:rPr>
                <w:rFonts w:asciiTheme="minorHAnsi" w:hAnsiTheme="minorHAnsi" w:cstheme="minorHAnsi"/>
                <w:b/>
                <w:sz w:val="18"/>
                <w:szCs w:val="18"/>
              </w:rPr>
            </w:pPr>
            <w:r w:rsidRPr="001A541F">
              <w:rPr>
                <w:rFonts w:asciiTheme="minorHAnsi" w:hAnsiTheme="minorHAnsi" w:cstheme="minorHAnsi"/>
                <w:b/>
                <w:color w:val="0000FF"/>
                <w:sz w:val="18"/>
                <w:szCs w:val="18"/>
              </w:rPr>
              <w:t>WT-5.1</w:t>
            </w:r>
            <w:r>
              <w:rPr>
                <w:rFonts w:asciiTheme="minorHAnsi" w:hAnsiTheme="minorHAnsi" w:cstheme="minorHAnsi"/>
                <w:b/>
                <w:color w:val="0000FF"/>
                <w:sz w:val="18"/>
                <w:szCs w:val="18"/>
              </w:rPr>
              <w:t xml:space="preserve"> </w:t>
            </w:r>
            <w:r w:rsidRPr="001A541F">
              <w:rPr>
                <w:rFonts w:asciiTheme="minorHAnsi" w:hAnsiTheme="minorHAnsi" w:cstheme="minorHAnsi"/>
                <w:b/>
                <w:color w:val="0000FF"/>
                <w:sz w:val="18"/>
                <w:szCs w:val="18"/>
              </w:rPr>
              <w:t>Investigate the relation and the interactions between intent handling function and other automation function</w:t>
            </w:r>
          </w:p>
        </w:tc>
      </w:tr>
      <w:tr w:rsidR="00D0396F" w:rsidRPr="00AE3753" w14:paraId="14D51017" w14:textId="77777777" w:rsidTr="00822179">
        <w:trPr>
          <w:gridBefore w:val="1"/>
          <w:wBefore w:w="18" w:type="dxa"/>
          <w:tblCellSpacing w:w="0" w:type="dxa"/>
        </w:trPr>
        <w:tc>
          <w:tcPr>
            <w:tcW w:w="990" w:type="dxa"/>
          </w:tcPr>
          <w:p w14:paraId="6AE2414E" w14:textId="684D4AF6" w:rsidR="00D0396F" w:rsidRPr="007557C6" w:rsidRDefault="00B759F6" w:rsidP="00D0396F">
            <w:pPr>
              <w:rPr>
                <w:rFonts w:asciiTheme="minorHAnsi" w:hAnsiTheme="minorHAnsi" w:cstheme="minorHAnsi"/>
                <w:b/>
                <w:sz w:val="18"/>
                <w:szCs w:val="18"/>
                <w:lang w:eastAsia="zh-CN"/>
              </w:rPr>
            </w:pPr>
            <w:hyperlink r:id="rId202" w:history="1">
              <w:r w:rsidR="00D0396F" w:rsidRPr="007557C6">
                <w:rPr>
                  <w:rStyle w:val="Hyperlink"/>
                  <w:rFonts w:asciiTheme="minorHAnsi" w:hAnsiTheme="minorHAnsi" w:cstheme="minorHAnsi"/>
                  <w:b/>
                  <w:bCs/>
                  <w:color w:val="0000FF"/>
                  <w:sz w:val="18"/>
                  <w:szCs w:val="18"/>
                </w:rPr>
                <w:t>S5-254414</w:t>
              </w:r>
            </w:hyperlink>
          </w:p>
        </w:tc>
        <w:tc>
          <w:tcPr>
            <w:tcW w:w="7229" w:type="dxa"/>
          </w:tcPr>
          <w:p w14:paraId="62E2903B" w14:textId="77777777" w:rsidR="00D0396F" w:rsidRDefault="00D0396F" w:rsidP="00D0396F">
            <w:pPr>
              <w:rPr>
                <w:ins w:id="2241" w:author="1013" w:date="2025-10-13T17:4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use-case description, requirement and solution for relation and interaction with AIML</w:t>
            </w:r>
          </w:p>
          <w:p w14:paraId="72C302A4" w14:textId="77777777" w:rsidR="00FB006F" w:rsidRDefault="00FB006F" w:rsidP="00D0396F">
            <w:pPr>
              <w:rPr>
                <w:ins w:id="2242" w:author="1013" w:date="2025-10-13T17:46:00Z"/>
                <w:rFonts w:asciiTheme="minorHAnsi" w:hAnsiTheme="minorHAnsi" w:cstheme="minorHAnsi"/>
                <w:b/>
                <w:sz w:val="18"/>
                <w:szCs w:val="18"/>
              </w:rPr>
            </w:pPr>
            <w:ins w:id="2243" w:author="1013" w:date="2025-10-13T17:43:00Z">
              <w:r>
                <w:rPr>
                  <w:rFonts w:asciiTheme="minorHAnsi" w:hAnsiTheme="minorHAnsi" w:cstheme="minorHAnsi"/>
                  <w:b/>
                  <w:sz w:val="18"/>
                  <w:szCs w:val="18"/>
                </w:rPr>
                <w:t>E: do not agr</w:t>
              </w:r>
            </w:ins>
            <w:ins w:id="2244" w:author="1013" w:date="2025-10-13T17:44:00Z">
              <w:r>
                <w:rPr>
                  <w:rFonts w:asciiTheme="minorHAnsi" w:hAnsiTheme="minorHAnsi" w:cstheme="minorHAnsi"/>
                  <w:b/>
                  <w:sz w:val="18"/>
                  <w:szCs w:val="18"/>
                </w:rPr>
                <w:t>ee with UC/</w:t>
              </w:r>
              <w:proofErr w:type="spellStart"/>
              <w:proofErr w:type="gramStart"/>
              <w:r>
                <w:rPr>
                  <w:rFonts w:asciiTheme="minorHAnsi" w:hAnsiTheme="minorHAnsi" w:cstheme="minorHAnsi"/>
                  <w:b/>
                  <w:sz w:val="18"/>
                  <w:szCs w:val="18"/>
                </w:rPr>
                <w:t>req.The</w:t>
              </w:r>
              <w:proofErr w:type="spellEnd"/>
              <w:proofErr w:type="gramEnd"/>
              <w:r>
                <w:rPr>
                  <w:rFonts w:asciiTheme="minorHAnsi" w:hAnsiTheme="minorHAnsi" w:cstheme="minorHAnsi"/>
                  <w:b/>
                  <w:sz w:val="18"/>
                  <w:szCs w:val="18"/>
                </w:rPr>
                <w:t xml:space="preserve"> new req1 </w:t>
              </w:r>
            </w:ins>
            <w:ins w:id="2245" w:author="1013" w:date="2025-10-13T17:46:00Z">
              <w:r>
                <w:rPr>
                  <w:rFonts w:asciiTheme="minorHAnsi" w:hAnsiTheme="minorHAnsi" w:cstheme="minorHAnsi"/>
                  <w:b/>
                  <w:sz w:val="18"/>
                  <w:szCs w:val="18"/>
                </w:rPr>
                <w:t>can already be satisfied now.</w:t>
              </w:r>
            </w:ins>
          </w:p>
          <w:p w14:paraId="0F757A21" w14:textId="354F79D4" w:rsidR="00FB006F" w:rsidRDefault="00FB006F" w:rsidP="00D0396F">
            <w:pPr>
              <w:rPr>
                <w:ins w:id="2246" w:author="1013" w:date="2025-10-13T17:48:00Z"/>
                <w:rFonts w:asciiTheme="minorHAnsi" w:hAnsiTheme="minorHAnsi" w:cstheme="minorHAnsi"/>
                <w:b/>
                <w:sz w:val="18"/>
                <w:szCs w:val="18"/>
                <w:lang w:eastAsia="zh-CN"/>
              </w:rPr>
            </w:pPr>
            <w:ins w:id="2247" w:author="1013" w:date="2025-10-13T17:4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req1 </w:t>
              </w:r>
            </w:ins>
            <w:ins w:id="2248" w:author="1013" w:date="2025-10-13T17:47:00Z">
              <w:r>
                <w:rPr>
                  <w:rFonts w:asciiTheme="minorHAnsi" w:hAnsiTheme="minorHAnsi" w:cstheme="minorHAnsi"/>
                  <w:b/>
                  <w:sz w:val="18"/>
                  <w:szCs w:val="18"/>
                  <w:lang w:eastAsia="zh-CN"/>
                </w:rPr>
                <w:t xml:space="preserve">reword </w:t>
              </w:r>
            </w:ins>
            <w:ins w:id="2249" w:author="1013" w:date="2025-10-13T17:46:00Z">
              <w:r>
                <w:rPr>
                  <w:rFonts w:asciiTheme="minorHAnsi" w:hAnsiTheme="minorHAnsi" w:cstheme="minorHAnsi"/>
                  <w:b/>
                  <w:sz w:val="18"/>
                  <w:szCs w:val="18"/>
                  <w:lang w:eastAsia="zh-CN"/>
                </w:rPr>
                <w:t>coordinate</w:t>
              </w:r>
            </w:ins>
            <w:ins w:id="2250" w:author="1013" w:date="2025-10-13T17:47:00Z">
              <w:r>
                <w:rPr>
                  <w:rFonts w:asciiTheme="minorHAnsi" w:hAnsiTheme="minorHAnsi" w:cstheme="minorHAnsi"/>
                  <w:b/>
                  <w:sz w:val="18"/>
                  <w:szCs w:val="18"/>
                  <w:lang w:eastAsia="zh-CN"/>
                </w:rPr>
                <w:t xml:space="preserve"> to integrate.</w:t>
              </w:r>
            </w:ins>
            <w:ins w:id="2251" w:author="1013" w:date="2025-10-13T17:46:00Z">
              <w:r>
                <w:rPr>
                  <w:rFonts w:asciiTheme="minorHAnsi" w:hAnsiTheme="minorHAnsi" w:cstheme="minorHAnsi"/>
                  <w:b/>
                  <w:sz w:val="18"/>
                  <w:szCs w:val="18"/>
                  <w:lang w:eastAsia="zh-CN"/>
                </w:rPr>
                <w:t xml:space="preserve"> </w:t>
              </w:r>
            </w:ins>
          </w:p>
          <w:p w14:paraId="45018ED6" w14:textId="06E80B80" w:rsidR="004A00EC" w:rsidRDefault="004A00EC" w:rsidP="00D0396F">
            <w:pPr>
              <w:rPr>
                <w:ins w:id="2252" w:author="1013" w:date="2025-10-13T17:47:00Z"/>
                <w:rFonts w:asciiTheme="minorHAnsi" w:hAnsiTheme="minorHAnsi" w:cstheme="minorHAnsi"/>
                <w:b/>
                <w:sz w:val="18"/>
                <w:szCs w:val="18"/>
                <w:lang w:eastAsia="zh-CN"/>
              </w:rPr>
            </w:pPr>
            <w:ins w:id="2253" w:author="1013" w:date="2025-10-13T17: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r w:rsidR="00216325">
                <w:rPr>
                  <w:rFonts w:asciiTheme="minorHAnsi" w:hAnsiTheme="minorHAnsi" w:cstheme="minorHAnsi"/>
                  <w:b/>
                  <w:sz w:val="18"/>
                  <w:szCs w:val="18"/>
                  <w:lang w:eastAsia="zh-CN"/>
                </w:rPr>
                <w:t>suggest to use “interact” to replace coordinate.</w:t>
              </w:r>
            </w:ins>
          </w:p>
          <w:p w14:paraId="1057C775" w14:textId="0F0DE45A" w:rsidR="00FB006F" w:rsidRDefault="00FB006F" w:rsidP="00D0396F">
            <w:pPr>
              <w:rPr>
                <w:ins w:id="2254" w:author="1013" w:date="2025-10-13T17:48:00Z"/>
                <w:rFonts w:asciiTheme="minorHAnsi" w:hAnsiTheme="minorHAnsi" w:cstheme="minorHAnsi"/>
                <w:b/>
                <w:sz w:val="18"/>
                <w:szCs w:val="18"/>
                <w:lang w:eastAsia="zh-CN"/>
              </w:rPr>
            </w:pPr>
            <w:ins w:id="2255" w:author="1013" w:date="2025-10-13T17:4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r w:rsidR="004A00EC">
                <w:rPr>
                  <w:rFonts w:asciiTheme="minorHAnsi" w:hAnsiTheme="minorHAnsi" w:cstheme="minorHAnsi"/>
                  <w:b/>
                  <w:sz w:val="18"/>
                  <w:szCs w:val="18"/>
                  <w:lang w:eastAsia="zh-CN"/>
                </w:rPr>
                <w:t xml:space="preserve">ok with req1. Solution </w:t>
              </w:r>
            </w:ins>
            <w:ins w:id="2256" w:author="1013" w:date="2025-10-13T17:48:00Z">
              <w:r w:rsidR="004A00EC">
                <w:rPr>
                  <w:rFonts w:asciiTheme="minorHAnsi" w:hAnsiTheme="minorHAnsi" w:cstheme="minorHAnsi"/>
                  <w:b/>
                  <w:sz w:val="18"/>
                  <w:szCs w:val="18"/>
                  <w:lang w:eastAsia="zh-CN"/>
                </w:rPr>
                <w:t>needs more discussion.</w:t>
              </w:r>
            </w:ins>
          </w:p>
          <w:p w14:paraId="22FE02AD" w14:textId="29BF49C0" w:rsidR="00216325" w:rsidRDefault="00216325" w:rsidP="00D0396F">
            <w:pPr>
              <w:rPr>
                <w:ins w:id="2257" w:author="1013" w:date="2025-10-13T17:48:00Z"/>
                <w:rFonts w:asciiTheme="minorHAnsi" w:hAnsiTheme="minorHAnsi" w:cstheme="minorHAnsi"/>
                <w:b/>
                <w:sz w:val="18"/>
                <w:szCs w:val="18"/>
                <w:lang w:eastAsia="zh-CN"/>
              </w:rPr>
            </w:pPr>
            <w:ins w:id="2258" w:author="1013" w:date="2025-10-13T17: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proofErr w:type="spellStart"/>
            <w:ins w:id="2259" w:author="1013" w:date="2025-10-13T17:49:00Z">
              <w:r>
                <w:rPr>
                  <w:rFonts w:asciiTheme="minorHAnsi" w:hAnsiTheme="minorHAnsi" w:cstheme="minorHAnsi"/>
                  <w:b/>
                  <w:sz w:val="18"/>
                  <w:szCs w:val="18"/>
                  <w:lang w:eastAsia="zh-CN"/>
                </w:rPr>
                <w:t>intenton</w:t>
              </w:r>
              <w:proofErr w:type="spellEnd"/>
              <w:r>
                <w:rPr>
                  <w:rFonts w:asciiTheme="minorHAnsi" w:hAnsiTheme="minorHAnsi" w:cstheme="minorHAnsi"/>
                  <w:b/>
                  <w:sz w:val="18"/>
                  <w:szCs w:val="18"/>
                  <w:lang w:eastAsia="zh-CN"/>
                </w:rPr>
                <w:t xml:space="preserve"> of coordination?</w:t>
              </w:r>
            </w:ins>
          </w:p>
          <w:p w14:paraId="6A454780" w14:textId="77777777" w:rsidR="004A00EC" w:rsidRDefault="004A00EC" w:rsidP="00D0396F">
            <w:pPr>
              <w:rPr>
                <w:ins w:id="2260" w:author="1016" w:date="2025-10-16T12:28:00Z"/>
                <w:rFonts w:asciiTheme="minorHAnsi" w:hAnsiTheme="minorHAnsi" w:cstheme="minorHAnsi"/>
                <w:b/>
                <w:sz w:val="18"/>
                <w:szCs w:val="18"/>
                <w:lang w:eastAsia="zh-CN"/>
              </w:rPr>
            </w:pPr>
            <w:ins w:id="2261" w:author="1013" w:date="2025-10-13T17:48: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262" w:author="1013" w:date="2025-10-13T17:49:00Z">
              <w:r w:rsidR="00216325">
                <w:rPr>
                  <w:rFonts w:asciiTheme="minorHAnsi" w:hAnsiTheme="minorHAnsi" w:cstheme="minorHAnsi"/>
                  <w:b/>
                  <w:sz w:val="18"/>
                  <w:szCs w:val="18"/>
                  <w:lang w:eastAsia="zh-CN"/>
                </w:rPr>
                <w:t>4657</w:t>
              </w:r>
            </w:ins>
          </w:p>
          <w:p w14:paraId="7ED4EBD6" w14:textId="58A7A5C4" w:rsidR="008F5943" w:rsidRDefault="008F5943" w:rsidP="008F5943">
            <w:pPr>
              <w:rPr>
                <w:ins w:id="2263" w:author="1016" w:date="2025-10-16T12:28:00Z"/>
                <w:rFonts w:asciiTheme="minorHAnsi" w:hAnsiTheme="minorHAnsi" w:cstheme="minorHAnsi"/>
                <w:sz w:val="18"/>
                <w:szCs w:val="18"/>
                <w:lang w:eastAsia="zh-CN"/>
              </w:rPr>
            </w:pPr>
            <w:ins w:id="2264" w:author="1016" w:date="2025-10-16T12: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657d1: no comments received.</w:t>
              </w:r>
            </w:ins>
          </w:p>
          <w:p w14:paraId="04F047EC" w14:textId="67004AC4" w:rsidR="008F5943" w:rsidRPr="007557C6" w:rsidRDefault="002B7ED4" w:rsidP="00D0396F">
            <w:pPr>
              <w:rPr>
                <w:rFonts w:asciiTheme="minorHAnsi" w:hAnsiTheme="minorHAnsi" w:cstheme="minorHAnsi"/>
                <w:b/>
                <w:sz w:val="18"/>
                <w:szCs w:val="18"/>
                <w:lang w:eastAsia="zh-CN"/>
              </w:rPr>
            </w:pPr>
            <w:ins w:id="2265" w:author="1016" w:date="2025-10-16T19:0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1103E282" w14:textId="74E60B34"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5D154A6D" w14:textId="3848C91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230B180E" w14:textId="77777777" w:rsidTr="00822179">
        <w:trPr>
          <w:gridBefore w:val="1"/>
          <w:wBefore w:w="18" w:type="dxa"/>
          <w:tblCellSpacing w:w="0" w:type="dxa"/>
        </w:trPr>
        <w:tc>
          <w:tcPr>
            <w:tcW w:w="990" w:type="dxa"/>
          </w:tcPr>
          <w:p w14:paraId="245A200E" w14:textId="5B586E38" w:rsidR="00D0396F" w:rsidRPr="007557C6" w:rsidRDefault="00B759F6" w:rsidP="00D0396F">
            <w:pPr>
              <w:rPr>
                <w:rFonts w:asciiTheme="minorHAnsi" w:hAnsiTheme="minorHAnsi" w:cstheme="minorHAnsi"/>
                <w:b/>
                <w:sz w:val="18"/>
                <w:szCs w:val="18"/>
                <w:lang w:eastAsia="zh-CN"/>
              </w:rPr>
            </w:pPr>
            <w:hyperlink r:id="rId203" w:history="1">
              <w:r w:rsidR="00D0396F" w:rsidRPr="007557C6">
                <w:rPr>
                  <w:rStyle w:val="Hyperlink"/>
                  <w:rFonts w:asciiTheme="minorHAnsi" w:hAnsiTheme="minorHAnsi" w:cstheme="minorHAnsi"/>
                  <w:b/>
                  <w:bCs/>
                  <w:color w:val="0000FF"/>
                  <w:sz w:val="18"/>
                  <w:szCs w:val="18"/>
                </w:rPr>
                <w:t>S5-254436</w:t>
              </w:r>
            </w:hyperlink>
          </w:p>
        </w:tc>
        <w:tc>
          <w:tcPr>
            <w:tcW w:w="7229" w:type="dxa"/>
          </w:tcPr>
          <w:p w14:paraId="010865BC" w14:textId="77777777" w:rsidR="00D0396F" w:rsidRDefault="00D0396F" w:rsidP="00D0396F">
            <w:pPr>
              <w:rPr>
                <w:ins w:id="2266" w:author="1013" w:date="2025-10-13T17:49:00Z"/>
                <w:rFonts w:asciiTheme="minorHAnsi" w:hAnsiTheme="minorHAnsi" w:cstheme="minorHAnsi"/>
                <w:sz w:val="18"/>
                <w:szCs w:val="18"/>
              </w:rPr>
            </w:pPr>
            <w:r w:rsidRPr="007557C6">
              <w:rPr>
                <w:rFonts w:asciiTheme="minorHAnsi" w:hAnsiTheme="minorHAnsi" w:cstheme="minorHAnsi"/>
                <w:sz w:val="18"/>
                <w:szCs w:val="18"/>
              </w:rPr>
              <w:t>Pseudo-CR on TR 28.881 Add new use case for supporting collaborative deployment of intent handling function and CCL</w:t>
            </w:r>
          </w:p>
          <w:p w14:paraId="1E766D97" w14:textId="11148D90" w:rsidR="00216325" w:rsidRDefault="00216325" w:rsidP="00D0396F">
            <w:pPr>
              <w:rPr>
                <w:ins w:id="2267" w:author="1013" w:date="2025-10-13T17:50:00Z"/>
                <w:rFonts w:asciiTheme="minorHAnsi" w:hAnsiTheme="minorHAnsi" w:cstheme="minorHAnsi"/>
                <w:b/>
                <w:sz w:val="18"/>
                <w:szCs w:val="18"/>
                <w:lang w:eastAsia="zh-CN"/>
              </w:rPr>
            </w:pPr>
            <w:ins w:id="2268" w:author="1013" w:date="2025-10-13T17:4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req1/2 </w:t>
              </w:r>
            </w:ins>
            <w:ins w:id="2269" w:author="1013" w:date="2025-10-13T17:50:00Z">
              <w:r w:rsidRPr="00216325">
                <w:rPr>
                  <w:rFonts w:asciiTheme="minorHAnsi" w:hAnsiTheme="minorHAnsi" w:cstheme="minorHAnsi"/>
                  <w:b/>
                  <w:sz w:val="18"/>
                  <w:szCs w:val="18"/>
                  <w:lang w:eastAsia="zh-CN"/>
                </w:rPr>
                <w:t>alongside</w:t>
              </w:r>
            </w:ins>
            <w:ins w:id="2270" w:author="1013" w:date="2025-10-13T17:49:00Z">
              <w:r>
                <w:rPr>
                  <w:rFonts w:asciiTheme="minorHAnsi" w:hAnsiTheme="minorHAnsi" w:cstheme="minorHAnsi"/>
                  <w:b/>
                  <w:sz w:val="18"/>
                  <w:szCs w:val="18"/>
                  <w:lang w:eastAsia="zh-CN"/>
                </w:rPr>
                <w:t>?</w:t>
              </w:r>
            </w:ins>
          </w:p>
          <w:p w14:paraId="5C878D60" w14:textId="1D6B88E4" w:rsidR="003A0E6D" w:rsidRDefault="003A0E6D" w:rsidP="00D0396F">
            <w:pPr>
              <w:rPr>
                <w:ins w:id="2271" w:author="1013" w:date="2025-10-13T17:51:00Z"/>
                <w:rFonts w:asciiTheme="minorHAnsi" w:hAnsiTheme="minorHAnsi" w:cstheme="minorHAnsi"/>
                <w:b/>
                <w:sz w:val="18"/>
                <w:szCs w:val="18"/>
                <w:lang w:eastAsia="zh-CN"/>
              </w:rPr>
            </w:pPr>
            <w:ins w:id="2272" w:author="1013" w:date="2025-10-13T17:51:00Z">
              <w:r>
                <w:rPr>
                  <w:rFonts w:asciiTheme="minorHAnsi" w:hAnsiTheme="minorHAnsi" w:cstheme="minorHAnsi"/>
                  <w:b/>
                  <w:sz w:val="18"/>
                  <w:szCs w:val="18"/>
                  <w:lang w:eastAsia="zh-CN"/>
                </w:rPr>
                <w:t>Req3:</w:t>
              </w:r>
              <w:r>
                <w:t xml:space="preserve"> </w:t>
              </w:r>
              <w:r w:rsidRPr="003A0E6D">
                <w:rPr>
                  <w:rFonts w:asciiTheme="minorHAnsi" w:hAnsiTheme="minorHAnsi" w:cstheme="minorHAnsi"/>
                  <w:b/>
                  <w:sz w:val="18"/>
                  <w:szCs w:val="18"/>
                  <w:lang w:eastAsia="zh-CN"/>
                </w:rPr>
                <w:t>closed loop process file</w:t>
              </w:r>
              <w:r>
                <w:rPr>
                  <w:rFonts w:asciiTheme="minorHAnsi" w:hAnsiTheme="minorHAnsi" w:cstheme="minorHAnsi"/>
                  <w:b/>
                  <w:sz w:val="18"/>
                  <w:szCs w:val="18"/>
                  <w:lang w:eastAsia="zh-CN"/>
                </w:rPr>
                <w:t>?</w:t>
              </w:r>
            </w:ins>
          </w:p>
          <w:p w14:paraId="416F5BA9" w14:textId="0DB2D7D7" w:rsidR="003A0E6D" w:rsidRDefault="003A0E6D" w:rsidP="00D0396F">
            <w:pPr>
              <w:rPr>
                <w:ins w:id="2273" w:author="1013" w:date="2025-10-13T17:51:00Z"/>
                <w:rFonts w:asciiTheme="minorHAnsi" w:hAnsiTheme="minorHAnsi" w:cstheme="minorHAnsi"/>
                <w:b/>
                <w:sz w:val="18"/>
                <w:szCs w:val="18"/>
                <w:lang w:eastAsia="zh-CN"/>
              </w:rPr>
            </w:pPr>
            <w:ins w:id="2274" w:author="1013" w:date="2025-10-13T17:51: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eq4 overlap with 2.</w:t>
              </w:r>
            </w:ins>
          </w:p>
          <w:p w14:paraId="210F0755" w14:textId="032AC52D" w:rsidR="003A0E6D" w:rsidRDefault="003A0E6D" w:rsidP="00D0396F">
            <w:pPr>
              <w:rPr>
                <w:ins w:id="2275" w:author="1013" w:date="2025-10-13T17:52:00Z"/>
                <w:rFonts w:asciiTheme="minorHAnsi" w:hAnsiTheme="minorHAnsi" w:cstheme="minorHAnsi"/>
                <w:b/>
                <w:sz w:val="18"/>
                <w:szCs w:val="18"/>
                <w:lang w:eastAsia="zh-CN"/>
              </w:rPr>
            </w:pPr>
            <w:ins w:id="2276" w:author="1013" w:date="2025-10-13T17:51: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2277" w:author="1013" w:date="2025-10-13T17:52:00Z">
              <w:r>
                <w:t xml:space="preserve"> </w:t>
              </w:r>
              <w:r w:rsidRPr="003A0E6D">
                <w:rPr>
                  <w:rFonts w:asciiTheme="minorHAnsi" w:hAnsiTheme="minorHAnsi" w:cstheme="minorHAnsi"/>
                  <w:b/>
                  <w:sz w:val="18"/>
                  <w:szCs w:val="18"/>
                  <w:lang w:eastAsia="zh-CN"/>
                </w:rPr>
                <w:t xml:space="preserve">UC </w:t>
              </w:r>
              <w:r>
                <w:rPr>
                  <w:rFonts w:asciiTheme="minorHAnsi" w:hAnsiTheme="minorHAnsi" w:cstheme="minorHAnsi"/>
                  <w:b/>
                  <w:sz w:val="18"/>
                  <w:szCs w:val="18"/>
                  <w:lang w:eastAsia="zh-CN"/>
                </w:rPr>
                <w:t xml:space="preserve">is about </w:t>
              </w:r>
              <w:r w:rsidRPr="003A0E6D">
                <w:rPr>
                  <w:rFonts w:asciiTheme="minorHAnsi" w:hAnsiTheme="minorHAnsi" w:cstheme="minorHAnsi"/>
                  <w:b/>
                  <w:sz w:val="18"/>
                  <w:szCs w:val="18"/>
                  <w:lang w:eastAsia="zh-CN"/>
                </w:rPr>
                <w:t>deployment</w:t>
              </w:r>
              <w:r>
                <w:rPr>
                  <w:rFonts w:asciiTheme="minorHAnsi" w:hAnsiTheme="minorHAnsi" w:cstheme="minorHAnsi"/>
                  <w:b/>
                  <w:sz w:val="18"/>
                  <w:szCs w:val="18"/>
                  <w:lang w:eastAsia="zh-CN"/>
                </w:rPr>
                <w:t xml:space="preserve"> or coordination?</w:t>
              </w:r>
            </w:ins>
          </w:p>
          <w:p w14:paraId="1ADB0453" w14:textId="39975F05" w:rsidR="003A0E6D" w:rsidRDefault="003A0E6D" w:rsidP="00D0396F">
            <w:pPr>
              <w:rPr>
                <w:ins w:id="2278" w:author="1013" w:date="2025-10-13T17:52:00Z"/>
                <w:rFonts w:asciiTheme="minorHAnsi" w:hAnsiTheme="minorHAnsi" w:cstheme="minorHAnsi"/>
                <w:b/>
                <w:sz w:val="18"/>
                <w:szCs w:val="18"/>
                <w:lang w:eastAsia="zh-CN"/>
              </w:rPr>
            </w:pPr>
            <w:ins w:id="2279" w:author="1013" w:date="2025-10-13T17:52: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 xml:space="preserve">eq1/2/4? </w:t>
              </w:r>
            </w:ins>
          </w:p>
          <w:p w14:paraId="7F250BCB" w14:textId="3C8F12BD" w:rsidR="003A0E6D" w:rsidRDefault="003A0E6D" w:rsidP="00D0396F">
            <w:pPr>
              <w:rPr>
                <w:ins w:id="2280" w:author="1013" w:date="2025-10-13T17:50:00Z"/>
                <w:rFonts w:asciiTheme="minorHAnsi" w:hAnsiTheme="minorHAnsi" w:cstheme="minorHAnsi"/>
                <w:b/>
                <w:sz w:val="18"/>
                <w:szCs w:val="18"/>
                <w:lang w:eastAsia="zh-CN"/>
              </w:rPr>
            </w:pPr>
            <w:ins w:id="2281" w:author="1013" w:date="2025-10-13T17: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do not agree with this contribution. </w:t>
              </w:r>
            </w:ins>
          </w:p>
          <w:p w14:paraId="58F9D211" w14:textId="77777777" w:rsidR="003A0E6D" w:rsidRDefault="003A0E6D" w:rsidP="00D0396F">
            <w:pPr>
              <w:rPr>
                <w:ins w:id="2282" w:author="1013" w:date="2025-10-13T17:54:00Z"/>
                <w:rFonts w:asciiTheme="minorHAnsi" w:hAnsiTheme="minorHAnsi" w:cstheme="minorHAnsi"/>
                <w:b/>
                <w:sz w:val="18"/>
                <w:szCs w:val="18"/>
                <w:lang w:eastAsia="zh-CN"/>
              </w:rPr>
            </w:pPr>
            <w:ins w:id="2283" w:author="1013" w:date="2025-10-13T17:5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284" w:author="1013" w:date="2025-10-13T17:53:00Z">
              <w:r w:rsidR="00A70D8A">
                <w:rPr>
                  <w:rFonts w:asciiTheme="minorHAnsi" w:hAnsiTheme="minorHAnsi" w:cstheme="minorHAnsi"/>
                  <w:b/>
                  <w:sz w:val="18"/>
                  <w:szCs w:val="18"/>
                  <w:lang w:eastAsia="zh-CN"/>
                </w:rPr>
                <w:t xml:space="preserve">agree with N. this contribution is against the principle of </w:t>
              </w:r>
            </w:ins>
            <w:ins w:id="2285" w:author="1013" w:date="2025-10-13T17:54:00Z">
              <w:r w:rsidR="00A70D8A">
                <w:rPr>
                  <w:rFonts w:asciiTheme="minorHAnsi" w:hAnsiTheme="minorHAnsi" w:cstheme="minorHAnsi"/>
                  <w:b/>
                  <w:sz w:val="18"/>
                  <w:szCs w:val="18"/>
                  <w:lang w:eastAsia="zh-CN"/>
                </w:rPr>
                <w:t xml:space="preserve">using intent. </w:t>
              </w:r>
            </w:ins>
          </w:p>
          <w:p w14:paraId="355F6014" w14:textId="77777777" w:rsidR="00A70D8A" w:rsidRDefault="00A70D8A" w:rsidP="00D0396F">
            <w:pPr>
              <w:rPr>
                <w:ins w:id="2286" w:author="1013" w:date="2025-10-13T17:54:00Z"/>
                <w:rFonts w:asciiTheme="minorHAnsi" w:hAnsiTheme="minorHAnsi" w:cstheme="minorHAnsi"/>
                <w:b/>
                <w:sz w:val="18"/>
                <w:szCs w:val="18"/>
                <w:lang w:eastAsia="zh-CN"/>
              </w:rPr>
            </w:pPr>
            <w:ins w:id="2287" w:author="1013" w:date="2025-10-13T17:54:00Z">
              <w:r>
                <w:rPr>
                  <w:rFonts w:asciiTheme="minorHAnsi" w:hAnsiTheme="minorHAnsi" w:cstheme="minorHAnsi" w:hint="eastAsia"/>
                  <w:b/>
                  <w:sz w:val="18"/>
                  <w:szCs w:val="18"/>
                  <w:lang w:eastAsia="zh-CN"/>
                </w:rPr>
                <w:t>D</w:t>
              </w:r>
              <w:r>
                <w:rPr>
                  <w:rFonts w:asciiTheme="minorHAnsi" w:hAnsiTheme="minorHAnsi" w:cstheme="minorHAnsi"/>
                  <w:b/>
                  <w:sz w:val="18"/>
                  <w:szCs w:val="18"/>
                  <w:lang w:eastAsia="zh-CN"/>
                </w:rPr>
                <w:t xml:space="preserve">CM: agree with E/N. </w:t>
              </w:r>
            </w:ins>
          </w:p>
          <w:p w14:paraId="3CBF31F7" w14:textId="77777777" w:rsidR="00A70D8A" w:rsidRDefault="00A70D8A" w:rsidP="00D0396F">
            <w:pPr>
              <w:rPr>
                <w:ins w:id="2288" w:author="1016" w:date="2025-10-16T12:28:00Z"/>
                <w:rFonts w:asciiTheme="minorHAnsi" w:hAnsiTheme="minorHAnsi" w:cstheme="minorHAnsi"/>
                <w:b/>
                <w:sz w:val="18"/>
                <w:szCs w:val="18"/>
                <w:lang w:eastAsia="zh-CN"/>
              </w:rPr>
            </w:pPr>
            <w:ins w:id="2289" w:author="1013" w:date="2025-10-13T17:54:00Z">
              <w:r>
                <w:rPr>
                  <w:rFonts w:asciiTheme="minorHAnsi" w:hAnsiTheme="minorHAnsi" w:cstheme="minorHAnsi" w:hint="eastAsia"/>
                  <w:b/>
                  <w:sz w:val="18"/>
                  <w:szCs w:val="18"/>
                  <w:lang w:eastAsia="zh-CN"/>
                </w:rPr>
                <w:t>K</w:t>
              </w:r>
              <w:r>
                <w:rPr>
                  <w:rFonts w:asciiTheme="minorHAnsi" w:hAnsiTheme="minorHAnsi" w:cstheme="minorHAnsi"/>
                  <w:b/>
                  <w:sz w:val="18"/>
                  <w:szCs w:val="18"/>
                  <w:lang w:eastAsia="zh-CN"/>
                </w:rPr>
                <w:t>eep open</w:t>
              </w:r>
            </w:ins>
          </w:p>
          <w:p w14:paraId="308C8357" w14:textId="272F303D" w:rsidR="008F5943" w:rsidRPr="007557C6" w:rsidRDefault="008F5943" w:rsidP="00D0396F">
            <w:pPr>
              <w:rPr>
                <w:rFonts w:asciiTheme="minorHAnsi" w:hAnsiTheme="minorHAnsi" w:cstheme="minorHAnsi"/>
                <w:b/>
                <w:sz w:val="18"/>
                <w:szCs w:val="18"/>
                <w:lang w:eastAsia="zh-CN"/>
              </w:rPr>
            </w:pPr>
            <w:ins w:id="2290" w:author="1016" w:date="2025-10-16T12:28: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oted</w:t>
              </w:r>
              <w:r>
                <w:rPr>
                  <w:rFonts w:asciiTheme="minorHAnsi" w:hAnsiTheme="minorHAnsi" w:cstheme="minorHAnsi"/>
                  <w:b/>
                  <w:sz w:val="18"/>
                  <w:szCs w:val="18"/>
                  <w:lang w:eastAsia="zh-CN"/>
                </w:rPr>
                <w:t>.</w:t>
              </w:r>
            </w:ins>
          </w:p>
        </w:tc>
        <w:tc>
          <w:tcPr>
            <w:tcW w:w="1276" w:type="dxa"/>
          </w:tcPr>
          <w:p w14:paraId="19977AAC" w14:textId="30F0AF37"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6349D8B2" w14:textId="1C7EA4E7"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5DAF5F19" w14:textId="77777777" w:rsidTr="000F58D3">
        <w:trPr>
          <w:gridBefore w:val="1"/>
          <w:wBefore w:w="18" w:type="dxa"/>
          <w:tblCellSpacing w:w="0" w:type="dxa"/>
        </w:trPr>
        <w:tc>
          <w:tcPr>
            <w:tcW w:w="10774" w:type="dxa"/>
            <w:gridSpan w:val="4"/>
          </w:tcPr>
          <w:p w14:paraId="333D9CA6" w14:textId="2834A1B6"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WT-6</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applicability and potential impacts to support natural language intents translation</w:t>
            </w:r>
          </w:p>
        </w:tc>
      </w:tr>
      <w:tr w:rsidR="00D0396F" w:rsidRPr="00AE3753" w14:paraId="2C2F2250" w14:textId="77777777" w:rsidTr="00822179">
        <w:trPr>
          <w:gridBefore w:val="1"/>
          <w:wBefore w:w="18" w:type="dxa"/>
          <w:tblCellSpacing w:w="0" w:type="dxa"/>
        </w:trPr>
        <w:tc>
          <w:tcPr>
            <w:tcW w:w="990" w:type="dxa"/>
          </w:tcPr>
          <w:p w14:paraId="5D5E4B9D" w14:textId="062C788B" w:rsidR="00D0396F" w:rsidRPr="007557C6" w:rsidRDefault="00B759F6" w:rsidP="00D0396F">
            <w:pPr>
              <w:rPr>
                <w:rFonts w:asciiTheme="minorHAnsi" w:hAnsiTheme="minorHAnsi" w:cstheme="minorHAnsi"/>
                <w:b/>
                <w:sz w:val="18"/>
                <w:szCs w:val="18"/>
                <w:lang w:eastAsia="zh-CN"/>
              </w:rPr>
            </w:pPr>
            <w:hyperlink r:id="rId204" w:history="1">
              <w:r w:rsidR="00D0396F" w:rsidRPr="007557C6">
                <w:rPr>
                  <w:rStyle w:val="Hyperlink"/>
                  <w:rFonts w:asciiTheme="minorHAnsi" w:hAnsiTheme="minorHAnsi" w:cstheme="minorHAnsi"/>
                  <w:b/>
                  <w:bCs/>
                  <w:color w:val="0000FF"/>
                  <w:sz w:val="18"/>
                  <w:szCs w:val="18"/>
                </w:rPr>
                <w:t>S5-254273</w:t>
              </w:r>
            </w:hyperlink>
          </w:p>
        </w:tc>
        <w:tc>
          <w:tcPr>
            <w:tcW w:w="7229" w:type="dxa"/>
          </w:tcPr>
          <w:p w14:paraId="753DB48D" w14:textId="77777777" w:rsidR="00D0396F" w:rsidRDefault="00D0396F" w:rsidP="00D0396F">
            <w:pPr>
              <w:rPr>
                <w:ins w:id="2291" w:author="1013" w:date="2025-10-13T17:54: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28.881 Add use case for the Investigation on the applicability and potential impacts to support natural language intents translation</w:t>
            </w:r>
          </w:p>
          <w:p w14:paraId="53728D35" w14:textId="684D4C2A" w:rsidR="00941FFB" w:rsidRDefault="00941FFB" w:rsidP="00D0396F">
            <w:pPr>
              <w:rPr>
                <w:ins w:id="2292" w:author="1013" w:date="2025-10-13T17:55:00Z"/>
                <w:rFonts w:asciiTheme="minorHAnsi" w:hAnsiTheme="minorHAnsi" w:cstheme="minorHAnsi"/>
                <w:b/>
                <w:sz w:val="18"/>
                <w:szCs w:val="18"/>
                <w:lang w:eastAsia="zh-CN"/>
              </w:rPr>
            </w:pPr>
            <w:ins w:id="2293" w:author="1013" w:date="2025-10-13T17:55: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two scenarios, solution is support only one?</w:t>
              </w:r>
            </w:ins>
          </w:p>
          <w:p w14:paraId="2747CF8E" w14:textId="1BAA11B3" w:rsidR="00A70D8A" w:rsidRDefault="00941FFB" w:rsidP="00D0396F">
            <w:pPr>
              <w:rPr>
                <w:ins w:id="2294" w:author="1013" w:date="2025-10-13T17:56:00Z"/>
                <w:rFonts w:asciiTheme="minorHAnsi" w:hAnsiTheme="minorHAnsi" w:cstheme="minorHAnsi"/>
                <w:b/>
                <w:sz w:val="18"/>
                <w:szCs w:val="18"/>
                <w:lang w:eastAsia="zh-CN"/>
              </w:rPr>
            </w:pPr>
            <w:ins w:id="2295" w:author="1013" w:date="2025-10-13T17:54: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w:t>
              </w:r>
            </w:ins>
            <w:ins w:id="2296" w:author="1013" w:date="2025-10-13T17:56:00Z">
              <w:r>
                <w:rPr>
                  <w:rFonts w:asciiTheme="minorHAnsi" w:hAnsiTheme="minorHAnsi" w:cstheme="minorHAnsi"/>
                  <w:b/>
                  <w:sz w:val="18"/>
                  <w:szCs w:val="18"/>
                  <w:lang w:eastAsia="zh-CN"/>
                </w:rPr>
                <w:t xml:space="preserve"> LUI?</w:t>
              </w:r>
            </w:ins>
            <w:ins w:id="2297" w:author="1013" w:date="2025-10-13T17:57:00Z">
              <w:r>
                <w:rPr>
                  <w:rFonts w:asciiTheme="minorHAnsi" w:hAnsiTheme="minorHAnsi" w:cstheme="minorHAnsi"/>
                  <w:b/>
                  <w:sz w:val="18"/>
                  <w:szCs w:val="18"/>
                  <w:lang w:eastAsia="zh-CN"/>
                </w:rPr>
                <w:t xml:space="preserve"> No requirement. No beneficial to only add a str</w:t>
              </w:r>
            </w:ins>
            <w:ins w:id="2298" w:author="1013" w:date="2025-10-13T17:58:00Z">
              <w:r>
                <w:rPr>
                  <w:rFonts w:asciiTheme="minorHAnsi" w:hAnsiTheme="minorHAnsi" w:cstheme="minorHAnsi"/>
                  <w:b/>
                  <w:sz w:val="18"/>
                  <w:szCs w:val="18"/>
                  <w:lang w:eastAsia="zh-CN"/>
                </w:rPr>
                <w:t xml:space="preserve">ing as solution. </w:t>
              </w:r>
            </w:ins>
          </w:p>
          <w:p w14:paraId="77BC0F49" w14:textId="34DEFE92" w:rsidR="00941FFB" w:rsidRDefault="00941FFB" w:rsidP="00D0396F">
            <w:pPr>
              <w:rPr>
                <w:ins w:id="2299" w:author="1013" w:date="2025-10-13T18:00:00Z"/>
                <w:rFonts w:asciiTheme="minorHAnsi" w:hAnsiTheme="minorHAnsi" w:cstheme="minorHAnsi"/>
                <w:b/>
                <w:sz w:val="18"/>
                <w:szCs w:val="18"/>
                <w:lang w:eastAsia="zh-CN"/>
              </w:rPr>
            </w:pPr>
            <w:ins w:id="2300" w:author="1013" w:date="2025-10-13T17:5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solution is not necessary. Could provide simple solution.</w:t>
              </w:r>
            </w:ins>
          </w:p>
          <w:p w14:paraId="69D9055F" w14:textId="5F4F82A3" w:rsidR="00DD23E6" w:rsidRDefault="00DD23E6" w:rsidP="00D0396F">
            <w:pPr>
              <w:rPr>
                <w:ins w:id="2301" w:author="1013" w:date="2025-10-13T17:54:00Z"/>
                <w:rFonts w:asciiTheme="minorHAnsi" w:hAnsiTheme="minorHAnsi" w:cstheme="minorHAnsi"/>
                <w:b/>
                <w:sz w:val="18"/>
                <w:szCs w:val="18"/>
                <w:lang w:eastAsia="zh-CN"/>
              </w:rPr>
            </w:pPr>
            <w:ins w:id="2302" w:author="1013" w:date="2025-10-13T18:01:00Z">
              <w:r>
                <w:rPr>
                  <w:rFonts w:asciiTheme="minorHAnsi" w:hAnsiTheme="minorHAnsi" w:cstheme="minorHAnsi"/>
                  <w:b/>
                  <w:sz w:val="18"/>
                  <w:szCs w:val="18"/>
                  <w:lang w:eastAsia="zh-CN"/>
                </w:rPr>
                <w:t xml:space="preserve">Differentiate the problem statement for 4273 and 4438. </w:t>
              </w:r>
            </w:ins>
          </w:p>
          <w:p w14:paraId="6206DBA5" w14:textId="77777777" w:rsidR="00941FFB" w:rsidRDefault="00941FFB" w:rsidP="00D0396F">
            <w:pPr>
              <w:rPr>
                <w:ins w:id="2303" w:author="1013" w:date="2025-10-13T17:59:00Z"/>
                <w:rFonts w:asciiTheme="minorHAnsi" w:hAnsiTheme="minorHAnsi" w:cstheme="minorHAnsi"/>
                <w:b/>
                <w:sz w:val="18"/>
                <w:szCs w:val="18"/>
                <w:lang w:eastAsia="zh-CN"/>
              </w:rPr>
            </w:pPr>
            <w:ins w:id="2304" w:author="1013" w:date="2025-10-13T17:5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305" w:author="1013" w:date="2025-10-13T17:58:00Z">
              <w:r w:rsidR="009950FD">
                <w:rPr>
                  <w:rFonts w:asciiTheme="minorHAnsi" w:hAnsiTheme="minorHAnsi" w:cstheme="minorHAnsi"/>
                  <w:b/>
                  <w:sz w:val="18"/>
                  <w:szCs w:val="18"/>
                  <w:lang w:eastAsia="zh-CN"/>
                </w:rPr>
                <w:t xml:space="preserve">remove scenario1. </w:t>
              </w:r>
            </w:ins>
          </w:p>
          <w:p w14:paraId="3AC00095" w14:textId="72E3225A" w:rsidR="00DD23E6" w:rsidRDefault="00DD23E6" w:rsidP="00D0396F">
            <w:pPr>
              <w:rPr>
                <w:ins w:id="2306" w:author="1013" w:date="2025-10-13T17:59:00Z"/>
                <w:rFonts w:asciiTheme="minorHAnsi" w:hAnsiTheme="minorHAnsi" w:cstheme="minorHAnsi"/>
                <w:b/>
                <w:sz w:val="18"/>
                <w:szCs w:val="18"/>
                <w:lang w:eastAsia="zh-CN"/>
              </w:rPr>
            </w:pPr>
            <w:proofErr w:type="spellStart"/>
            <w:proofErr w:type="gramStart"/>
            <w:ins w:id="2307" w:author="1013" w:date="2025-10-13T17:59: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W:prefer</w:t>
              </w:r>
              <w:proofErr w:type="spellEnd"/>
              <w:proofErr w:type="gramEnd"/>
              <w:r>
                <w:rPr>
                  <w:rFonts w:asciiTheme="minorHAnsi" w:hAnsiTheme="minorHAnsi" w:cstheme="minorHAnsi"/>
                  <w:b/>
                  <w:sz w:val="18"/>
                  <w:szCs w:val="18"/>
                  <w:lang w:eastAsia="zh-CN"/>
                </w:rPr>
                <w:t xml:space="preserve"> to keep both scenarios.</w:t>
              </w:r>
            </w:ins>
          </w:p>
          <w:p w14:paraId="41A88882" w14:textId="77777777" w:rsidR="00DD23E6" w:rsidRDefault="00DD23E6" w:rsidP="00D0396F">
            <w:pPr>
              <w:rPr>
                <w:ins w:id="2308" w:author="1013" w:date="2025-10-13T18:00:00Z"/>
                <w:rFonts w:asciiTheme="minorHAnsi" w:hAnsiTheme="minorHAnsi" w:cstheme="minorHAnsi"/>
                <w:b/>
                <w:sz w:val="18"/>
                <w:szCs w:val="18"/>
                <w:lang w:eastAsia="zh-CN"/>
              </w:rPr>
            </w:pPr>
            <w:ins w:id="2309" w:author="1013" w:date="2025-10-13T17:59:00Z">
              <w:r>
                <w:rPr>
                  <w:rFonts w:asciiTheme="minorHAnsi" w:hAnsiTheme="minorHAnsi" w:cstheme="minorHAnsi"/>
                  <w:b/>
                  <w:sz w:val="18"/>
                  <w:szCs w:val="18"/>
                  <w:lang w:eastAsia="zh-CN"/>
                </w:rPr>
                <w:t xml:space="preserve">DCM: </w:t>
              </w:r>
            </w:ins>
            <w:ins w:id="2310" w:author="1013" w:date="2025-10-13T18:00:00Z">
              <w:r>
                <w:rPr>
                  <w:rFonts w:asciiTheme="minorHAnsi" w:hAnsiTheme="minorHAnsi" w:cstheme="minorHAnsi"/>
                  <w:b/>
                  <w:sz w:val="18"/>
                  <w:szCs w:val="18"/>
                  <w:lang w:eastAsia="zh-CN"/>
                </w:rPr>
                <w:t>do not agree the two scenarios.</w:t>
              </w:r>
            </w:ins>
          </w:p>
          <w:p w14:paraId="0587AE6A" w14:textId="582B6EAB" w:rsidR="00DD23E6" w:rsidRPr="00DD23E6" w:rsidRDefault="00DD23E6" w:rsidP="00D0396F">
            <w:pPr>
              <w:rPr>
                <w:rFonts w:asciiTheme="minorHAnsi" w:hAnsiTheme="minorHAnsi" w:cstheme="minorHAnsi"/>
                <w:b/>
                <w:sz w:val="18"/>
                <w:szCs w:val="18"/>
                <w:lang w:eastAsia="zh-CN"/>
              </w:rPr>
            </w:pPr>
            <w:ins w:id="2311" w:author="1013" w:date="2025-10-13T18:00:00Z">
              <w:r>
                <w:rPr>
                  <w:rFonts w:asciiTheme="minorHAnsi" w:hAnsiTheme="minorHAnsi" w:cstheme="minorHAnsi" w:hint="eastAsia"/>
                  <w:b/>
                  <w:sz w:val="18"/>
                  <w:szCs w:val="18"/>
                  <w:lang w:eastAsia="zh-CN"/>
                </w:rPr>
                <w:t>-</w:t>
              </w:r>
            </w:ins>
            <w:ins w:id="2312" w:author="1013" w:date="2025-10-13T18:01:00Z">
              <w:r>
                <w:rPr>
                  <w:rFonts w:asciiTheme="minorHAnsi" w:hAnsiTheme="minorHAnsi" w:cstheme="minorHAnsi"/>
                  <w:b/>
                  <w:sz w:val="18"/>
                  <w:szCs w:val="18"/>
                  <w:lang w:eastAsia="zh-CN"/>
                </w:rPr>
                <w:t>&gt;4658</w:t>
              </w:r>
            </w:ins>
          </w:p>
        </w:tc>
        <w:tc>
          <w:tcPr>
            <w:tcW w:w="1276" w:type="dxa"/>
          </w:tcPr>
          <w:p w14:paraId="413ACCF5" w14:textId="66BA71EA"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7D5B28B" w14:textId="19B10842"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Ruiyue</w:t>
            </w:r>
            <w:proofErr w:type="spellEnd"/>
            <w:r w:rsidRPr="007557C6">
              <w:rPr>
                <w:rFonts w:asciiTheme="minorHAnsi" w:hAnsiTheme="minorHAnsi" w:cstheme="minorHAnsi"/>
                <w:sz w:val="18"/>
                <w:szCs w:val="18"/>
              </w:rPr>
              <w:t xml:space="preserve"> Xu</w:t>
            </w:r>
          </w:p>
        </w:tc>
      </w:tr>
      <w:tr w:rsidR="00D0396F" w:rsidRPr="00AE3753" w14:paraId="09DC13B9" w14:textId="77777777" w:rsidTr="00822179">
        <w:trPr>
          <w:gridBefore w:val="1"/>
          <w:wBefore w:w="18" w:type="dxa"/>
          <w:tblCellSpacing w:w="0" w:type="dxa"/>
        </w:trPr>
        <w:tc>
          <w:tcPr>
            <w:tcW w:w="990" w:type="dxa"/>
          </w:tcPr>
          <w:p w14:paraId="58B3C27E" w14:textId="3796952F" w:rsidR="00D0396F" w:rsidRPr="007557C6" w:rsidRDefault="00B759F6" w:rsidP="00D0396F">
            <w:pPr>
              <w:rPr>
                <w:rFonts w:asciiTheme="minorHAnsi" w:hAnsiTheme="minorHAnsi" w:cstheme="minorHAnsi"/>
                <w:b/>
                <w:sz w:val="18"/>
                <w:szCs w:val="18"/>
                <w:lang w:eastAsia="zh-CN"/>
              </w:rPr>
            </w:pPr>
            <w:hyperlink r:id="rId205" w:history="1">
              <w:r w:rsidR="00D0396F" w:rsidRPr="007557C6">
                <w:rPr>
                  <w:rStyle w:val="Hyperlink"/>
                  <w:rFonts w:asciiTheme="minorHAnsi" w:hAnsiTheme="minorHAnsi" w:cstheme="minorHAnsi"/>
                  <w:b/>
                  <w:bCs/>
                  <w:color w:val="0000FF"/>
                  <w:sz w:val="18"/>
                  <w:szCs w:val="18"/>
                </w:rPr>
                <w:t>S5-254438</w:t>
              </w:r>
            </w:hyperlink>
          </w:p>
        </w:tc>
        <w:tc>
          <w:tcPr>
            <w:tcW w:w="7229" w:type="dxa"/>
          </w:tcPr>
          <w:p w14:paraId="255DF5F7" w14:textId="77777777" w:rsidR="00D0396F" w:rsidRDefault="00D0396F" w:rsidP="00D0396F">
            <w:pPr>
              <w:rPr>
                <w:ins w:id="2313" w:author="1013" w:date="2025-10-13T18:02:00Z"/>
                <w:rFonts w:asciiTheme="minorHAnsi" w:hAnsiTheme="minorHAnsi" w:cstheme="minorHAnsi"/>
                <w:sz w:val="18"/>
                <w:szCs w:val="18"/>
              </w:rPr>
            </w:pPr>
            <w:r w:rsidRPr="007557C6">
              <w:rPr>
                <w:rFonts w:asciiTheme="minorHAnsi" w:hAnsiTheme="minorHAnsi" w:cstheme="minorHAnsi"/>
                <w:sz w:val="18"/>
                <w:szCs w:val="18"/>
              </w:rPr>
              <w:t>Pseudo-CR on TR 28.881 Add new use case for natural language intents translation and execution</w:t>
            </w:r>
          </w:p>
          <w:p w14:paraId="2FCFF0CE" w14:textId="77777777" w:rsidR="00FB46E1" w:rsidRDefault="00FB46E1" w:rsidP="00D0396F">
            <w:pPr>
              <w:rPr>
                <w:ins w:id="2314" w:author="1013" w:date="2025-10-13T18:02:00Z"/>
                <w:rFonts w:asciiTheme="minorHAnsi" w:hAnsiTheme="minorHAnsi" w:cstheme="minorHAnsi"/>
                <w:b/>
                <w:sz w:val="18"/>
                <w:szCs w:val="18"/>
                <w:lang w:eastAsia="zh-CN"/>
              </w:rPr>
            </w:pPr>
            <w:ins w:id="2315" w:author="1013" w:date="2025-10-13T18:0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intent template? </w:t>
              </w:r>
              <w:r>
                <w:t xml:space="preserve"> </w:t>
              </w:r>
              <w:r w:rsidRPr="00FB46E1">
                <w:rPr>
                  <w:rFonts w:asciiTheme="minorHAnsi" w:hAnsiTheme="minorHAnsi" w:cstheme="minorHAnsi"/>
                  <w:b/>
                  <w:sz w:val="18"/>
                  <w:szCs w:val="18"/>
                  <w:lang w:eastAsia="zh-CN"/>
                </w:rPr>
                <w:t>Natural language</w:t>
              </w:r>
              <w:r>
                <w:rPr>
                  <w:rFonts w:asciiTheme="minorHAnsi" w:hAnsiTheme="minorHAnsi" w:cstheme="minorHAnsi"/>
                  <w:b/>
                  <w:sz w:val="18"/>
                  <w:szCs w:val="18"/>
                  <w:lang w:eastAsia="zh-CN"/>
                </w:rPr>
                <w:t xml:space="preserve"> is out scope of SA5.</w:t>
              </w:r>
            </w:ins>
          </w:p>
          <w:p w14:paraId="59AF1942" w14:textId="77777777" w:rsidR="00FB46E1" w:rsidRDefault="00FB46E1" w:rsidP="00D0396F">
            <w:pPr>
              <w:rPr>
                <w:ins w:id="2316" w:author="1013" w:date="2025-10-13T18:04:00Z"/>
                <w:rFonts w:asciiTheme="minorHAnsi" w:hAnsiTheme="minorHAnsi" w:cstheme="minorHAnsi"/>
                <w:b/>
                <w:sz w:val="18"/>
                <w:szCs w:val="18"/>
                <w:lang w:eastAsia="zh-CN"/>
              </w:rPr>
            </w:pPr>
            <w:ins w:id="2317" w:author="1013" w:date="2025-10-13T18:03:00Z">
              <w:r>
                <w:rPr>
                  <w:rFonts w:asciiTheme="minorHAnsi" w:hAnsiTheme="minorHAnsi" w:cstheme="minorHAnsi"/>
                  <w:b/>
                  <w:sz w:val="18"/>
                  <w:szCs w:val="18"/>
                  <w:lang w:eastAsia="zh-CN"/>
                </w:rPr>
                <w:t>HW: UC second/third para related to intent deco</w:t>
              </w:r>
            </w:ins>
            <w:ins w:id="2318" w:author="1013" w:date="2025-10-13T18:04:00Z">
              <w:r>
                <w:rPr>
                  <w:rFonts w:asciiTheme="minorHAnsi" w:hAnsiTheme="minorHAnsi" w:cstheme="minorHAnsi"/>
                  <w:b/>
                  <w:sz w:val="18"/>
                  <w:szCs w:val="18"/>
                  <w:lang w:eastAsia="zh-CN"/>
                </w:rPr>
                <w:t xml:space="preserve">mposition. </w:t>
              </w:r>
            </w:ins>
          </w:p>
          <w:p w14:paraId="505A4FA2" w14:textId="77777777" w:rsidR="00FB46E1" w:rsidRDefault="00FB46E1" w:rsidP="00D0396F">
            <w:pPr>
              <w:rPr>
                <w:ins w:id="2319" w:author="1013" w:date="2025-10-13T18:04:00Z"/>
                <w:rFonts w:asciiTheme="minorHAnsi" w:hAnsiTheme="minorHAnsi" w:cstheme="minorHAnsi"/>
                <w:b/>
                <w:sz w:val="18"/>
                <w:szCs w:val="18"/>
                <w:lang w:eastAsia="zh-CN"/>
              </w:rPr>
            </w:pPr>
            <w:ins w:id="2320" w:author="1013" w:date="2025-10-13T18:04:00Z">
              <w:r>
                <w:rPr>
                  <w:rFonts w:asciiTheme="minorHAnsi" w:hAnsiTheme="minorHAnsi" w:cstheme="minorHAnsi"/>
                  <w:b/>
                  <w:sz w:val="18"/>
                  <w:szCs w:val="18"/>
                  <w:lang w:eastAsia="zh-CN"/>
                </w:rPr>
                <w:t xml:space="preserve">E: req3 is not complete. </w:t>
              </w:r>
            </w:ins>
          </w:p>
          <w:p w14:paraId="29A99BE1" w14:textId="77777777" w:rsidR="00FB46E1" w:rsidRDefault="00FB46E1" w:rsidP="00D0396F">
            <w:pPr>
              <w:rPr>
                <w:ins w:id="2321" w:author="1013" w:date="2025-10-13T18:05:00Z"/>
                <w:rFonts w:asciiTheme="minorHAnsi" w:hAnsiTheme="minorHAnsi" w:cstheme="minorHAnsi"/>
                <w:b/>
                <w:sz w:val="18"/>
                <w:szCs w:val="18"/>
                <w:lang w:eastAsia="zh-CN"/>
              </w:rPr>
            </w:pPr>
            <w:ins w:id="2322" w:author="1013" w:date="2025-10-13T18:04:00Z">
              <w:r>
                <w:rPr>
                  <w:rFonts w:asciiTheme="minorHAnsi" w:hAnsiTheme="minorHAnsi" w:cstheme="minorHAnsi"/>
                  <w:b/>
                  <w:sz w:val="18"/>
                  <w:szCs w:val="18"/>
                  <w:lang w:eastAsia="zh-CN"/>
                </w:rPr>
                <w:t>Do not agree with Req4.</w:t>
              </w:r>
            </w:ins>
          </w:p>
          <w:p w14:paraId="00218D4B" w14:textId="77777777" w:rsidR="009D503E" w:rsidRDefault="009D503E" w:rsidP="00D0396F">
            <w:pPr>
              <w:rPr>
                <w:ins w:id="2323" w:author="1013" w:date="2025-10-13T18:06:00Z"/>
                <w:rFonts w:asciiTheme="minorHAnsi" w:hAnsiTheme="minorHAnsi" w:cstheme="minorHAnsi"/>
                <w:b/>
                <w:sz w:val="18"/>
                <w:szCs w:val="18"/>
                <w:lang w:eastAsia="zh-CN"/>
              </w:rPr>
            </w:pPr>
            <w:ins w:id="2324" w:author="1013" w:date="2025-10-13T18:0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differentiate natural </w:t>
              </w:r>
              <w:proofErr w:type="spellStart"/>
              <w:r>
                <w:rPr>
                  <w:rFonts w:asciiTheme="minorHAnsi" w:hAnsiTheme="minorHAnsi" w:cstheme="minorHAnsi"/>
                  <w:b/>
                  <w:sz w:val="18"/>
                  <w:szCs w:val="18"/>
                  <w:lang w:eastAsia="zh-CN"/>
                </w:rPr>
                <w:t>langurage</w:t>
              </w:r>
              <w:proofErr w:type="spellEnd"/>
              <w:r>
                <w:rPr>
                  <w:rFonts w:asciiTheme="minorHAnsi" w:hAnsiTheme="minorHAnsi" w:cstheme="minorHAnsi"/>
                  <w:b/>
                  <w:sz w:val="18"/>
                  <w:szCs w:val="18"/>
                  <w:lang w:eastAsia="zh-CN"/>
                </w:rPr>
                <w:t xml:space="preserve"> from decomposition. Template </w:t>
              </w:r>
            </w:ins>
            <w:ins w:id="2325" w:author="1013" w:date="2025-10-13T18:06:00Z">
              <w:r>
                <w:rPr>
                  <w:rFonts w:asciiTheme="minorHAnsi" w:hAnsiTheme="minorHAnsi" w:cstheme="minorHAnsi"/>
                  <w:b/>
                  <w:sz w:val="18"/>
                  <w:szCs w:val="18"/>
                  <w:lang w:eastAsia="zh-CN"/>
                </w:rPr>
                <w:t xml:space="preserve">and relation of </w:t>
              </w:r>
              <w:proofErr w:type="spellStart"/>
              <w:r>
                <w:rPr>
                  <w:rFonts w:asciiTheme="minorHAnsi" w:hAnsiTheme="minorHAnsi" w:cstheme="minorHAnsi"/>
                  <w:b/>
                  <w:sz w:val="18"/>
                  <w:szCs w:val="18"/>
                  <w:lang w:eastAsia="zh-CN"/>
                </w:rPr>
                <w:t>hwat</w:t>
              </w:r>
              <w:proofErr w:type="spellEnd"/>
              <w:r>
                <w:rPr>
                  <w:rFonts w:asciiTheme="minorHAnsi" w:hAnsiTheme="minorHAnsi" w:cstheme="minorHAnsi"/>
                  <w:b/>
                  <w:sz w:val="18"/>
                  <w:szCs w:val="18"/>
                  <w:lang w:eastAsia="zh-CN"/>
                </w:rPr>
                <w:t xml:space="preserve"> producer support</w:t>
              </w:r>
            </w:ins>
            <w:ins w:id="2326" w:author="1013" w:date="2025-10-13T18:05:00Z">
              <w:r>
                <w:rPr>
                  <w:rFonts w:asciiTheme="minorHAnsi" w:hAnsiTheme="minorHAnsi" w:cstheme="minorHAnsi"/>
                  <w:b/>
                  <w:sz w:val="18"/>
                  <w:szCs w:val="18"/>
                  <w:lang w:eastAsia="zh-CN"/>
                </w:rPr>
                <w:t>?</w:t>
              </w:r>
            </w:ins>
          </w:p>
          <w:p w14:paraId="61A7768A" w14:textId="77777777" w:rsidR="00FB043E" w:rsidRDefault="009D503E" w:rsidP="00D0396F">
            <w:pPr>
              <w:rPr>
                <w:ins w:id="2327" w:author="1013" w:date="2025-10-13T18:07:00Z"/>
                <w:rFonts w:asciiTheme="minorHAnsi" w:hAnsiTheme="minorHAnsi" w:cstheme="minorHAnsi"/>
                <w:b/>
                <w:sz w:val="18"/>
                <w:szCs w:val="18"/>
                <w:lang w:eastAsia="zh-CN"/>
              </w:rPr>
            </w:pPr>
            <w:ins w:id="2328" w:author="1013" w:date="2025-10-13T18:06:00Z">
              <w:r>
                <w:rPr>
                  <w:rFonts w:asciiTheme="minorHAnsi" w:hAnsiTheme="minorHAnsi" w:cstheme="minorHAnsi"/>
                  <w:b/>
                  <w:sz w:val="18"/>
                  <w:szCs w:val="18"/>
                  <w:lang w:eastAsia="zh-CN"/>
                </w:rPr>
                <w:t>SS: merge with 4273 and focus on natural language intent.</w:t>
              </w:r>
            </w:ins>
          </w:p>
          <w:p w14:paraId="03395217" w14:textId="1AE1C323" w:rsidR="009D503E" w:rsidRPr="009D503E" w:rsidRDefault="00FB043E" w:rsidP="00D0396F">
            <w:pPr>
              <w:rPr>
                <w:rFonts w:asciiTheme="minorHAnsi" w:hAnsiTheme="minorHAnsi" w:cstheme="minorHAnsi"/>
                <w:b/>
                <w:sz w:val="18"/>
                <w:szCs w:val="18"/>
                <w:lang w:eastAsia="zh-CN"/>
              </w:rPr>
            </w:pPr>
            <w:ins w:id="2329" w:author="1013" w:date="2025-10-13T18:08:00Z">
              <w:r>
                <w:rPr>
                  <w:rFonts w:asciiTheme="minorHAnsi" w:hAnsiTheme="minorHAnsi" w:cstheme="minorHAnsi"/>
                  <w:b/>
                  <w:sz w:val="18"/>
                  <w:szCs w:val="18"/>
                  <w:lang w:eastAsia="zh-CN"/>
                </w:rPr>
                <w:t>Merge into 4658</w:t>
              </w:r>
            </w:ins>
            <w:ins w:id="2330" w:author="1013" w:date="2025-10-13T18:06:00Z">
              <w:r w:rsidR="009D503E">
                <w:rPr>
                  <w:rFonts w:asciiTheme="minorHAnsi" w:hAnsiTheme="minorHAnsi" w:cstheme="minorHAnsi"/>
                  <w:b/>
                  <w:sz w:val="18"/>
                  <w:szCs w:val="18"/>
                  <w:lang w:eastAsia="zh-CN"/>
                </w:rPr>
                <w:t xml:space="preserve"> </w:t>
              </w:r>
            </w:ins>
          </w:p>
        </w:tc>
        <w:tc>
          <w:tcPr>
            <w:tcW w:w="1276" w:type="dxa"/>
          </w:tcPr>
          <w:p w14:paraId="490EE890" w14:textId="5E67373E"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China Mobile E-Commerce Co.</w:t>
            </w:r>
          </w:p>
        </w:tc>
        <w:tc>
          <w:tcPr>
            <w:tcW w:w="1279" w:type="dxa"/>
          </w:tcPr>
          <w:p w14:paraId="5BFCBC99" w14:textId="38BF33AB" w:rsidR="00D0396F" w:rsidRPr="007557C6" w:rsidRDefault="00D0396F" w:rsidP="00D0396F">
            <w:pPr>
              <w:rPr>
                <w:rFonts w:asciiTheme="minorHAnsi" w:hAnsiTheme="minorHAnsi" w:cstheme="minorHAnsi"/>
                <w:b/>
                <w:sz w:val="18"/>
                <w:szCs w:val="18"/>
              </w:rPr>
            </w:pPr>
            <w:proofErr w:type="spellStart"/>
            <w:r w:rsidRPr="007557C6">
              <w:rPr>
                <w:rFonts w:asciiTheme="minorHAnsi" w:hAnsiTheme="minorHAnsi" w:cstheme="minorHAnsi"/>
                <w:sz w:val="18"/>
                <w:szCs w:val="18"/>
              </w:rPr>
              <w:t>Keguang</w:t>
            </w:r>
            <w:proofErr w:type="spellEnd"/>
            <w:r w:rsidRPr="007557C6">
              <w:rPr>
                <w:rFonts w:asciiTheme="minorHAnsi" w:hAnsiTheme="minorHAnsi" w:cstheme="minorHAnsi"/>
                <w:sz w:val="18"/>
                <w:szCs w:val="18"/>
              </w:rPr>
              <w:t xml:space="preserve"> He</w:t>
            </w:r>
          </w:p>
        </w:tc>
      </w:tr>
      <w:tr w:rsidR="00D0396F" w:rsidRPr="00AE3753" w14:paraId="61281135" w14:textId="77777777" w:rsidTr="000F58D3">
        <w:trPr>
          <w:gridBefore w:val="1"/>
          <w:wBefore w:w="18" w:type="dxa"/>
          <w:tblCellSpacing w:w="0" w:type="dxa"/>
        </w:trPr>
        <w:tc>
          <w:tcPr>
            <w:tcW w:w="10774" w:type="dxa"/>
            <w:gridSpan w:val="4"/>
          </w:tcPr>
          <w:p w14:paraId="6C890F97" w14:textId="76F63B49" w:rsidR="00D0396F" w:rsidRPr="007557C6" w:rsidRDefault="00D0396F" w:rsidP="00D0396F">
            <w:pPr>
              <w:rPr>
                <w:rFonts w:asciiTheme="minorHAnsi" w:hAnsiTheme="minorHAnsi" w:cstheme="minorHAnsi"/>
                <w:b/>
                <w:sz w:val="18"/>
                <w:szCs w:val="18"/>
              </w:rPr>
            </w:pPr>
            <w:r w:rsidRPr="008F7DBB">
              <w:rPr>
                <w:rFonts w:asciiTheme="minorHAnsi" w:hAnsiTheme="minorHAnsi" w:cstheme="minorHAnsi"/>
                <w:b/>
                <w:color w:val="0000FF"/>
                <w:sz w:val="18"/>
                <w:szCs w:val="18"/>
              </w:rPr>
              <w:t>WT-7</w:t>
            </w:r>
            <w:r>
              <w:rPr>
                <w:rFonts w:asciiTheme="minorHAnsi" w:hAnsiTheme="minorHAnsi" w:cstheme="minorHAnsi"/>
                <w:b/>
                <w:color w:val="0000FF"/>
                <w:sz w:val="18"/>
                <w:szCs w:val="18"/>
              </w:rPr>
              <w:t xml:space="preserve"> </w:t>
            </w:r>
            <w:r w:rsidRPr="008F7DBB">
              <w:rPr>
                <w:rFonts w:asciiTheme="minorHAnsi" w:hAnsiTheme="minorHAnsi" w:cstheme="minorHAnsi"/>
                <w:b/>
                <w:color w:val="0000FF"/>
                <w:sz w:val="18"/>
                <w:szCs w:val="18"/>
              </w:rPr>
              <w:t>Investigate the ability to trace the decomposition across intent handling functions</w:t>
            </w:r>
          </w:p>
        </w:tc>
      </w:tr>
      <w:tr w:rsidR="00D0396F" w:rsidRPr="00AE3753" w14:paraId="36FE128E" w14:textId="77777777" w:rsidTr="00822179">
        <w:trPr>
          <w:gridBefore w:val="1"/>
          <w:wBefore w:w="18" w:type="dxa"/>
          <w:tblCellSpacing w:w="0" w:type="dxa"/>
        </w:trPr>
        <w:tc>
          <w:tcPr>
            <w:tcW w:w="990" w:type="dxa"/>
          </w:tcPr>
          <w:p w14:paraId="3EC9A0FA" w14:textId="5F4D60B2" w:rsidR="00D0396F" w:rsidRPr="007557C6" w:rsidRDefault="00B759F6" w:rsidP="00D0396F">
            <w:pPr>
              <w:rPr>
                <w:rFonts w:asciiTheme="minorHAnsi" w:hAnsiTheme="minorHAnsi" w:cstheme="minorHAnsi"/>
                <w:b/>
                <w:sz w:val="18"/>
                <w:szCs w:val="18"/>
                <w:lang w:eastAsia="zh-CN"/>
              </w:rPr>
            </w:pPr>
            <w:hyperlink r:id="rId206" w:history="1">
              <w:r w:rsidR="00D0396F" w:rsidRPr="007557C6">
                <w:rPr>
                  <w:rStyle w:val="Hyperlink"/>
                  <w:rFonts w:asciiTheme="minorHAnsi" w:hAnsiTheme="minorHAnsi" w:cstheme="minorHAnsi"/>
                  <w:b/>
                  <w:bCs/>
                  <w:color w:val="0000FF"/>
                  <w:sz w:val="18"/>
                  <w:szCs w:val="18"/>
                </w:rPr>
                <w:t>S5-254413</w:t>
              </w:r>
            </w:hyperlink>
          </w:p>
        </w:tc>
        <w:tc>
          <w:tcPr>
            <w:tcW w:w="7229" w:type="dxa"/>
          </w:tcPr>
          <w:p w14:paraId="2D94B8C3" w14:textId="77777777" w:rsidR="00D0396F" w:rsidRDefault="00D0396F" w:rsidP="00D0396F">
            <w:pPr>
              <w:rPr>
                <w:ins w:id="2331" w:author="1013" w:date="2025-10-13T18: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Rel-20 TR 28.881 Add solution for use case#3</w:t>
            </w:r>
          </w:p>
          <w:p w14:paraId="1BCBCC65" w14:textId="77777777" w:rsidR="00380F6A" w:rsidRDefault="00380F6A" w:rsidP="00D0396F">
            <w:pPr>
              <w:rPr>
                <w:ins w:id="2332" w:author="1013" w:date="2025-10-13T18:10:00Z"/>
                <w:rFonts w:asciiTheme="minorHAnsi" w:hAnsiTheme="minorHAnsi" w:cstheme="minorHAnsi"/>
                <w:b/>
                <w:sz w:val="18"/>
                <w:szCs w:val="18"/>
                <w:lang w:eastAsia="zh-CN"/>
              </w:rPr>
            </w:pPr>
            <w:ins w:id="2333" w:author="1013" w:date="2025-10-13T18:08:00Z">
              <w:r>
                <w:rPr>
                  <w:rFonts w:asciiTheme="minorHAnsi" w:hAnsiTheme="minorHAnsi" w:cstheme="minorHAnsi" w:hint="eastAsia"/>
                  <w:b/>
                  <w:sz w:val="18"/>
                  <w:szCs w:val="18"/>
                  <w:lang w:eastAsia="zh-CN"/>
                </w:rPr>
                <w:t>E</w:t>
              </w:r>
              <w:proofErr w:type="gramStart"/>
              <w:r>
                <w:rPr>
                  <w:rFonts w:asciiTheme="minorHAnsi" w:hAnsiTheme="minorHAnsi" w:cstheme="minorHAnsi"/>
                  <w:b/>
                  <w:sz w:val="18"/>
                  <w:szCs w:val="18"/>
                  <w:lang w:eastAsia="zh-CN"/>
                </w:rPr>
                <w:t xml:space="preserve">: </w:t>
              </w:r>
            </w:ins>
            <w:ins w:id="2334" w:author="1013" w:date="2025-10-13T18:09:00Z">
              <w:r w:rsidRPr="00380F6A">
                <w:rPr>
                  <w:rFonts w:asciiTheme="minorHAnsi" w:hAnsiTheme="minorHAnsi" w:cstheme="minorHAnsi"/>
                  <w:b/>
                  <w:sz w:val="18"/>
                  <w:szCs w:val="18"/>
                  <w:lang w:eastAsia="zh-CN"/>
                </w:rPr>
                <w:t xml:space="preserve"> “</w:t>
              </w:r>
              <w:proofErr w:type="spellStart"/>
              <w:proofErr w:type="gramEnd"/>
              <w:r w:rsidRPr="00380F6A">
                <w:rPr>
                  <w:rFonts w:asciiTheme="minorHAnsi" w:hAnsiTheme="minorHAnsi" w:cstheme="minorHAnsi"/>
                  <w:b/>
                  <w:sz w:val="18"/>
                  <w:szCs w:val="18"/>
                  <w:lang w:eastAsia="zh-CN"/>
                </w:rPr>
                <w:t>MnS</w:t>
              </w:r>
              <w:proofErr w:type="spellEnd"/>
              <w:r w:rsidRPr="00380F6A">
                <w:rPr>
                  <w:rFonts w:asciiTheme="minorHAnsi" w:hAnsiTheme="minorHAnsi" w:cstheme="minorHAnsi"/>
                  <w:b/>
                  <w:sz w:val="18"/>
                  <w:szCs w:val="18"/>
                  <w:lang w:eastAsia="zh-CN"/>
                </w:rPr>
                <w:t xml:space="preserve"> producer identity to which the intent decomposition is not desired</w:t>
              </w:r>
              <w:r>
                <w:rPr>
                  <w:rFonts w:asciiTheme="minorHAnsi" w:hAnsiTheme="minorHAnsi" w:cstheme="minorHAnsi"/>
                  <w:b/>
                  <w:sz w:val="18"/>
                  <w:szCs w:val="18"/>
                  <w:lang w:val="en-US" w:eastAsia="zh-CN"/>
                </w:rPr>
                <w:t>’</w:t>
              </w:r>
              <w:r>
                <w:rPr>
                  <w:rFonts w:asciiTheme="minorHAnsi" w:hAnsiTheme="minorHAnsi" w:cstheme="minorHAnsi"/>
                  <w:b/>
                  <w:sz w:val="18"/>
                  <w:szCs w:val="18"/>
                  <w:lang w:eastAsia="zh-CN"/>
                </w:rPr>
                <w:t xml:space="preserve"> should be recommendation.</w:t>
              </w:r>
            </w:ins>
          </w:p>
          <w:p w14:paraId="6EE0D057" w14:textId="77777777" w:rsidR="003A38FB" w:rsidRDefault="003A38FB" w:rsidP="00D0396F">
            <w:pPr>
              <w:rPr>
                <w:ins w:id="2335" w:author="1013" w:date="2025-10-13T18:12:00Z"/>
                <w:rFonts w:asciiTheme="minorHAnsi" w:hAnsiTheme="minorHAnsi" w:cstheme="minorHAnsi"/>
                <w:b/>
                <w:sz w:val="18"/>
                <w:szCs w:val="18"/>
                <w:lang w:eastAsia="zh-CN"/>
              </w:rPr>
            </w:pPr>
            <w:ins w:id="2336" w:author="1013" w:date="2025-10-13T18:10:00Z">
              <w:r>
                <w:rPr>
                  <w:rFonts w:asciiTheme="minorHAnsi" w:hAnsiTheme="minorHAnsi" w:cstheme="minorHAnsi"/>
                  <w:b/>
                  <w:sz w:val="18"/>
                  <w:szCs w:val="18"/>
                  <w:lang w:eastAsia="zh-CN"/>
                </w:rPr>
                <w:t xml:space="preserve">HW: </w:t>
              </w:r>
              <w:r w:rsidR="009A7DD7">
                <w:rPr>
                  <w:rFonts w:asciiTheme="minorHAnsi" w:hAnsiTheme="minorHAnsi" w:cstheme="minorHAnsi"/>
                  <w:b/>
                  <w:sz w:val="18"/>
                  <w:szCs w:val="18"/>
                  <w:lang w:eastAsia="zh-CN"/>
                </w:rPr>
                <w:t>agr</w:t>
              </w:r>
            </w:ins>
            <w:ins w:id="2337" w:author="1013" w:date="2025-10-13T18:11:00Z">
              <w:r w:rsidR="009A7DD7">
                <w:rPr>
                  <w:rFonts w:asciiTheme="minorHAnsi" w:hAnsiTheme="minorHAnsi" w:cstheme="minorHAnsi"/>
                  <w:b/>
                  <w:sz w:val="18"/>
                  <w:szCs w:val="18"/>
                  <w:lang w:eastAsia="zh-CN"/>
                </w:rPr>
                <w:t>ee with E. replace “</w:t>
              </w:r>
              <w:r w:rsidR="009A7DD7" w:rsidRPr="009A7DD7">
                <w:rPr>
                  <w:rFonts w:asciiTheme="minorHAnsi" w:hAnsiTheme="minorHAnsi" w:cstheme="minorHAnsi"/>
                  <w:b/>
                  <w:sz w:val="18"/>
                  <w:szCs w:val="18"/>
                  <w:lang w:eastAsia="zh-CN"/>
                </w:rPr>
                <w:t xml:space="preserve">The identity of </w:t>
              </w:r>
              <w:proofErr w:type="spellStart"/>
              <w:r w:rsidR="009A7DD7" w:rsidRPr="009A7DD7">
                <w:rPr>
                  <w:rFonts w:asciiTheme="minorHAnsi" w:hAnsiTheme="minorHAnsi" w:cstheme="minorHAnsi"/>
                  <w:b/>
                  <w:sz w:val="18"/>
                  <w:szCs w:val="18"/>
                  <w:lang w:eastAsia="zh-CN"/>
                </w:rPr>
                <w:t>MnS</w:t>
              </w:r>
              <w:proofErr w:type="spellEnd"/>
              <w:r w:rsidR="009A7DD7" w:rsidRPr="009A7DD7">
                <w:rPr>
                  <w:rFonts w:asciiTheme="minorHAnsi" w:hAnsiTheme="minorHAnsi" w:cstheme="minorHAnsi"/>
                  <w:b/>
                  <w:sz w:val="18"/>
                  <w:szCs w:val="18"/>
                  <w:lang w:eastAsia="zh-CN"/>
                </w:rPr>
                <w:t xml:space="preserve"> </w:t>
              </w:r>
              <w:proofErr w:type="gramStart"/>
              <w:r w:rsidR="009A7DD7" w:rsidRPr="009A7DD7">
                <w:rPr>
                  <w:rFonts w:asciiTheme="minorHAnsi" w:hAnsiTheme="minorHAnsi" w:cstheme="minorHAnsi"/>
                  <w:b/>
                  <w:sz w:val="18"/>
                  <w:szCs w:val="18"/>
                  <w:lang w:eastAsia="zh-CN"/>
                </w:rPr>
                <w:t>producers</w:t>
              </w:r>
              <w:r w:rsidR="009A7DD7">
                <w:rPr>
                  <w:rFonts w:asciiTheme="minorHAnsi" w:hAnsiTheme="minorHAnsi" w:cstheme="minorHAnsi"/>
                  <w:b/>
                  <w:sz w:val="18"/>
                  <w:szCs w:val="18"/>
                  <w:lang w:eastAsia="zh-CN"/>
                </w:rPr>
                <w:t>”  to</w:t>
              </w:r>
              <w:proofErr w:type="gramEnd"/>
              <w:r w:rsidR="009A7DD7">
                <w:rPr>
                  <w:rFonts w:asciiTheme="minorHAnsi" w:hAnsiTheme="minorHAnsi" w:cstheme="minorHAnsi"/>
                  <w:b/>
                  <w:sz w:val="18"/>
                  <w:szCs w:val="18"/>
                  <w:lang w:eastAsia="zh-CN"/>
                </w:rPr>
                <w:t xml:space="preserve"> “</w:t>
              </w:r>
              <w:r w:rsidR="009A7DD7">
                <w:t xml:space="preserve"> </w:t>
              </w:r>
              <w:r w:rsidR="009A7DD7" w:rsidRPr="009A7DD7">
                <w:rPr>
                  <w:rFonts w:asciiTheme="minorHAnsi" w:hAnsiTheme="minorHAnsi" w:cstheme="minorHAnsi"/>
                  <w:b/>
                  <w:sz w:val="18"/>
                  <w:szCs w:val="18"/>
                  <w:lang w:eastAsia="zh-CN"/>
                </w:rPr>
                <w:t>-</w:t>
              </w:r>
              <w:r w:rsidR="009A7DD7" w:rsidRPr="009A7DD7">
                <w:rPr>
                  <w:rFonts w:asciiTheme="minorHAnsi" w:hAnsiTheme="minorHAnsi" w:cstheme="minorHAnsi"/>
                  <w:b/>
                  <w:sz w:val="18"/>
                  <w:szCs w:val="18"/>
                  <w:lang w:eastAsia="zh-CN"/>
                </w:rPr>
                <w:tab/>
                <w:t xml:space="preserve">The identity of </w:t>
              </w:r>
            </w:ins>
            <w:ins w:id="2338" w:author="1013" w:date="2025-10-13T18:12:00Z">
              <w:r w:rsidR="009A7DD7">
                <w:rPr>
                  <w:rFonts w:asciiTheme="minorHAnsi" w:hAnsiTheme="minorHAnsi" w:cstheme="minorHAnsi"/>
                  <w:b/>
                  <w:sz w:val="18"/>
                  <w:szCs w:val="18"/>
                  <w:lang w:eastAsia="zh-CN"/>
                </w:rPr>
                <w:t>IFHF”.</w:t>
              </w:r>
            </w:ins>
          </w:p>
          <w:p w14:paraId="56B5D495" w14:textId="77777777" w:rsidR="00EB77CB" w:rsidRDefault="007422C0" w:rsidP="00D0396F">
            <w:pPr>
              <w:rPr>
                <w:ins w:id="2339" w:author="1016" w:date="2025-10-16T12:29:00Z"/>
                <w:rFonts w:asciiTheme="minorHAnsi" w:hAnsiTheme="minorHAnsi" w:cstheme="minorHAnsi"/>
                <w:b/>
                <w:sz w:val="18"/>
                <w:szCs w:val="18"/>
                <w:lang w:eastAsia="zh-CN"/>
              </w:rPr>
            </w:pPr>
            <w:ins w:id="2340" w:author="1013" w:date="2025-10-13T18:13: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341" w:author="1013" w:date="2025-10-13T18:51:00Z">
              <w:r w:rsidR="00352ABD">
                <w:rPr>
                  <w:rFonts w:asciiTheme="minorHAnsi" w:hAnsiTheme="minorHAnsi" w:cstheme="minorHAnsi"/>
                  <w:b/>
                  <w:sz w:val="18"/>
                  <w:szCs w:val="18"/>
                  <w:lang w:eastAsia="zh-CN"/>
                </w:rPr>
                <w:t>46</w:t>
              </w:r>
            </w:ins>
            <w:ins w:id="2342" w:author="1013" w:date="2025-10-13T18:52:00Z">
              <w:r w:rsidR="00352ABD">
                <w:rPr>
                  <w:rFonts w:asciiTheme="minorHAnsi" w:hAnsiTheme="minorHAnsi" w:cstheme="minorHAnsi"/>
                  <w:b/>
                  <w:sz w:val="18"/>
                  <w:szCs w:val="18"/>
                  <w:lang w:eastAsia="zh-CN"/>
                </w:rPr>
                <w:t>59</w:t>
              </w:r>
            </w:ins>
          </w:p>
          <w:p w14:paraId="18A93185" w14:textId="697D6881" w:rsidR="004F163D" w:rsidRDefault="004F163D" w:rsidP="004F163D">
            <w:pPr>
              <w:rPr>
                <w:ins w:id="2343" w:author="1016" w:date="2025-10-16T12:29:00Z"/>
                <w:rFonts w:asciiTheme="minorHAnsi" w:hAnsiTheme="minorHAnsi" w:cstheme="minorHAnsi"/>
                <w:sz w:val="18"/>
                <w:szCs w:val="18"/>
                <w:lang w:eastAsia="zh-CN"/>
              </w:rPr>
            </w:pPr>
            <w:ins w:id="2344" w:author="1016" w:date="2025-10-16T12:29: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659d1: no comments received.</w:t>
              </w:r>
            </w:ins>
            <w:ins w:id="2345" w:author="1016" w:date="2025-10-16T12:30:00Z">
              <w:r w:rsidR="00A75D5E">
                <w:rPr>
                  <w:rFonts w:asciiTheme="minorHAnsi" w:hAnsiTheme="minorHAnsi" w:cstheme="minorHAnsi"/>
                  <w:sz w:val="18"/>
                  <w:szCs w:val="18"/>
                  <w:lang w:eastAsia="zh-CN"/>
                </w:rPr>
                <w:t xml:space="preserve"> Replace </w:t>
              </w:r>
            </w:ins>
            <w:ins w:id="2346" w:author="1016" w:date="2025-10-16T12:31:00Z">
              <w:r w:rsidR="00A75D5E">
                <w:rPr>
                  <w:rFonts w:asciiTheme="minorHAnsi" w:hAnsiTheme="minorHAnsi" w:cstheme="minorHAnsi"/>
                  <w:sz w:val="18"/>
                  <w:szCs w:val="18"/>
                  <w:lang w:eastAsia="zh-CN"/>
                </w:rPr>
                <w:t>[</w:t>
              </w:r>
            </w:ins>
            <w:ins w:id="2347" w:author="1016" w:date="2025-10-16T12:30:00Z">
              <w:r w:rsidR="00A75D5E">
                <w:rPr>
                  <w:rFonts w:asciiTheme="minorHAnsi" w:hAnsiTheme="minorHAnsi" w:cstheme="minorHAnsi"/>
                  <w:sz w:val="18"/>
                  <w:szCs w:val="18"/>
                  <w:lang w:eastAsia="zh-CN"/>
                </w:rPr>
                <w:t>Z</w:t>
              </w:r>
            </w:ins>
            <w:ins w:id="2348" w:author="1016" w:date="2025-10-16T12:31:00Z">
              <w:r w:rsidR="00A75D5E">
                <w:rPr>
                  <w:rFonts w:asciiTheme="minorHAnsi" w:hAnsiTheme="minorHAnsi" w:cstheme="minorHAnsi"/>
                  <w:sz w:val="18"/>
                  <w:szCs w:val="18"/>
                  <w:lang w:eastAsia="zh-CN"/>
                </w:rPr>
                <w:t>]</w:t>
              </w:r>
            </w:ins>
            <w:ins w:id="2349" w:author="1016" w:date="2025-10-16T12:30:00Z">
              <w:r w:rsidR="00A75D5E">
                <w:rPr>
                  <w:rFonts w:asciiTheme="minorHAnsi" w:hAnsiTheme="minorHAnsi" w:cstheme="minorHAnsi"/>
                  <w:sz w:val="18"/>
                  <w:szCs w:val="18"/>
                  <w:lang w:eastAsia="zh-CN"/>
                </w:rPr>
                <w:t xml:space="preserve"> </w:t>
              </w:r>
            </w:ins>
          </w:p>
          <w:p w14:paraId="58317AD9" w14:textId="0122CB50" w:rsidR="004F163D" w:rsidRPr="003A38FB" w:rsidRDefault="002B7ED4" w:rsidP="00D0396F">
            <w:pPr>
              <w:rPr>
                <w:rFonts w:asciiTheme="minorHAnsi" w:hAnsiTheme="minorHAnsi" w:cstheme="minorHAnsi"/>
                <w:b/>
                <w:sz w:val="18"/>
                <w:szCs w:val="18"/>
                <w:lang w:eastAsia="zh-CN"/>
              </w:rPr>
            </w:pPr>
            <w:ins w:id="2350" w:author="1016" w:date="2025-10-16T19:06: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7D42C37A" w14:textId="61D3B4D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NTT DOCOMO</w:t>
            </w:r>
          </w:p>
        </w:tc>
        <w:tc>
          <w:tcPr>
            <w:tcW w:w="1279" w:type="dxa"/>
          </w:tcPr>
          <w:p w14:paraId="055207B3" w14:textId="11CDD39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Refik Fatih Üstok</w:t>
            </w:r>
          </w:p>
        </w:tc>
      </w:tr>
      <w:tr w:rsidR="00D0396F" w:rsidRPr="00AE3753" w14:paraId="751EECF1" w14:textId="77777777" w:rsidTr="00822179">
        <w:trPr>
          <w:gridBefore w:val="1"/>
          <w:wBefore w:w="18" w:type="dxa"/>
          <w:tblCellSpacing w:w="0" w:type="dxa"/>
        </w:trPr>
        <w:tc>
          <w:tcPr>
            <w:tcW w:w="990" w:type="dxa"/>
          </w:tcPr>
          <w:p w14:paraId="5CA30445" w14:textId="5CC8B194" w:rsidR="00D0396F" w:rsidRPr="007557C6" w:rsidRDefault="00B759F6" w:rsidP="00D0396F">
            <w:pPr>
              <w:rPr>
                <w:rFonts w:asciiTheme="minorHAnsi" w:hAnsiTheme="minorHAnsi" w:cstheme="minorHAnsi"/>
                <w:b/>
                <w:sz w:val="18"/>
                <w:szCs w:val="18"/>
                <w:lang w:eastAsia="zh-CN"/>
              </w:rPr>
            </w:pPr>
            <w:hyperlink r:id="rId207" w:history="1">
              <w:r w:rsidR="00D0396F" w:rsidRPr="007557C6">
                <w:rPr>
                  <w:rStyle w:val="Hyperlink"/>
                  <w:rFonts w:asciiTheme="minorHAnsi" w:hAnsiTheme="minorHAnsi" w:cstheme="minorHAnsi"/>
                  <w:b/>
                  <w:bCs/>
                  <w:color w:val="0000FF"/>
                  <w:sz w:val="18"/>
                  <w:szCs w:val="18"/>
                </w:rPr>
                <w:t>S5-254553</w:t>
              </w:r>
            </w:hyperlink>
          </w:p>
        </w:tc>
        <w:tc>
          <w:tcPr>
            <w:tcW w:w="7229" w:type="dxa"/>
          </w:tcPr>
          <w:p w14:paraId="7E1EB22F" w14:textId="77777777" w:rsidR="00D0396F" w:rsidRDefault="00D0396F" w:rsidP="00D0396F">
            <w:pPr>
              <w:rPr>
                <w:ins w:id="2351" w:author="1013" w:date="2025-10-13T18:13:00Z"/>
                <w:rFonts w:asciiTheme="minorHAnsi" w:hAnsiTheme="minorHAnsi" w:cstheme="minorHAnsi"/>
                <w:sz w:val="18"/>
                <w:szCs w:val="18"/>
              </w:rPr>
            </w:pPr>
            <w:r w:rsidRPr="007557C6">
              <w:rPr>
                <w:rFonts w:asciiTheme="minorHAnsi" w:hAnsiTheme="minorHAnsi" w:cstheme="minorHAnsi"/>
                <w:sz w:val="18"/>
                <w:szCs w:val="18"/>
              </w:rPr>
              <w:t>Pseudo-CR on TR 28.881 Add potential solution for UC#4 intent traceability</w:t>
            </w:r>
          </w:p>
          <w:p w14:paraId="3DFB42DD" w14:textId="35E835D0" w:rsidR="007422C0" w:rsidRDefault="007422C0" w:rsidP="00D0396F">
            <w:pPr>
              <w:rPr>
                <w:ins w:id="2352" w:author="1013" w:date="2025-10-13T18:15:00Z"/>
                <w:rFonts w:asciiTheme="minorHAnsi" w:hAnsiTheme="minorHAnsi" w:cstheme="minorHAnsi"/>
                <w:b/>
                <w:sz w:val="18"/>
                <w:szCs w:val="18"/>
                <w:lang w:eastAsia="zh-CN"/>
              </w:rPr>
            </w:pPr>
            <w:ins w:id="2353" w:author="1013" w:date="2025-10-13T18:1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r>
                <w:t xml:space="preserve"> </w:t>
              </w:r>
              <w:r w:rsidRPr="007422C0">
                <w:rPr>
                  <w:rFonts w:asciiTheme="minorHAnsi" w:hAnsiTheme="minorHAnsi" w:cstheme="minorHAnsi"/>
                  <w:b/>
                  <w:sz w:val="18"/>
                  <w:szCs w:val="18"/>
                  <w:lang w:eastAsia="zh-CN"/>
                </w:rPr>
                <w:t>common intent model</w:t>
              </w:r>
              <w:r>
                <w:rPr>
                  <w:rFonts w:asciiTheme="minorHAnsi" w:hAnsiTheme="minorHAnsi" w:cstheme="minorHAnsi"/>
                  <w:b/>
                  <w:sz w:val="18"/>
                  <w:szCs w:val="18"/>
                  <w:lang w:eastAsia="zh-CN"/>
                </w:rPr>
                <w:t>?</w:t>
              </w:r>
            </w:ins>
            <w:ins w:id="2354" w:author="1013" w:date="2025-10-13T18:15:00Z">
              <w:r>
                <w:rPr>
                  <w:rFonts w:asciiTheme="minorHAnsi" w:hAnsiTheme="minorHAnsi" w:cstheme="minorHAnsi"/>
                  <w:b/>
                  <w:sz w:val="18"/>
                  <w:szCs w:val="18"/>
                  <w:lang w:eastAsia="zh-CN"/>
                </w:rPr>
                <w:t xml:space="preserve"> </w:t>
              </w:r>
              <w:r w:rsidRPr="007422C0">
                <w:rPr>
                  <w:rFonts w:asciiTheme="minorHAnsi" w:hAnsiTheme="minorHAnsi" w:cstheme="minorHAnsi"/>
                  <w:b/>
                  <w:sz w:val="18"/>
                  <w:szCs w:val="18"/>
                  <w:lang w:eastAsia="zh-CN"/>
                </w:rPr>
                <w:t xml:space="preserve"> No solution for Trace-4</w:t>
              </w:r>
              <w:r>
                <w:rPr>
                  <w:rFonts w:asciiTheme="minorHAnsi" w:hAnsiTheme="minorHAnsi" w:cstheme="minorHAnsi"/>
                  <w:b/>
                  <w:sz w:val="18"/>
                  <w:szCs w:val="18"/>
                  <w:lang w:eastAsia="zh-CN"/>
                </w:rPr>
                <w:t>?</w:t>
              </w:r>
            </w:ins>
          </w:p>
          <w:p w14:paraId="28653877" w14:textId="5A9D9808" w:rsidR="007422C0" w:rsidRDefault="007422C0" w:rsidP="00D0396F">
            <w:pPr>
              <w:rPr>
                <w:ins w:id="2355" w:author="1013" w:date="2025-10-13T18:15:00Z"/>
                <w:rFonts w:asciiTheme="minorHAnsi" w:hAnsiTheme="minorHAnsi" w:cstheme="minorHAnsi"/>
                <w:b/>
                <w:sz w:val="18"/>
                <w:szCs w:val="18"/>
                <w:lang w:eastAsia="zh-CN"/>
              </w:rPr>
            </w:pPr>
            <w:ins w:id="2356" w:author="1013" w:date="2025-10-13T18:15:00Z">
              <w:r>
                <w:rPr>
                  <w:rFonts w:asciiTheme="minorHAnsi" w:hAnsiTheme="minorHAnsi" w:cstheme="minorHAnsi"/>
                  <w:b/>
                  <w:sz w:val="18"/>
                  <w:szCs w:val="18"/>
                  <w:lang w:eastAsia="zh-CN"/>
                </w:rPr>
                <w:t>Need to align with 4413.</w:t>
              </w:r>
            </w:ins>
          </w:p>
          <w:p w14:paraId="6ADE5E85" w14:textId="243B2468" w:rsidR="007422C0" w:rsidRDefault="007422C0" w:rsidP="00D0396F">
            <w:pPr>
              <w:rPr>
                <w:ins w:id="2357" w:author="1013" w:date="2025-10-13T18:16:00Z"/>
                <w:rFonts w:asciiTheme="minorHAnsi" w:hAnsiTheme="minorHAnsi" w:cstheme="minorHAnsi"/>
                <w:b/>
                <w:sz w:val="18"/>
                <w:szCs w:val="18"/>
                <w:lang w:eastAsia="zh-CN"/>
              </w:rPr>
            </w:pPr>
            <w:ins w:id="2358" w:author="1013" w:date="2025-10-13T18:15: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w:t>
              </w:r>
            </w:ins>
            <w:ins w:id="2359" w:author="1013" w:date="2025-10-13T18:16:00Z">
              <w:r>
                <w:t xml:space="preserve"> </w:t>
              </w:r>
              <w:r w:rsidRPr="007422C0">
                <w:rPr>
                  <w:rFonts w:asciiTheme="minorHAnsi" w:hAnsiTheme="minorHAnsi" w:cstheme="minorHAnsi"/>
                  <w:b/>
                  <w:sz w:val="18"/>
                  <w:szCs w:val="18"/>
                  <w:lang w:eastAsia="zh-CN"/>
                </w:rPr>
                <w:t>-</w:t>
              </w:r>
              <w:r w:rsidRPr="007422C0">
                <w:rPr>
                  <w:rFonts w:asciiTheme="minorHAnsi" w:hAnsiTheme="minorHAnsi" w:cstheme="minorHAnsi"/>
                  <w:b/>
                  <w:sz w:val="18"/>
                  <w:szCs w:val="18"/>
                  <w:lang w:eastAsia="zh-CN"/>
                </w:rPr>
                <w:tab/>
                <w:t>the identity of each intent resulting from the decomposition</w:t>
              </w:r>
              <w:r>
                <w:rPr>
                  <w:rFonts w:asciiTheme="minorHAnsi" w:hAnsiTheme="minorHAnsi" w:cstheme="minorHAnsi"/>
                  <w:b/>
                  <w:sz w:val="18"/>
                  <w:szCs w:val="18"/>
                  <w:lang w:eastAsia="zh-CN"/>
                </w:rPr>
                <w:t xml:space="preserve"> needs to align with figure 4.4.1-1.</w:t>
              </w:r>
            </w:ins>
          </w:p>
          <w:p w14:paraId="0BF06966" w14:textId="520E02C1" w:rsidR="007422C0" w:rsidRDefault="007422C0" w:rsidP="00D0396F">
            <w:pPr>
              <w:rPr>
                <w:ins w:id="2360" w:author="1013" w:date="2025-10-13T18:14:00Z"/>
                <w:rFonts w:asciiTheme="minorHAnsi" w:hAnsiTheme="minorHAnsi" w:cstheme="minorHAnsi"/>
                <w:b/>
                <w:sz w:val="18"/>
                <w:szCs w:val="18"/>
                <w:lang w:eastAsia="zh-CN"/>
              </w:rPr>
            </w:pPr>
            <w:ins w:id="2361" w:author="1013" w:date="2025-10-13T18:16:00Z">
              <w:r>
                <w:rPr>
                  <w:rFonts w:asciiTheme="minorHAnsi" w:hAnsiTheme="minorHAnsi" w:cstheme="minorHAnsi"/>
                  <w:b/>
                  <w:sz w:val="18"/>
                  <w:szCs w:val="18"/>
                  <w:lang w:eastAsia="zh-CN"/>
                </w:rPr>
                <w:t>Intent handler?</w:t>
              </w:r>
            </w:ins>
          </w:p>
          <w:p w14:paraId="3628B954" w14:textId="77777777" w:rsidR="007422C0" w:rsidRDefault="007422C0" w:rsidP="00D0396F">
            <w:pPr>
              <w:rPr>
                <w:ins w:id="2362" w:author="1016" w:date="2025-10-16T12:32:00Z"/>
                <w:rFonts w:asciiTheme="minorHAnsi" w:hAnsiTheme="minorHAnsi" w:cstheme="minorHAnsi"/>
                <w:b/>
                <w:sz w:val="18"/>
                <w:szCs w:val="18"/>
                <w:lang w:eastAsia="zh-CN"/>
              </w:rPr>
            </w:pPr>
            <w:ins w:id="2363" w:author="1013" w:date="2025-10-13T18:16: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w:t>
              </w:r>
            </w:ins>
            <w:ins w:id="2364" w:author="1013" w:date="2025-10-13T18:52:00Z">
              <w:r w:rsidR="00352ABD">
                <w:rPr>
                  <w:rFonts w:asciiTheme="minorHAnsi" w:hAnsiTheme="minorHAnsi" w:cstheme="minorHAnsi"/>
                  <w:b/>
                  <w:sz w:val="18"/>
                  <w:szCs w:val="18"/>
                  <w:lang w:eastAsia="zh-CN"/>
                </w:rPr>
                <w:t>4660</w:t>
              </w:r>
            </w:ins>
          </w:p>
          <w:p w14:paraId="74E7AE0B" w14:textId="7807D8EF" w:rsidR="008176B6" w:rsidRPr="007557C6" w:rsidRDefault="008176B6" w:rsidP="00D0396F">
            <w:pPr>
              <w:rPr>
                <w:rFonts w:asciiTheme="minorHAnsi" w:hAnsiTheme="minorHAnsi" w:cstheme="minorHAnsi"/>
                <w:b/>
                <w:sz w:val="18"/>
                <w:szCs w:val="18"/>
                <w:lang w:eastAsia="zh-CN"/>
              </w:rPr>
            </w:pPr>
            <w:ins w:id="2365" w:author="1016" w:date="2025-10-16T12:32: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Pr>
          <w:p w14:paraId="770CDA2C" w14:textId="3CE572F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Ericsson Canada Inc.</w:t>
            </w:r>
          </w:p>
        </w:tc>
        <w:tc>
          <w:tcPr>
            <w:tcW w:w="1279" w:type="dxa"/>
          </w:tcPr>
          <w:p w14:paraId="431AC5B1" w14:textId="4977E616"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Mark Scott</w:t>
            </w:r>
          </w:p>
        </w:tc>
      </w:tr>
      <w:tr w:rsidR="00D0396F" w:rsidRPr="00AE3753" w14:paraId="2B55F9B5" w14:textId="77777777" w:rsidTr="00822179">
        <w:trPr>
          <w:gridBefore w:val="1"/>
          <w:wBefore w:w="18" w:type="dxa"/>
          <w:tblCellSpacing w:w="0" w:type="dxa"/>
        </w:trPr>
        <w:tc>
          <w:tcPr>
            <w:tcW w:w="990" w:type="dxa"/>
          </w:tcPr>
          <w:p w14:paraId="210E27E4"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S5-254312</w:t>
            </w:r>
          </w:p>
          <w:p w14:paraId="43C2601F" w14:textId="371D2A59"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0AFD60F3" w14:textId="77777777" w:rsidR="00D0396F" w:rsidRDefault="00D0396F" w:rsidP="00D0396F">
            <w:pPr>
              <w:rPr>
                <w:ins w:id="2366"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Assisting intent decomposition.docx"</w:t>
            </w:r>
          </w:p>
          <w:p w14:paraId="3B7BE1AF" w14:textId="77777777" w:rsidR="00DF5733" w:rsidRDefault="00DF5733" w:rsidP="00D0396F">
            <w:pPr>
              <w:rPr>
                <w:ins w:id="2367" w:author="1016" w:date="2025-10-16T12:32:00Z"/>
                <w:rFonts w:asciiTheme="minorHAnsi" w:hAnsiTheme="minorHAnsi" w:cstheme="minorHAnsi"/>
                <w:b/>
                <w:sz w:val="18"/>
                <w:szCs w:val="18"/>
                <w:lang w:eastAsia="zh-CN"/>
              </w:rPr>
            </w:pPr>
            <w:ins w:id="2368"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369" w:author="1016" w:date="2025-10-16T10:19:00Z">
              <w:r>
                <w:rPr>
                  <w:rFonts w:asciiTheme="minorHAnsi" w:hAnsiTheme="minorHAnsi" w:cstheme="minorHAnsi"/>
                  <w:b/>
                  <w:sz w:val="18"/>
                  <w:szCs w:val="18"/>
                  <w:lang w:eastAsia="zh-CN"/>
                </w:rPr>
                <w:t>/HW/Z</w:t>
              </w:r>
            </w:ins>
            <w:ins w:id="2370" w:author="1016" w:date="2025-10-16T10:18:00Z">
              <w:r>
                <w:rPr>
                  <w:rFonts w:asciiTheme="minorHAnsi" w:hAnsiTheme="minorHAnsi" w:cstheme="minorHAnsi"/>
                  <w:b/>
                  <w:sz w:val="18"/>
                  <w:szCs w:val="18"/>
                  <w:lang w:eastAsia="zh-CN"/>
                </w:rPr>
                <w:t xml:space="preserve"> offline comments.</w:t>
              </w:r>
            </w:ins>
          </w:p>
          <w:p w14:paraId="12EE543D" w14:textId="573DC57E" w:rsidR="00487492" w:rsidRPr="007557C6" w:rsidRDefault="00487492" w:rsidP="00D0396F">
            <w:pPr>
              <w:rPr>
                <w:rFonts w:asciiTheme="minorHAnsi" w:hAnsiTheme="minorHAnsi" w:cstheme="minorHAnsi"/>
                <w:b/>
                <w:sz w:val="18"/>
                <w:szCs w:val="18"/>
                <w:lang w:eastAsia="zh-CN"/>
              </w:rPr>
            </w:pPr>
            <w:ins w:id="2371" w:author="1016" w:date="2025-10-16T12:3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5C226CDE" w14:textId="79FDDAE5"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2FB77025" w14:textId="1AC383B2"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739A02FA" w14:textId="77777777" w:rsidTr="00822179">
        <w:trPr>
          <w:gridBefore w:val="1"/>
          <w:wBefore w:w="18" w:type="dxa"/>
          <w:tblCellSpacing w:w="0" w:type="dxa"/>
        </w:trPr>
        <w:tc>
          <w:tcPr>
            <w:tcW w:w="990" w:type="dxa"/>
          </w:tcPr>
          <w:p w14:paraId="59A00AEB"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S5-254313</w:t>
            </w:r>
          </w:p>
          <w:p w14:paraId="31615F26" w14:textId="6BCFCF9B"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2E0F5CC0" w14:textId="77777777" w:rsidR="00D0396F" w:rsidRDefault="00D0396F" w:rsidP="00D0396F">
            <w:pPr>
              <w:rPr>
                <w:ins w:id="2372"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Intent Interpretation Assistance Information Solution.docx"</w:t>
            </w:r>
          </w:p>
          <w:p w14:paraId="4091B261" w14:textId="77777777" w:rsidR="00DF5733" w:rsidRDefault="00DF5733" w:rsidP="00D0396F">
            <w:pPr>
              <w:rPr>
                <w:ins w:id="2373" w:author="1016" w:date="2025-10-16T12:33:00Z"/>
                <w:rFonts w:asciiTheme="minorHAnsi" w:hAnsiTheme="minorHAnsi" w:cstheme="minorHAnsi"/>
                <w:b/>
                <w:sz w:val="18"/>
                <w:szCs w:val="18"/>
                <w:lang w:eastAsia="zh-CN"/>
              </w:rPr>
            </w:pPr>
            <w:ins w:id="2374"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2375"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376"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7F8C10F7" w14:textId="36FD0BD2" w:rsidR="00487492" w:rsidRPr="007557C6" w:rsidRDefault="00487492" w:rsidP="00D0396F">
            <w:pPr>
              <w:rPr>
                <w:rFonts w:asciiTheme="minorHAnsi" w:hAnsiTheme="minorHAnsi" w:cstheme="minorHAnsi"/>
                <w:b/>
                <w:sz w:val="18"/>
                <w:szCs w:val="18"/>
                <w:lang w:eastAsia="zh-CN"/>
              </w:rPr>
            </w:pPr>
            <w:ins w:id="2377" w:author="1016" w:date="2025-10-16T12: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3B73BD9B" w14:textId="58BFE4E8"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623DB01C" w14:textId="54BD885F"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41207D7D" w14:textId="77777777" w:rsidTr="00822179">
        <w:trPr>
          <w:gridBefore w:val="1"/>
          <w:wBefore w:w="18" w:type="dxa"/>
          <w:tblCellSpacing w:w="0" w:type="dxa"/>
        </w:trPr>
        <w:tc>
          <w:tcPr>
            <w:tcW w:w="990" w:type="dxa"/>
          </w:tcPr>
          <w:p w14:paraId="06259A87" w14:textId="77777777" w:rsidR="00D0396F" w:rsidRPr="007557C6" w:rsidRDefault="00D0396F" w:rsidP="00D0396F">
            <w:pPr>
              <w:rPr>
                <w:rFonts w:asciiTheme="minorHAnsi" w:hAnsiTheme="minorHAnsi" w:cstheme="minorHAnsi"/>
                <w:color w:val="000000"/>
                <w:sz w:val="18"/>
                <w:szCs w:val="18"/>
              </w:rPr>
            </w:pPr>
            <w:r w:rsidRPr="007557C6">
              <w:rPr>
                <w:rFonts w:asciiTheme="minorHAnsi" w:hAnsiTheme="minorHAnsi" w:cstheme="minorHAnsi"/>
                <w:color w:val="000000"/>
                <w:sz w:val="18"/>
                <w:szCs w:val="18"/>
              </w:rPr>
              <w:t>S5-254314</w:t>
            </w:r>
          </w:p>
          <w:p w14:paraId="5CB945C8" w14:textId="6BA5E3BD" w:rsidR="00D0396F" w:rsidRPr="007557C6" w:rsidRDefault="00D0396F" w:rsidP="00D0396F">
            <w:pPr>
              <w:rPr>
                <w:rFonts w:asciiTheme="minorHAnsi" w:hAnsiTheme="minorHAnsi" w:cstheme="minorHAnsi"/>
                <w:b/>
                <w:sz w:val="18"/>
                <w:szCs w:val="18"/>
                <w:lang w:eastAsia="zh-CN"/>
              </w:rPr>
            </w:pPr>
            <w:r w:rsidRPr="007557C6">
              <w:rPr>
                <w:rFonts w:asciiTheme="minorHAnsi" w:hAnsiTheme="minorHAnsi" w:cstheme="minorHAnsi"/>
                <w:b/>
                <w:sz w:val="18"/>
                <w:szCs w:val="18"/>
                <w:highlight w:val="yellow"/>
              </w:rPr>
              <w:t>(late)</w:t>
            </w:r>
          </w:p>
        </w:tc>
        <w:tc>
          <w:tcPr>
            <w:tcW w:w="7229" w:type="dxa"/>
          </w:tcPr>
          <w:p w14:paraId="13D4E3D1" w14:textId="77777777" w:rsidR="00D0396F" w:rsidRDefault="00D0396F" w:rsidP="00D0396F">
            <w:pPr>
              <w:rPr>
                <w:ins w:id="2378" w:author="1016" w:date="2025-10-16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TR28.881 Invariant Guidance in Intent Contexts Solution.docx"</w:t>
            </w:r>
          </w:p>
          <w:p w14:paraId="41522E97" w14:textId="77777777" w:rsidR="00DF5733" w:rsidRDefault="00DF5733" w:rsidP="00D0396F">
            <w:pPr>
              <w:rPr>
                <w:ins w:id="2379" w:author="1016" w:date="2025-10-16T12:33:00Z"/>
                <w:rFonts w:asciiTheme="minorHAnsi" w:hAnsiTheme="minorHAnsi" w:cstheme="minorHAnsi"/>
                <w:b/>
                <w:sz w:val="18"/>
                <w:szCs w:val="18"/>
                <w:lang w:eastAsia="zh-CN"/>
              </w:rPr>
            </w:pPr>
            <w:ins w:id="2380" w:author="1016" w:date="2025-10-16T10:1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w:t>
              </w:r>
            </w:ins>
            <w:ins w:id="2381" w:author="1016" w:date="2025-10-16T10:19:00Z">
              <w:r>
                <w:rPr>
                  <w:rFonts w:asciiTheme="minorHAnsi" w:hAnsiTheme="minorHAnsi" w:cstheme="minorHAnsi"/>
                  <w:b/>
                  <w:sz w:val="18"/>
                  <w:szCs w:val="18"/>
                  <w:lang w:eastAsia="zh-CN"/>
                </w:rPr>
                <w:t>/HW//</w:t>
              </w:r>
              <w:proofErr w:type="gramStart"/>
              <w:r>
                <w:rPr>
                  <w:rFonts w:asciiTheme="minorHAnsi" w:hAnsiTheme="minorHAnsi" w:cstheme="minorHAnsi"/>
                  <w:b/>
                  <w:sz w:val="18"/>
                  <w:szCs w:val="18"/>
                  <w:lang w:eastAsia="zh-CN"/>
                </w:rPr>
                <w:t xml:space="preserve">Z </w:t>
              </w:r>
            </w:ins>
            <w:ins w:id="2382" w:author="1016" w:date="2025-10-16T10:18:00Z">
              <w:r>
                <w:rPr>
                  <w:rFonts w:asciiTheme="minorHAnsi" w:hAnsiTheme="minorHAnsi" w:cstheme="minorHAnsi"/>
                  <w:b/>
                  <w:sz w:val="18"/>
                  <w:szCs w:val="18"/>
                  <w:lang w:eastAsia="zh-CN"/>
                </w:rPr>
                <w:t xml:space="preserve"> offline</w:t>
              </w:r>
              <w:proofErr w:type="gramEnd"/>
              <w:r>
                <w:rPr>
                  <w:rFonts w:asciiTheme="minorHAnsi" w:hAnsiTheme="minorHAnsi" w:cstheme="minorHAnsi"/>
                  <w:b/>
                  <w:sz w:val="18"/>
                  <w:szCs w:val="18"/>
                  <w:lang w:eastAsia="zh-CN"/>
                </w:rPr>
                <w:t xml:space="preserve"> comments.</w:t>
              </w:r>
            </w:ins>
          </w:p>
          <w:p w14:paraId="4AB7042A" w14:textId="35D1D2F5" w:rsidR="00487492" w:rsidRPr="007557C6" w:rsidRDefault="00487492" w:rsidP="00D0396F">
            <w:pPr>
              <w:rPr>
                <w:rFonts w:asciiTheme="minorHAnsi" w:hAnsiTheme="minorHAnsi" w:cstheme="minorHAnsi"/>
                <w:b/>
                <w:sz w:val="18"/>
                <w:szCs w:val="18"/>
                <w:lang w:eastAsia="zh-CN"/>
              </w:rPr>
            </w:pPr>
            <w:ins w:id="2383" w:author="1016" w:date="2025-10-16T12:3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6A27986C" w14:textId="73E2CFAC"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Nokia</w:t>
            </w:r>
          </w:p>
        </w:tc>
        <w:tc>
          <w:tcPr>
            <w:tcW w:w="1279" w:type="dxa"/>
          </w:tcPr>
          <w:p w14:paraId="0C0F46EC" w14:textId="5F45DEC9" w:rsidR="00D0396F" w:rsidRPr="007557C6" w:rsidRDefault="00D0396F" w:rsidP="00D0396F">
            <w:pPr>
              <w:rPr>
                <w:rFonts w:asciiTheme="minorHAnsi" w:hAnsiTheme="minorHAnsi" w:cstheme="minorHAnsi"/>
                <w:b/>
                <w:sz w:val="18"/>
                <w:szCs w:val="18"/>
              </w:rPr>
            </w:pPr>
            <w:r w:rsidRPr="007557C6">
              <w:rPr>
                <w:rFonts w:asciiTheme="minorHAnsi" w:hAnsiTheme="minorHAnsi" w:cstheme="minorHAnsi"/>
                <w:sz w:val="18"/>
                <w:szCs w:val="18"/>
              </w:rPr>
              <w:t>Stephen Mwanje</w:t>
            </w:r>
          </w:p>
        </w:tc>
      </w:tr>
      <w:tr w:rsidR="00D0396F" w:rsidRPr="00AE3753" w14:paraId="5608A501" w14:textId="77777777" w:rsidTr="00822179">
        <w:trPr>
          <w:gridBefore w:val="1"/>
          <w:wBefore w:w="18" w:type="dxa"/>
          <w:tblCellSpacing w:w="0" w:type="dxa"/>
        </w:trPr>
        <w:tc>
          <w:tcPr>
            <w:tcW w:w="990" w:type="dxa"/>
            <w:shd w:val="clear" w:color="auto" w:fill="FFFFCC"/>
          </w:tcPr>
          <w:p w14:paraId="3E1169E0" w14:textId="7B659B0F" w:rsidR="00D0396F" w:rsidRPr="000B34A6" w:rsidRDefault="00D0396F" w:rsidP="00D0396F">
            <w:pPr>
              <w:rPr>
                <w:rFonts w:asciiTheme="minorHAnsi" w:hAnsiTheme="minorHAnsi" w:cstheme="minorHAnsi"/>
                <w:b/>
                <w:highlight w:val="lightGray"/>
              </w:rPr>
            </w:pPr>
            <w:r w:rsidRPr="000B34A6">
              <w:rPr>
                <w:rFonts w:asciiTheme="minorHAnsi" w:hAnsiTheme="minorHAnsi" w:cstheme="minorHAnsi"/>
                <w:b/>
                <w:lang w:eastAsia="zh-CN"/>
              </w:rPr>
              <w:lastRenderedPageBreak/>
              <w:t>6.20.2</w:t>
            </w:r>
          </w:p>
        </w:tc>
        <w:tc>
          <w:tcPr>
            <w:tcW w:w="8505" w:type="dxa"/>
            <w:gridSpan w:val="2"/>
            <w:shd w:val="clear" w:color="auto" w:fill="FFFFCC"/>
          </w:tcPr>
          <w:p w14:paraId="3D1778B0" w14:textId="79F1E73F" w:rsidR="00D0396F" w:rsidRPr="000B34A6" w:rsidRDefault="00D0396F" w:rsidP="00D0396F">
            <w:pPr>
              <w:rPr>
                <w:rFonts w:asciiTheme="minorHAnsi" w:hAnsiTheme="minorHAnsi" w:cstheme="minorHAnsi"/>
                <w:b/>
              </w:rPr>
            </w:pPr>
            <w:r w:rsidRPr="000B34A6">
              <w:rPr>
                <w:rFonts w:asciiTheme="minorHAnsi" w:hAnsiTheme="minorHAnsi" w:cstheme="minorHAnsi"/>
                <w:b/>
              </w:rPr>
              <w:t xml:space="preserve">Study on AI/ML management phase 3 </w:t>
            </w:r>
          </w:p>
        </w:tc>
        <w:tc>
          <w:tcPr>
            <w:tcW w:w="1279" w:type="dxa"/>
            <w:shd w:val="clear" w:color="auto" w:fill="FFFFCC"/>
          </w:tcPr>
          <w:p w14:paraId="487DC843" w14:textId="1ED04BBB" w:rsidR="00D0396F" w:rsidRPr="000B34A6" w:rsidRDefault="00D0396F" w:rsidP="00D0396F">
            <w:pPr>
              <w:rPr>
                <w:rFonts w:asciiTheme="minorHAnsi" w:hAnsiTheme="minorHAnsi" w:cstheme="minorHAnsi"/>
                <w:b/>
              </w:rPr>
            </w:pPr>
            <w:r w:rsidRPr="000B34A6">
              <w:rPr>
                <w:rFonts w:asciiTheme="minorHAnsi" w:hAnsiTheme="minorHAnsi" w:cstheme="minorHAnsi"/>
                <w:b/>
              </w:rPr>
              <w:t>FS_AIML_MGT_Ph3</w:t>
            </w:r>
          </w:p>
        </w:tc>
      </w:tr>
      <w:tr w:rsidR="00831F22" w:rsidRPr="00AE3753" w14:paraId="42A1EE3B" w14:textId="77777777" w:rsidTr="00822179">
        <w:trPr>
          <w:gridBefore w:val="1"/>
          <w:wBefore w:w="18" w:type="dxa"/>
          <w:tblCellSpacing w:w="0" w:type="dxa"/>
        </w:trPr>
        <w:tc>
          <w:tcPr>
            <w:tcW w:w="990" w:type="dxa"/>
          </w:tcPr>
          <w:p w14:paraId="57721FF5" w14:textId="37A4650B" w:rsidR="00831F22" w:rsidRDefault="00B759F6" w:rsidP="00831F22">
            <w:hyperlink r:id="rId208" w:history="1">
              <w:r w:rsidR="00831F22" w:rsidRPr="007557C6">
                <w:rPr>
                  <w:rStyle w:val="Hyperlink"/>
                  <w:rFonts w:asciiTheme="minorHAnsi" w:hAnsiTheme="minorHAnsi" w:cstheme="minorHAnsi"/>
                  <w:b/>
                  <w:bCs/>
                  <w:color w:val="0000FF"/>
                  <w:sz w:val="18"/>
                  <w:szCs w:val="18"/>
                </w:rPr>
                <w:t>S5-254584</w:t>
              </w:r>
            </w:hyperlink>
          </w:p>
        </w:tc>
        <w:tc>
          <w:tcPr>
            <w:tcW w:w="7229" w:type="dxa"/>
          </w:tcPr>
          <w:p w14:paraId="7B8EBDF4" w14:textId="77777777" w:rsidR="00831F22" w:rsidRDefault="00831F22" w:rsidP="00831F22">
            <w:pPr>
              <w:rPr>
                <w:ins w:id="2384" w:author="1014" w:date="2025-10-14T09:0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initial </w:t>
            </w:r>
            <w:proofErr w:type="spellStart"/>
            <w:r w:rsidRPr="007557C6">
              <w:rPr>
                <w:rFonts w:asciiTheme="minorHAnsi" w:hAnsiTheme="minorHAnsi" w:cstheme="minorHAnsi"/>
                <w:sz w:val="18"/>
                <w:szCs w:val="18"/>
              </w:rPr>
              <w:t>ToC</w:t>
            </w:r>
            <w:proofErr w:type="spellEnd"/>
          </w:p>
          <w:p w14:paraId="5B78CEBE" w14:textId="77BE1CD6" w:rsidR="00252BA9" w:rsidRDefault="00252BA9" w:rsidP="00831F22">
            <w:pPr>
              <w:rPr>
                <w:ins w:id="2385" w:author="1014" w:date="2025-10-14T09:11:00Z"/>
                <w:rFonts w:asciiTheme="minorHAnsi" w:hAnsiTheme="minorHAnsi" w:cstheme="minorHAnsi"/>
                <w:sz w:val="18"/>
                <w:szCs w:val="18"/>
                <w:lang w:eastAsia="zh-CN"/>
              </w:rPr>
            </w:pPr>
            <w:ins w:id="2386" w:author="1014" w:date="2025-10-14T09:1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EC: version should be 0.0.1</w:t>
              </w:r>
            </w:ins>
          </w:p>
          <w:p w14:paraId="028F110D" w14:textId="735013B2" w:rsidR="00252BA9" w:rsidRDefault="00252BA9" w:rsidP="00831F22">
            <w:pPr>
              <w:rPr>
                <w:ins w:id="2387" w:author="1014" w:date="2025-10-14T09:09:00Z"/>
                <w:rFonts w:asciiTheme="minorHAnsi" w:hAnsiTheme="minorHAnsi" w:cstheme="minorHAnsi"/>
                <w:sz w:val="18"/>
                <w:szCs w:val="18"/>
                <w:lang w:eastAsia="zh-CN"/>
              </w:rPr>
            </w:pPr>
            <w:ins w:id="2388" w:author="1014" w:date="2025-10-14T09: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ins>
            <w:ins w:id="2389" w:author="1014" w:date="2025-10-14T09:12:00Z">
              <w:r>
                <w:rPr>
                  <w:rFonts w:asciiTheme="minorHAnsi" w:hAnsiTheme="minorHAnsi" w:cstheme="minorHAnsi"/>
                  <w:sz w:val="18"/>
                  <w:szCs w:val="18"/>
                  <w:lang w:eastAsia="zh-CN"/>
                </w:rPr>
                <w:t xml:space="preserve">merge 5/6/7/8 into one single clause. </w:t>
              </w:r>
            </w:ins>
          </w:p>
          <w:p w14:paraId="3BB88479" w14:textId="77777777" w:rsidR="000205D4" w:rsidRDefault="00252BA9" w:rsidP="00831F22">
            <w:pPr>
              <w:rPr>
                <w:ins w:id="2390" w:author="1014" w:date="2025-10-14T09:09:00Z"/>
                <w:rFonts w:asciiTheme="minorHAnsi" w:hAnsiTheme="minorHAnsi" w:cstheme="minorHAnsi"/>
                <w:sz w:val="18"/>
                <w:szCs w:val="18"/>
                <w:lang w:eastAsia="zh-CN"/>
              </w:rPr>
            </w:pPr>
            <w:ins w:id="2391" w:author="1014" w:date="2025-10-14T09:09:00Z">
              <w:r>
                <w:rPr>
                  <w:rFonts w:asciiTheme="minorHAnsi" w:hAnsiTheme="minorHAnsi" w:cstheme="minorHAnsi"/>
                  <w:sz w:val="18"/>
                  <w:szCs w:val="18"/>
                  <w:lang w:eastAsia="zh-CN"/>
                </w:rPr>
                <w:t>Follow use case template</w:t>
              </w:r>
            </w:ins>
          </w:p>
          <w:p w14:paraId="3BA4DFB4" w14:textId="496FD850" w:rsidR="00252BA9" w:rsidRDefault="00252BA9" w:rsidP="00831F22">
            <w:pPr>
              <w:rPr>
                <w:ins w:id="2392" w:author="1014" w:date="2025-10-14T09:11:00Z"/>
                <w:rFonts w:asciiTheme="minorHAnsi" w:hAnsiTheme="minorHAnsi" w:cstheme="minorHAnsi"/>
                <w:sz w:val="18"/>
                <w:szCs w:val="18"/>
                <w:lang w:eastAsia="zh-CN"/>
              </w:rPr>
            </w:pPr>
            <w:ins w:id="2393" w:author="1014" w:date="2025-10-14T09:09:00Z">
              <w:r>
                <w:rPr>
                  <w:rFonts w:asciiTheme="minorHAnsi" w:hAnsiTheme="minorHAnsi" w:cstheme="minorHAnsi"/>
                  <w:sz w:val="18"/>
                  <w:szCs w:val="18"/>
                  <w:lang w:eastAsia="zh-CN"/>
                </w:rPr>
                <w:t xml:space="preserve">No conclusion and recommendation? </w:t>
              </w:r>
            </w:ins>
          </w:p>
          <w:p w14:paraId="62CA4C81" w14:textId="22B84101" w:rsidR="00252BA9" w:rsidRDefault="00252BA9" w:rsidP="00831F22">
            <w:pPr>
              <w:rPr>
                <w:ins w:id="2394" w:author="1014" w:date="2025-10-14T09:11:00Z"/>
                <w:rFonts w:asciiTheme="minorHAnsi" w:hAnsiTheme="minorHAnsi" w:cstheme="minorHAnsi"/>
                <w:sz w:val="18"/>
                <w:szCs w:val="18"/>
                <w:lang w:eastAsia="zh-CN"/>
              </w:rPr>
            </w:pPr>
            <w:ins w:id="2395" w:author="1014" w:date="2025-10-14T09:1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w:t>
              </w:r>
            </w:ins>
            <w:ins w:id="2396" w:author="1014" w:date="2025-10-14T09:12:00Z">
              <w:r>
                <w:rPr>
                  <w:rFonts w:asciiTheme="minorHAnsi" w:hAnsiTheme="minorHAnsi" w:cstheme="minorHAnsi"/>
                  <w:sz w:val="18"/>
                  <w:szCs w:val="18"/>
                  <w:lang w:eastAsia="zh-CN"/>
                </w:rPr>
                <w:t xml:space="preserve">C: add history table. </w:t>
              </w:r>
            </w:ins>
          </w:p>
          <w:p w14:paraId="228EC028" w14:textId="77777777" w:rsidR="00252BA9" w:rsidRDefault="00252BA9" w:rsidP="00831F22">
            <w:pPr>
              <w:rPr>
                <w:ins w:id="2397" w:author="1016" w:date="2025-10-16T14:05:00Z"/>
                <w:rFonts w:asciiTheme="minorHAnsi" w:hAnsiTheme="minorHAnsi" w:cstheme="minorHAnsi"/>
                <w:sz w:val="18"/>
                <w:szCs w:val="18"/>
                <w:lang w:eastAsia="zh-CN"/>
              </w:rPr>
            </w:pPr>
            <w:ins w:id="2398" w:author="1014" w:date="2025-10-14T09:11: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399" w:author="1014" w:date="2025-10-14T09:12:00Z">
              <w:r>
                <w:rPr>
                  <w:rFonts w:asciiTheme="minorHAnsi" w:hAnsiTheme="minorHAnsi" w:cstheme="minorHAnsi"/>
                  <w:sz w:val="18"/>
                  <w:szCs w:val="18"/>
                  <w:lang w:eastAsia="zh-CN"/>
                </w:rPr>
                <w:t>4664</w:t>
              </w:r>
            </w:ins>
          </w:p>
          <w:p w14:paraId="5040D989" w14:textId="777E22C4" w:rsidR="004E5320" w:rsidRPr="007557C6" w:rsidRDefault="004E5320" w:rsidP="00831F22">
            <w:pPr>
              <w:rPr>
                <w:rFonts w:asciiTheme="minorHAnsi" w:hAnsiTheme="minorHAnsi" w:cstheme="minorHAnsi"/>
                <w:sz w:val="18"/>
                <w:szCs w:val="18"/>
                <w:lang w:eastAsia="zh-CN"/>
              </w:rPr>
            </w:pPr>
            <w:ins w:id="2400" w:author="1016" w:date="2025-10-16T14:05:00Z">
              <w:r>
                <w:rPr>
                  <w:rFonts w:asciiTheme="minorHAnsi" w:hAnsiTheme="minorHAnsi" w:cstheme="minorHAnsi" w:hint="eastAsia"/>
                  <w:sz w:val="18"/>
                  <w:szCs w:val="18"/>
                  <w:lang w:eastAsia="zh-CN"/>
                </w:rPr>
                <w:t>Approved.</w:t>
              </w:r>
            </w:ins>
          </w:p>
        </w:tc>
        <w:tc>
          <w:tcPr>
            <w:tcW w:w="1276" w:type="dxa"/>
          </w:tcPr>
          <w:p w14:paraId="62E64D4F" w14:textId="7C90FA35"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3830C929" w14:textId="77777777" w:rsidR="00831F22" w:rsidRPr="007557C6" w:rsidRDefault="00831F22" w:rsidP="00831F22">
            <w:pPr>
              <w:rPr>
                <w:rFonts w:asciiTheme="minorHAnsi" w:hAnsiTheme="minorHAnsi" w:cstheme="minorHAnsi"/>
                <w:sz w:val="18"/>
                <w:szCs w:val="18"/>
              </w:rPr>
            </w:pPr>
          </w:p>
        </w:tc>
      </w:tr>
      <w:tr w:rsidR="00831F22" w:rsidRPr="00AE3753" w14:paraId="26D2D3B1" w14:textId="77777777" w:rsidTr="00822179">
        <w:trPr>
          <w:gridBefore w:val="1"/>
          <w:wBefore w:w="18" w:type="dxa"/>
          <w:tblCellSpacing w:w="0" w:type="dxa"/>
        </w:trPr>
        <w:tc>
          <w:tcPr>
            <w:tcW w:w="990" w:type="dxa"/>
          </w:tcPr>
          <w:p w14:paraId="1CEBCF03" w14:textId="0AF0985B" w:rsidR="00831F22" w:rsidRDefault="00B759F6" w:rsidP="00831F22">
            <w:hyperlink r:id="rId209" w:history="1">
              <w:r w:rsidR="00831F22" w:rsidRPr="007557C6">
                <w:rPr>
                  <w:rStyle w:val="Hyperlink"/>
                  <w:rFonts w:asciiTheme="minorHAnsi" w:hAnsiTheme="minorHAnsi" w:cstheme="minorHAnsi"/>
                  <w:b/>
                  <w:bCs/>
                  <w:color w:val="0000FF"/>
                  <w:sz w:val="18"/>
                  <w:szCs w:val="18"/>
                </w:rPr>
                <w:t>S5-254607</w:t>
              </w:r>
            </w:hyperlink>
          </w:p>
        </w:tc>
        <w:tc>
          <w:tcPr>
            <w:tcW w:w="7229" w:type="dxa"/>
          </w:tcPr>
          <w:p w14:paraId="52E91E22" w14:textId="77777777" w:rsidR="00831F22" w:rsidRDefault="00831F22" w:rsidP="00831F22">
            <w:pPr>
              <w:rPr>
                <w:ins w:id="2401" w:author="1014" w:date="2025-10-14T09:14:00Z"/>
                <w:rFonts w:asciiTheme="minorHAnsi" w:hAnsiTheme="minorHAnsi" w:cstheme="minorHAnsi"/>
                <w:sz w:val="18"/>
                <w:szCs w:val="18"/>
              </w:rPr>
            </w:pPr>
            <w:r w:rsidRPr="007557C6">
              <w:rPr>
                <w:rFonts w:asciiTheme="minorHAnsi" w:hAnsiTheme="minorHAnsi" w:cstheme="minorHAnsi"/>
                <w:sz w:val="18"/>
                <w:szCs w:val="18"/>
              </w:rPr>
              <w:t>Discussion on the need for prioritisation of work</w:t>
            </w:r>
          </w:p>
          <w:p w14:paraId="2FE1CAEA" w14:textId="77777777" w:rsidR="00252BA9" w:rsidRDefault="00252BA9" w:rsidP="00831F22">
            <w:pPr>
              <w:rPr>
                <w:ins w:id="2402" w:author="1014" w:date="2025-10-14T09:17:00Z"/>
                <w:rFonts w:asciiTheme="minorHAnsi" w:hAnsiTheme="minorHAnsi" w:cstheme="minorHAnsi"/>
                <w:sz w:val="18"/>
                <w:szCs w:val="18"/>
              </w:rPr>
            </w:pPr>
          </w:p>
          <w:p w14:paraId="0E93CF2C" w14:textId="77777777" w:rsidR="00252BA9" w:rsidRDefault="00252BA9" w:rsidP="00831F22">
            <w:pPr>
              <w:rPr>
                <w:ins w:id="2403" w:author="1016" w:date="2025-10-16T11:18:00Z"/>
                <w:rFonts w:asciiTheme="minorHAnsi" w:hAnsiTheme="minorHAnsi" w:cstheme="minorHAnsi"/>
                <w:sz w:val="18"/>
                <w:szCs w:val="18"/>
                <w:lang w:eastAsia="zh-CN"/>
              </w:rPr>
            </w:pPr>
            <w:ins w:id="2404" w:author="1014" w:date="2025-10-14T09:1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w:t>
              </w:r>
              <w:proofErr w:type="spellStart"/>
              <w:proofErr w:type="gramStart"/>
              <w:r>
                <w:rPr>
                  <w:rFonts w:asciiTheme="minorHAnsi" w:hAnsiTheme="minorHAnsi" w:cstheme="minorHAnsi"/>
                  <w:sz w:val="18"/>
                  <w:szCs w:val="18"/>
                  <w:lang w:eastAsia="zh-CN"/>
                </w:rPr>
                <w:t>Vivo,RT</w:t>
              </w:r>
              <w:proofErr w:type="spellEnd"/>
              <w:proofErr w:type="gramEnd"/>
              <w:r>
                <w:rPr>
                  <w:rFonts w:asciiTheme="minorHAnsi" w:hAnsiTheme="minorHAnsi" w:cstheme="minorHAnsi"/>
                  <w:sz w:val="18"/>
                  <w:szCs w:val="18"/>
                  <w:lang w:eastAsia="zh-CN"/>
                </w:rPr>
                <w:t>, Nokia</w:t>
              </w:r>
            </w:ins>
            <w:ins w:id="2405" w:author="1014" w:date="2025-10-14T09:18:00Z">
              <w:r>
                <w:rPr>
                  <w:rFonts w:asciiTheme="minorHAnsi" w:hAnsiTheme="minorHAnsi" w:cstheme="minorHAnsi"/>
                  <w:sz w:val="18"/>
                  <w:szCs w:val="18"/>
                  <w:lang w:eastAsia="zh-CN"/>
                </w:rPr>
                <w:t>, Huawei,</w:t>
              </w:r>
              <w:r w:rsidR="00C0405F">
                <w:rPr>
                  <w:rFonts w:asciiTheme="minorHAnsi" w:hAnsiTheme="minorHAnsi" w:cstheme="minorHAnsi"/>
                  <w:sz w:val="18"/>
                  <w:szCs w:val="18"/>
                  <w:lang w:eastAsia="zh-CN"/>
                </w:rPr>
                <w:t xml:space="preserve"> </w:t>
              </w:r>
              <w:r>
                <w:rPr>
                  <w:rFonts w:asciiTheme="minorHAnsi" w:hAnsiTheme="minorHAnsi" w:cstheme="minorHAnsi"/>
                  <w:sz w:val="18"/>
                  <w:szCs w:val="18"/>
                  <w:lang w:eastAsia="zh-CN"/>
                </w:rPr>
                <w:t>ZTE, CMCC, QC,CATT, VDF, SS</w:t>
              </w:r>
              <w:r w:rsidR="00C0405F">
                <w:rPr>
                  <w:rFonts w:asciiTheme="minorHAnsi" w:hAnsiTheme="minorHAnsi" w:cstheme="minorHAnsi"/>
                  <w:sz w:val="18"/>
                  <w:szCs w:val="18"/>
                  <w:lang w:eastAsia="zh-CN"/>
                </w:rPr>
                <w:t xml:space="preserve">,TI, VZ are interested for offline. NEC will organize offline discussion.  </w:t>
              </w:r>
            </w:ins>
          </w:p>
          <w:p w14:paraId="54F8B79D" w14:textId="77777777" w:rsidR="0049790A" w:rsidRDefault="0049790A" w:rsidP="00831F22">
            <w:pPr>
              <w:rPr>
                <w:ins w:id="2406" w:author="1016" w:date="2025-10-16T14:16:00Z"/>
                <w:rFonts w:asciiTheme="minorHAnsi" w:hAnsiTheme="minorHAnsi" w:cstheme="minorHAnsi"/>
                <w:sz w:val="18"/>
                <w:szCs w:val="18"/>
                <w:lang w:eastAsia="zh-CN"/>
              </w:rPr>
            </w:pPr>
            <w:ins w:id="2407" w:author="1016" w:date="2025-10-16T11:1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&gt;4878</w:t>
              </w:r>
            </w:ins>
          </w:p>
          <w:p w14:paraId="5040BBC1" w14:textId="77777777" w:rsidR="00641654" w:rsidRDefault="00641654" w:rsidP="00831F22">
            <w:pPr>
              <w:rPr>
                <w:ins w:id="2408" w:author="1017" w:date="2025-10-17T10:00:00Z"/>
                <w:rFonts w:asciiTheme="minorHAnsi" w:hAnsiTheme="minorHAnsi" w:cstheme="minorHAnsi"/>
                <w:sz w:val="18"/>
                <w:szCs w:val="18"/>
                <w:lang w:eastAsia="zh-CN"/>
              </w:rPr>
            </w:pPr>
            <w:ins w:id="2409" w:author="1016" w:date="2025-10-16T14:16: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request the group to check carefu</w:t>
              </w:r>
            </w:ins>
            <w:ins w:id="2410" w:author="1016" w:date="2025-10-16T14:17:00Z">
              <w:r>
                <w:rPr>
                  <w:rFonts w:asciiTheme="minorHAnsi" w:hAnsiTheme="minorHAnsi" w:cstheme="minorHAnsi"/>
                  <w:sz w:val="18"/>
                  <w:szCs w:val="18"/>
                  <w:lang w:eastAsia="zh-CN"/>
                </w:rPr>
                <w:t>lly on the rapporteur proposal and target to endorse this prioritization in closing plenary.</w:t>
              </w:r>
            </w:ins>
          </w:p>
          <w:p w14:paraId="01F31E7C" w14:textId="17F8E00B" w:rsidR="00015E3F" w:rsidRDefault="00015E3F" w:rsidP="00831F22">
            <w:pPr>
              <w:rPr>
                <w:ins w:id="2411" w:author="1017" w:date="2025-10-17T10:07:00Z"/>
                <w:rFonts w:asciiTheme="minorHAnsi" w:hAnsiTheme="minorHAnsi" w:cstheme="minorHAnsi"/>
                <w:sz w:val="18"/>
                <w:szCs w:val="18"/>
                <w:lang w:eastAsia="zh-CN"/>
              </w:rPr>
            </w:pPr>
          </w:p>
          <w:p w14:paraId="41B7D1C0" w14:textId="4D049910" w:rsidR="008E4905" w:rsidRDefault="008E4905" w:rsidP="00831F22">
            <w:pPr>
              <w:rPr>
                <w:ins w:id="2412" w:author="1017" w:date="2025-10-17T10:00:00Z"/>
                <w:rFonts w:asciiTheme="minorHAnsi" w:hAnsiTheme="minorHAnsi" w:cstheme="minorHAnsi"/>
                <w:sz w:val="18"/>
                <w:szCs w:val="18"/>
                <w:lang w:eastAsia="zh-CN"/>
              </w:rPr>
            </w:pPr>
            <w:ins w:id="2413" w:author="1017" w:date="2025-10-17T10:0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clarification on the meaning of endorsement. </w:t>
              </w:r>
            </w:ins>
          </w:p>
          <w:p w14:paraId="2C912DE0" w14:textId="62490B37" w:rsidR="008E4905" w:rsidRDefault="008E4905" w:rsidP="00831F22">
            <w:pPr>
              <w:rPr>
                <w:ins w:id="2414" w:author="1017" w:date="2025-10-17T10:00:00Z"/>
                <w:rFonts w:asciiTheme="minorHAnsi" w:hAnsiTheme="minorHAnsi" w:cstheme="minorHAnsi"/>
                <w:sz w:val="18"/>
                <w:szCs w:val="18"/>
                <w:lang w:eastAsia="zh-CN"/>
              </w:rPr>
            </w:pPr>
            <w:ins w:id="2415" w:author="1017" w:date="2025-10-17T10:00:00Z">
              <w:r>
                <w:rPr>
                  <w:rFonts w:asciiTheme="minorHAnsi" w:hAnsiTheme="minorHAnsi" w:cstheme="minorHAnsi" w:hint="eastAsia"/>
                  <w:sz w:val="18"/>
                  <w:szCs w:val="18"/>
                  <w:lang w:eastAsia="zh-CN"/>
                </w:rPr>
                <w:t>C</w:t>
              </w:r>
            </w:ins>
            <w:ins w:id="2416" w:author="1017" w:date="2025-10-17T10:06:00Z">
              <w:r>
                <w:rPr>
                  <w:rFonts w:asciiTheme="minorHAnsi" w:hAnsiTheme="minorHAnsi" w:cstheme="minorHAnsi"/>
                  <w:sz w:val="18"/>
                  <w:szCs w:val="18"/>
                  <w:lang w:eastAsia="zh-CN"/>
                </w:rPr>
                <w:t xml:space="preserve">:4878 </w:t>
              </w:r>
            </w:ins>
            <w:ins w:id="2417" w:author="1017" w:date="2025-10-17T10:07:00Z">
              <w:r>
                <w:rPr>
                  <w:rFonts w:asciiTheme="minorHAnsi" w:hAnsiTheme="minorHAnsi" w:cstheme="minorHAnsi" w:hint="eastAsia"/>
                  <w:sz w:val="18"/>
                  <w:szCs w:val="18"/>
                  <w:lang w:eastAsia="zh-CN"/>
                </w:rPr>
                <w:t>i</w:t>
              </w:r>
              <w:r>
                <w:rPr>
                  <w:rFonts w:asciiTheme="minorHAnsi" w:hAnsiTheme="minorHAnsi" w:cstheme="minorHAnsi"/>
                  <w:sz w:val="18"/>
                  <w:szCs w:val="18"/>
                  <w:lang w:eastAsia="zh-CN"/>
                </w:rPr>
                <w:t>s endorsed</w:t>
              </w:r>
            </w:ins>
            <w:ins w:id="2418" w:author="1017" w:date="2025-10-17T10:06:00Z">
              <w:r>
                <w:rPr>
                  <w:rFonts w:asciiTheme="minorHAnsi" w:hAnsiTheme="minorHAnsi" w:cstheme="minorHAnsi"/>
                  <w:sz w:val="18"/>
                  <w:szCs w:val="18"/>
                  <w:lang w:eastAsia="zh-CN"/>
                </w:rPr>
                <w:t xml:space="preserve"> as a guidance from rapporteur to the group for </w:t>
              </w:r>
            </w:ins>
            <w:ins w:id="2419" w:author="1017" w:date="2025-10-17T10:07:00Z">
              <w:r w:rsidR="000A0672">
                <w:rPr>
                  <w:rFonts w:asciiTheme="minorHAnsi" w:hAnsiTheme="minorHAnsi" w:cstheme="minorHAnsi"/>
                  <w:sz w:val="18"/>
                  <w:szCs w:val="18"/>
                  <w:lang w:eastAsia="zh-CN"/>
                </w:rPr>
                <w:t xml:space="preserve">planning </w:t>
              </w:r>
            </w:ins>
            <w:ins w:id="2420" w:author="1017" w:date="2025-10-17T10:06:00Z">
              <w:r>
                <w:rPr>
                  <w:rFonts w:asciiTheme="minorHAnsi" w:hAnsiTheme="minorHAnsi" w:cstheme="minorHAnsi"/>
                  <w:sz w:val="18"/>
                  <w:szCs w:val="18"/>
                  <w:lang w:eastAsia="zh-CN"/>
                </w:rPr>
                <w:t xml:space="preserve">contributions.  </w:t>
              </w:r>
            </w:ins>
          </w:p>
          <w:p w14:paraId="1D716B67" w14:textId="5E6FCC07" w:rsidR="00015E3F" w:rsidRPr="007557C6" w:rsidRDefault="00015E3F" w:rsidP="00831F22">
            <w:pPr>
              <w:rPr>
                <w:rFonts w:asciiTheme="minorHAnsi" w:hAnsiTheme="minorHAnsi" w:cstheme="minorHAnsi"/>
                <w:sz w:val="18"/>
                <w:szCs w:val="18"/>
                <w:lang w:eastAsia="zh-CN"/>
              </w:rPr>
            </w:pPr>
          </w:p>
        </w:tc>
        <w:tc>
          <w:tcPr>
            <w:tcW w:w="1276" w:type="dxa"/>
          </w:tcPr>
          <w:p w14:paraId="23320292" w14:textId="79FDC1C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NEC</w:t>
            </w:r>
          </w:p>
        </w:tc>
        <w:tc>
          <w:tcPr>
            <w:tcW w:w="1279" w:type="dxa"/>
          </w:tcPr>
          <w:p w14:paraId="50995EB3" w14:textId="1700DEF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Hassan Al-kanani</w:t>
            </w:r>
          </w:p>
        </w:tc>
      </w:tr>
      <w:tr w:rsidR="00831F22" w:rsidRPr="00AE3753" w14:paraId="546852E5" w14:textId="77777777" w:rsidTr="00831F22">
        <w:trPr>
          <w:gridBefore w:val="1"/>
          <w:wBefore w:w="18" w:type="dxa"/>
          <w:tblCellSpacing w:w="0" w:type="dxa"/>
        </w:trPr>
        <w:tc>
          <w:tcPr>
            <w:tcW w:w="10774" w:type="dxa"/>
            <w:gridSpan w:val="4"/>
          </w:tcPr>
          <w:p w14:paraId="6E0F1A14" w14:textId="5906E2DD" w:rsidR="00831F22" w:rsidRPr="007557C6" w:rsidRDefault="00831F22" w:rsidP="001633D4">
            <w:pPr>
              <w:rPr>
                <w:rFonts w:asciiTheme="minorHAnsi" w:hAnsiTheme="minorHAnsi" w:cstheme="minorHAnsi"/>
                <w:sz w:val="18"/>
                <w:szCs w:val="18"/>
                <w:lang w:eastAsia="zh-CN"/>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sidRPr="00831F22">
              <w:rPr>
                <w:rFonts w:asciiTheme="minorHAnsi" w:hAnsiTheme="minorHAnsi" w:cstheme="minorHAnsi"/>
                <w:b/>
                <w:color w:val="0000FF"/>
                <w:sz w:val="18"/>
                <w:szCs w:val="18"/>
              </w:rPr>
              <w:t>1</w:t>
            </w:r>
            <w:r w:rsidR="001633D4">
              <w:rPr>
                <w:rFonts w:asciiTheme="minorHAnsi" w:hAnsiTheme="minorHAnsi" w:cstheme="minorHAnsi"/>
                <w:b/>
                <w:color w:val="0000FF"/>
                <w:sz w:val="18"/>
                <w:szCs w:val="18"/>
              </w:rPr>
              <w:t xml:space="preserve"> </w:t>
            </w:r>
            <w:r w:rsidR="001633D4">
              <w:t xml:space="preserve"> </w:t>
            </w:r>
            <w:r w:rsidR="001633D4" w:rsidRPr="001633D4">
              <w:rPr>
                <w:rFonts w:asciiTheme="minorHAnsi" w:hAnsiTheme="minorHAnsi" w:cstheme="minorHAnsi"/>
                <w:b/>
                <w:color w:val="0000FF"/>
                <w:sz w:val="18"/>
                <w:szCs w:val="18"/>
              </w:rPr>
              <w:t>Two</w:t>
            </w:r>
            <w:proofErr w:type="gramEnd"/>
            <w:r w:rsidR="001633D4" w:rsidRPr="001633D4">
              <w:rPr>
                <w:rFonts w:asciiTheme="minorHAnsi" w:hAnsiTheme="minorHAnsi" w:cstheme="minorHAnsi"/>
                <w:b/>
                <w:color w:val="0000FF"/>
                <w:sz w:val="18"/>
                <w:szCs w:val="18"/>
              </w:rPr>
              <w:t>-sided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UE-side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NW-side model training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ML workflow</w:t>
            </w:r>
          </w:p>
        </w:tc>
      </w:tr>
      <w:tr w:rsidR="00831F22" w:rsidRPr="00AE3753" w14:paraId="2783681F" w14:textId="77777777" w:rsidTr="00822179">
        <w:trPr>
          <w:gridBefore w:val="1"/>
          <w:wBefore w:w="18" w:type="dxa"/>
          <w:tblCellSpacing w:w="0" w:type="dxa"/>
        </w:trPr>
        <w:tc>
          <w:tcPr>
            <w:tcW w:w="990" w:type="dxa"/>
          </w:tcPr>
          <w:p w14:paraId="2D40F4E0" w14:textId="1C1A082A" w:rsidR="00831F22" w:rsidRPr="007557C6" w:rsidRDefault="00B759F6" w:rsidP="00831F22">
            <w:pPr>
              <w:rPr>
                <w:rFonts w:asciiTheme="minorHAnsi" w:hAnsiTheme="minorHAnsi" w:cstheme="minorHAnsi"/>
                <w:b/>
                <w:sz w:val="18"/>
                <w:szCs w:val="18"/>
                <w:lang w:eastAsia="zh-CN"/>
              </w:rPr>
            </w:pPr>
            <w:hyperlink r:id="rId210" w:history="1">
              <w:r w:rsidR="00831F22" w:rsidRPr="007557C6">
                <w:rPr>
                  <w:rStyle w:val="Hyperlink"/>
                  <w:rFonts w:asciiTheme="minorHAnsi" w:hAnsiTheme="minorHAnsi" w:cstheme="minorHAnsi"/>
                  <w:b/>
                  <w:bCs/>
                  <w:color w:val="0000FF"/>
                  <w:sz w:val="18"/>
                  <w:szCs w:val="18"/>
                </w:rPr>
                <w:t>S5-254259</w:t>
              </w:r>
            </w:hyperlink>
          </w:p>
        </w:tc>
        <w:tc>
          <w:tcPr>
            <w:tcW w:w="7229" w:type="dxa"/>
          </w:tcPr>
          <w:p w14:paraId="1624C3E6" w14:textId="77777777" w:rsidR="00831F22" w:rsidRDefault="00831F22" w:rsidP="00831F22">
            <w:pPr>
              <w:rPr>
                <w:ins w:id="2421" w:author="1014" w:date="2025-10-14T09:19: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Two-Side model training use case</w:t>
            </w:r>
          </w:p>
          <w:p w14:paraId="05DEE509" w14:textId="77777777" w:rsidR="00C0405F" w:rsidRDefault="00C0405F" w:rsidP="00831F22">
            <w:pPr>
              <w:rPr>
                <w:ins w:id="2422" w:author="1014" w:date="2025-10-14T09:20:00Z"/>
                <w:rFonts w:asciiTheme="minorHAnsi" w:hAnsiTheme="minorHAnsi" w:cstheme="minorHAnsi"/>
                <w:b/>
                <w:sz w:val="18"/>
                <w:szCs w:val="18"/>
                <w:lang w:eastAsia="zh-CN"/>
              </w:rPr>
            </w:pPr>
            <w:ins w:id="2423" w:author="1014" w:date="2025-10-14T09:1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should focus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424" w:author="1014" w:date="2025-10-14T09:20:00Z">
              <w:r>
                <w:rPr>
                  <w:rFonts w:asciiTheme="minorHAnsi" w:hAnsiTheme="minorHAnsi" w:cstheme="minorHAnsi"/>
                  <w:b/>
                  <w:sz w:val="18"/>
                  <w:szCs w:val="18"/>
                  <w:lang w:eastAsia="zh-CN"/>
                </w:rPr>
                <w:t xml:space="preserve"> first in this meeting</w:t>
              </w:r>
            </w:ins>
            <w:ins w:id="2425" w:author="1014" w:date="2025-10-14T09:19:00Z">
              <w:r>
                <w:rPr>
                  <w:rFonts w:asciiTheme="minorHAnsi" w:hAnsiTheme="minorHAnsi" w:cstheme="minorHAnsi"/>
                  <w:b/>
                  <w:sz w:val="18"/>
                  <w:szCs w:val="18"/>
                  <w:lang w:eastAsia="zh-CN"/>
                </w:rPr>
                <w:t>.</w:t>
              </w:r>
            </w:ins>
            <w:ins w:id="2426" w:author="1014" w:date="2025-10-14T09:20:00Z">
              <w:r>
                <w:rPr>
                  <w:rFonts w:asciiTheme="minorHAnsi" w:hAnsiTheme="minorHAnsi" w:cstheme="minorHAnsi"/>
                  <w:b/>
                  <w:sz w:val="18"/>
                  <w:szCs w:val="18"/>
                  <w:lang w:eastAsia="zh-CN"/>
                </w:rPr>
                <w:t xml:space="preserve"> </w:t>
              </w:r>
            </w:ins>
          </w:p>
          <w:p w14:paraId="1DB98CB1" w14:textId="77777777" w:rsidR="00C0405F" w:rsidRDefault="00C0405F" w:rsidP="00831F22">
            <w:pPr>
              <w:rPr>
                <w:ins w:id="2427" w:author="1014" w:date="2025-10-14T09:21:00Z"/>
                <w:rFonts w:asciiTheme="minorHAnsi" w:hAnsiTheme="minorHAnsi" w:cstheme="minorHAnsi"/>
                <w:b/>
                <w:sz w:val="18"/>
                <w:szCs w:val="18"/>
                <w:lang w:eastAsia="zh-CN"/>
              </w:rPr>
            </w:pPr>
            <w:ins w:id="2428" w:author="1014" w:date="2025-10-14T09:20:00Z">
              <w:r>
                <w:rPr>
                  <w:rFonts w:asciiTheme="minorHAnsi" w:hAnsiTheme="minorHAnsi" w:cstheme="minorHAnsi"/>
                  <w:b/>
                  <w:sz w:val="18"/>
                  <w:szCs w:val="18"/>
                  <w:lang w:eastAsia="zh-CN"/>
                </w:rPr>
                <w:t xml:space="preserve">Add a note for refer to RAN on </w:t>
              </w:r>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 dataset/model parameters</w:t>
              </w:r>
            </w:ins>
          </w:p>
          <w:p w14:paraId="0A51BCAC" w14:textId="77777777" w:rsidR="00C0405F" w:rsidRDefault="00C0405F" w:rsidP="00831F22">
            <w:pPr>
              <w:rPr>
                <w:ins w:id="2429" w:author="1014" w:date="2025-10-14T09:21:00Z"/>
                <w:rFonts w:asciiTheme="minorHAnsi" w:hAnsiTheme="minorHAnsi" w:cstheme="minorHAnsi"/>
                <w:b/>
                <w:sz w:val="18"/>
                <w:szCs w:val="18"/>
                <w:lang w:eastAsia="zh-CN"/>
              </w:rPr>
            </w:pPr>
            <w:ins w:id="2430" w:author="1014" w:date="2025-10-14T09:21:00Z">
              <w:r>
                <w:rPr>
                  <w:rFonts w:asciiTheme="minorHAnsi" w:hAnsiTheme="minorHAnsi" w:cstheme="minorHAnsi"/>
                  <w:b/>
                  <w:sz w:val="18"/>
                  <w:szCs w:val="18"/>
                  <w:lang w:eastAsia="zh-CN"/>
                </w:rPr>
                <w:t>Access control?</w:t>
              </w:r>
            </w:ins>
          </w:p>
          <w:p w14:paraId="21255263" w14:textId="77777777" w:rsidR="00C0405F" w:rsidRDefault="00C0405F" w:rsidP="00831F22">
            <w:pPr>
              <w:rPr>
                <w:ins w:id="2431" w:author="1014" w:date="2025-10-14T09:21:00Z"/>
                <w:rFonts w:asciiTheme="minorHAnsi" w:hAnsiTheme="minorHAnsi" w:cstheme="minorHAnsi"/>
                <w:b/>
                <w:sz w:val="18"/>
                <w:szCs w:val="18"/>
                <w:lang w:eastAsia="zh-CN"/>
              </w:rPr>
            </w:pPr>
            <w:ins w:id="2432" w:author="1014" w:date="2025-10-14T09:21:00Z">
              <w:r>
                <w:rPr>
                  <w:rFonts w:asciiTheme="minorHAnsi" w:hAnsiTheme="minorHAnsi" w:cstheme="minorHAnsi"/>
                  <w:b/>
                  <w:sz w:val="18"/>
                  <w:szCs w:val="18"/>
                  <w:lang w:eastAsia="zh-CN"/>
                </w:rPr>
                <w:t>N: offline comment</w:t>
              </w:r>
            </w:ins>
          </w:p>
          <w:p w14:paraId="5C608EA2" w14:textId="77777777" w:rsidR="00C0405F" w:rsidRDefault="00C0405F" w:rsidP="00831F22">
            <w:pPr>
              <w:rPr>
                <w:ins w:id="2433" w:author="1014" w:date="2025-10-14T09:23:00Z"/>
                <w:rFonts w:asciiTheme="minorHAnsi" w:hAnsiTheme="minorHAnsi" w:cstheme="minorHAnsi"/>
                <w:b/>
                <w:sz w:val="18"/>
                <w:szCs w:val="18"/>
                <w:lang w:eastAsia="zh-CN"/>
              </w:rPr>
            </w:pPr>
            <w:ins w:id="2434" w:author="1014" w:date="2025-10-14T09:21:00Z">
              <w:r>
                <w:rPr>
                  <w:rFonts w:asciiTheme="minorHAnsi" w:hAnsiTheme="minorHAnsi" w:cstheme="minorHAnsi"/>
                  <w:b/>
                  <w:sz w:val="18"/>
                  <w:szCs w:val="18"/>
                  <w:lang w:eastAsia="zh-CN"/>
                </w:rPr>
                <w:t xml:space="preserve">NEC: </w:t>
              </w:r>
            </w:ins>
            <w:ins w:id="2435" w:author="1014" w:date="2025-10-14T09:22:00Z">
              <w:r>
                <w:rPr>
                  <w:rFonts w:asciiTheme="minorHAnsi" w:hAnsiTheme="minorHAnsi" w:cstheme="minorHAnsi"/>
                  <w:b/>
                  <w:sz w:val="18"/>
                  <w:szCs w:val="18"/>
                  <w:lang w:eastAsia="zh-CN"/>
                </w:rPr>
                <w:t xml:space="preserve">which entity trigger data collection? Prefer </w:t>
              </w:r>
            </w:ins>
            <w:ins w:id="2436" w:author="1014" w:date="2025-10-14T09:23:00Z">
              <w:r>
                <w:rPr>
                  <w:rFonts w:asciiTheme="minorHAnsi" w:hAnsiTheme="minorHAnsi" w:cstheme="minorHAnsi"/>
                  <w:b/>
                  <w:sz w:val="18"/>
                  <w:szCs w:val="18"/>
                  <w:lang w:eastAsia="zh-CN"/>
                </w:rPr>
                <w:t xml:space="preserve">451. </w:t>
              </w:r>
            </w:ins>
          </w:p>
          <w:p w14:paraId="6F5CF63D" w14:textId="77777777" w:rsidR="00C0405F" w:rsidRDefault="00C0405F" w:rsidP="00831F22">
            <w:pPr>
              <w:rPr>
                <w:ins w:id="2437" w:author="1014" w:date="2025-10-14T09:24:00Z"/>
                <w:rFonts w:asciiTheme="minorHAnsi" w:hAnsiTheme="minorHAnsi" w:cstheme="minorHAnsi"/>
                <w:b/>
                <w:sz w:val="18"/>
                <w:szCs w:val="18"/>
                <w:lang w:eastAsia="zh-CN"/>
              </w:rPr>
            </w:pPr>
            <w:ins w:id="2438" w:author="1014" w:date="2025-10-14T09:23: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agree with E. </w:t>
              </w:r>
            </w:ins>
            <w:ins w:id="2439" w:author="1014" w:date="2025-10-14T09:24:00Z">
              <w:r>
                <w:rPr>
                  <w:rFonts w:asciiTheme="minorHAnsi" w:hAnsiTheme="minorHAnsi" w:cstheme="minorHAnsi"/>
                  <w:b/>
                  <w:sz w:val="18"/>
                  <w:szCs w:val="18"/>
                  <w:lang w:eastAsia="zh-CN"/>
                </w:rPr>
                <w:t>reword NW dataset/model parameters to data.</w:t>
              </w:r>
            </w:ins>
          </w:p>
          <w:p w14:paraId="24D09462" w14:textId="5B3A5D3B" w:rsidR="00C0405F" w:rsidRDefault="00C0405F" w:rsidP="00831F22">
            <w:pPr>
              <w:rPr>
                <w:ins w:id="2440" w:author="1014" w:date="2025-10-14T09:24:00Z"/>
                <w:rFonts w:asciiTheme="minorHAnsi" w:hAnsiTheme="minorHAnsi" w:cstheme="minorHAnsi"/>
                <w:b/>
                <w:sz w:val="18"/>
                <w:szCs w:val="18"/>
                <w:lang w:eastAsia="zh-CN"/>
              </w:rPr>
            </w:pPr>
            <w:ins w:id="2441" w:author="1014" w:date="2025-10-14T09:2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ATT:</w:t>
              </w:r>
            </w:ins>
            <w:ins w:id="2442" w:author="1014" w:date="2025-10-14T09:25:00Z">
              <w:r w:rsidRPr="00C0405F">
                <w:rPr>
                  <w:rFonts w:asciiTheme="minorHAnsi" w:hAnsiTheme="minorHAnsi" w:cstheme="minorHAnsi"/>
                  <w:b/>
                  <w:sz w:val="18"/>
                  <w:szCs w:val="18"/>
                  <w:lang w:eastAsia="zh-CN"/>
                </w:rPr>
                <w:t xml:space="preserve"> </w:t>
              </w:r>
            </w:ins>
            <w:ins w:id="2443" w:author="1014" w:date="2025-10-14T09:26:00Z">
              <w:r w:rsidRPr="00C0405F">
                <w:rPr>
                  <w:rFonts w:asciiTheme="minorHAnsi" w:hAnsiTheme="minorHAnsi" w:cstheme="minorHAnsi"/>
                  <w:b/>
                  <w:sz w:val="18"/>
                  <w:szCs w:val="18"/>
                  <w:lang w:eastAsia="zh-CN"/>
                </w:rPr>
                <w:t>“</w:t>
              </w:r>
            </w:ins>
            <w:ins w:id="2444" w:author="1014" w:date="2025-10-14T09:25:00Z">
              <w:r w:rsidRPr="00C0405F">
                <w:rPr>
                  <w:rFonts w:asciiTheme="minorHAnsi" w:hAnsiTheme="minorHAnsi" w:cstheme="minorHAnsi"/>
                  <w:b/>
                  <w:sz w:val="18"/>
                  <w:szCs w:val="18"/>
                  <w:lang w:eastAsia="zh-CN"/>
                </w:rPr>
                <w:t>The new SID SP-2501197 on study on MDA was approved at the SA #108 meeting</w:t>
              </w:r>
              <w:r>
                <w:rPr>
                  <w:rFonts w:asciiTheme="minorHAnsi" w:hAnsiTheme="minorHAnsi" w:cstheme="minorHAnsi"/>
                  <w:b/>
                  <w:sz w:val="18"/>
                  <w:szCs w:val="18"/>
                  <w:lang w:eastAsia="zh-CN"/>
                </w:rPr>
                <w:t>” wrong information.</w:t>
              </w:r>
            </w:ins>
          </w:p>
          <w:p w14:paraId="774A4B23" w14:textId="46A5A6D3" w:rsidR="00C0405F" w:rsidRDefault="00C0405F" w:rsidP="00831F22">
            <w:pPr>
              <w:rPr>
                <w:ins w:id="2445" w:author="1014" w:date="2025-10-14T09:24:00Z"/>
                <w:rFonts w:asciiTheme="minorHAnsi" w:hAnsiTheme="minorHAnsi" w:cstheme="minorHAnsi"/>
                <w:b/>
                <w:sz w:val="18"/>
                <w:szCs w:val="18"/>
                <w:lang w:eastAsia="zh-CN"/>
              </w:rPr>
            </w:pPr>
            <w:ins w:id="2446" w:author="1014" w:date="2025-10-14T09:24: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447" w:author="1014" w:date="2025-10-14T09:26:00Z">
              <w:r>
                <w:rPr>
                  <w:rFonts w:asciiTheme="minorHAnsi" w:hAnsiTheme="minorHAnsi" w:cstheme="minorHAnsi"/>
                  <w:b/>
                  <w:sz w:val="18"/>
                  <w:szCs w:val="18"/>
                  <w:lang w:eastAsia="zh-CN"/>
                </w:rPr>
                <w:t xml:space="preserve"> don’t like to provide management for every RAN</w:t>
              </w:r>
            </w:ins>
            <w:ins w:id="2448" w:author="1014" w:date="2025-10-14T09:27:00Z">
              <w:r>
                <w:rPr>
                  <w:rFonts w:asciiTheme="minorHAnsi" w:hAnsiTheme="minorHAnsi" w:cstheme="minorHAnsi"/>
                  <w:b/>
                  <w:sz w:val="18"/>
                  <w:szCs w:val="18"/>
                  <w:lang w:eastAsia="zh-CN"/>
                </w:rPr>
                <w:t xml:space="preserve"> use case. Do you know what data? </w:t>
              </w:r>
            </w:ins>
          </w:p>
          <w:p w14:paraId="63C03000" w14:textId="2185A5D3" w:rsidR="00C0405F" w:rsidRDefault="00C0405F" w:rsidP="00831F22">
            <w:pPr>
              <w:rPr>
                <w:ins w:id="2449" w:author="1014" w:date="2025-10-14T09:29:00Z"/>
                <w:rFonts w:asciiTheme="minorHAnsi" w:hAnsiTheme="minorHAnsi" w:cstheme="minorHAnsi"/>
                <w:b/>
                <w:sz w:val="18"/>
                <w:szCs w:val="18"/>
                <w:lang w:eastAsia="zh-CN"/>
              </w:rPr>
            </w:pPr>
            <w:ins w:id="2450" w:author="1014" w:date="2025-10-14T09:2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w:t>
              </w:r>
            </w:ins>
            <w:ins w:id="2451" w:author="1014" w:date="2025-10-14T09:30:00Z">
              <w:r w:rsidR="005A0F29">
                <w:rPr>
                  <w:rFonts w:asciiTheme="minorHAnsi" w:hAnsiTheme="minorHAnsi" w:cstheme="minorHAnsi"/>
                  <w:b/>
                  <w:sz w:val="18"/>
                  <w:szCs w:val="18"/>
                  <w:lang w:eastAsia="zh-CN"/>
                </w:rPr>
                <w:t xml:space="preserve"> this discussion is </w:t>
              </w:r>
            </w:ins>
            <w:ins w:id="2452" w:author="1014" w:date="2025-10-14T09:28:00Z">
              <w:r>
                <w:rPr>
                  <w:rFonts w:asciiTheme="minorHAnsi" w:hAnsiTheme="minorHAnsi" w:cstheme="minorHAnsi"/>
                  <w:b/>
                  <w:sz w:val="18"/>
                  <w:szCs w:val="18"/>
                  <w:lang w:eastAsia="zh-CN"/>
                </w:rPr>
                <w:t>overlap with DM</w:t>
              </w:r>
              <w:r w:rsidR="005A0F29">
                <w:rPr>
                  <w:rFonts w:asciiTheme="minorHAnsi" w:hAnsiTheme="minorHAnsi" w:cstheme="minorHAnsi"/>
                  <w:b/>
                  <w:sz w:val="18"/>
                  <w:szCs w:val="18"/>
                  <w:lang w:eastAsia="zh-CN"/>
                </w:rPr>
                <w:t xml:space="preserve">, ok to </w:t>
              </w:r>
            </w:ins>
            <w:ins w:id="2453" w:author="1014" w:date="2025-10-14T09:29:00Z">
              <w:r w:rsidR="005A0F29">
                <w:rPr>
                  <w:rFonts w:asciiTheme="minorHAnsi" w:hAnsiTheme="minorHAnsi" w:cstheme="minorHAnsi"/>
                  <w:b/>
                  <w:sz w:val="18"/>
                  <w:szCs w:val="18"/>
                  <w:lang w:eastAsia="zh-CN"/>
                </w:rPr>
                <w:t>discuss separately in study, but need to discuss together in normative phase.</w:t>
              </w:r>
            </w:ins>
          </w:p>
          <w:p w14:paraId="4AAE06AF" w14:textId="77777777" w:rsidR="005A0F29" w:rsidRDefault="00EA1146" w:rsidP="00831F22">
            <w:pPr>
              <w:rPr>
                <w:ins w:id="2454" w:author="1014" w:date="2025-10-14T09:34:00Z"/>
                <w:rFonts w:asciiTheme="minorHAnsi" w:hAnsiTheme="minorHAnsi" w:cstheme="minorHAnsi"/>
                <w:b/>
                <w:sz w:val="18"/>
                <w:szCs w:val="18"/>
                <w:lang w:eastAsia="zh-CN"/>
              </w:rPr>
            </w:pPr>
            <w:ins w:id="2455" w:author="1014" w:date="2025-10-14T09:3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related to the revised </w:t>
              </w:r>
            </w:ins>
            <w:ins w:id="2456" w:author="1014" w:date="2025-10-14T09:34:00Z">
              <w:r>
                <w:rPr>
                  <w:rFonts w:asciiTheme="minorHAnsi" w:hAnsiTheme="minorHAnsi" w:cstheme="minorHAnsi"/>
                  <w:b/>
                  <w:sz w:val="18"/>
                  <w:szCs w:val="18"/>
                  <w:lang w:eastAsia="zh-CN"/>
                </w:rPr>
                <w:t xml:space="preserve">SA5 </w:t>
              </w:r>
            </w:ins>
            <w:ins w:id="2457" w:author="1014" w:date="2025-10-14T09:33:00Z">
              <w:r>
                <w:rPr>
                  <w:rFonts w:asciiTheme="minorHAnsi" w:hAnsiTheme="minorHAnsi" w:cstheme="minorHAnsi"/>
                  <w:b/>
                  <w:sz w:val="18"/>
                  <w:szCs w:val="18"/>
                  <w:lang w:eastAsia="zh-CN"/>
                </w:rPr>
                <w:t xml:space="preserve">study </w:t>
              </w:r>
            </w:ins>
            <w:ins w:id="2458" w:author="1014" w:date="2025-10-14T09:34:00Z">
              <w:r>
                <w:rPr>
                  <w:rFonts w:asciiTheme="minorHAnsi" w:hAnsiTheme="minorHAnsi" w:cstheme="minorHAnsi"/>
                  <w:b/>
                  <w:sz w:val="18"/>
                  <w:szCs w:val="18"/>
                  <w:lang w:eastAsia="zh-CN"/>
                </w:rPr>
                <w:t xml:space="preserve">discussion. There is user consent discussion with SA3. </w:t>
              </w:r>
            </w:ins>
          </w:p>
          <w:p w14:paraId="4CB31439" w14:textId="77777777" w:rsidR="00EA1146" w:rsidRDefault="00EA1146" w:rsidP="00831F22">
            <w:pPr>
              <w:rPr>
                <w:ins w:id="2459" w:author="1014" w:date="2025-10-14T09:35:00Z"/>
                <w:rFonts w:asciiTheme="minorHAnsi" w:hAnsiTheme="minorHAnsi" w:cstheme="minorHAnsi"/>
                <w:b/>
                <w:sz w:val="18"/>
                <w:szCs w:val="18"/>
                <w:lang w:eastAsia="zh-CN"/>
              </w:rPr>
            </w:pPr>
            <w:ins w:id="2460" w:author="1014" w:date="2025-10-14T09:34:00Z">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 xml:space="preserve">MCC: </w:t>
              </w:r>
            </w:ins>
            <w:ins w:id="2461" w:author="1014" w:date="2025-10-14T09:35:00Z">
              <w:r w:rsidRPr="00EA1146">
                <w:rPr>
                  <w:rFonts w:asciiTheme="minorHAnsi" w:hAnsiTheme="minorHAnsi" w:cstheme="minorHAnsi"/>
                  <w:b/>
                  <w:sz w:val="18"/>
                  <w:szCs w:val="18"/>
                  <w:lang w:eastAsia="zh-CN"/>
                </w:rPr>
                <w:t>“</w:t>
              </w:r>
            </w:ins>
            <w:ins w:id="2462" w:author="1014" w:date="2025-10-14T09:34:00Z">
              <w:r w:rsidRPr="00EA1146">
                <w:rPr>
                  <w:rFonts w:asciiTheme="minorHAnsi" w:hAnsiTheme="minorHAnsi" w:cstheme="minorHAnsi"/>
                  <w:b/>
                  <w:sz w:val="18"/>
                  <w:szCs w:val="18"/>
                  <w:lang w:eastAsia="zh-CN"/>
                </w:rPr>
                <w:t>NOTE: the definition of NW Dataset/Model parameters depending on RAN1 and RAN2.</w:t>
              </w:r>
              <w:r>
                <w:rPr>
                  <w:rFonts w:asciiTheme="minorHAnsi" w:hAnsiTheme="minorHAnsi" w:cstheme="minorHAnsi"/>
                  <w:b/>
                  <w:sz w:val="18"/>
                  <w:szCs w:val="18"/>
                  <w:lang w:eastAsia="zh-CN"/>
                </w:rPr>
                <w:t>”</w:t>
              </w:r>
            </w:ins>
            <w:ins w:id="2463" w:author="1014" w:date="2025-10-14T09:35:00Z">
              <w:r>
                <w:rPr>
                  <w:rFonts w:asciiTheme="minorHAnsi" w:hAnsiTheme="minorHAnsi" w:cstheme="minorHAnsi"/>
                  <w:b/>
                  <w:sz w:val="18"/>
                  <w:szCs w:val="18"/>
                  <w:lang w:eastAsia="zh-CN"/>
                </w:rPr>
                <w:t xml:space="preserve"> Need to know what kind of dataset first. </w:t>
              </w:r>
            </w:ins>
          </w:p>
          <w:p w14:paraId="79306144" w14:textId="77777777" w:rsidR="00EA1146" w:rsidRDefault="00EA1146" w:rsidP="00831F22">
            <w:pPr>
              <w:rPr>
                <w:ins w:id="2464" w:author="1014" w:date="2025-10-14T09:35:00Z"/>
                <w:rFonts w:asciiTheme="minorHAnsi" w:hAnsiTheme="minorHAnsi" w:cstheme="minorHAnsi"/>
                <w:b/>
                <w:sz w:val="18"/>
                <w:szCs w:val="18"/>
                <w:lang w:eastAsia="zh-CN"/>
              </w:rPr>
            </w:pPr>
            <w:ins w:id="2465" w:author="1014" w:date="2025-10-14T09:3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EC: there is no dependency with revised SID.</w:t>
              </w:r>
            </w:ins>
          </w:p>
          <w:p w14:paraId="23A17E76" w14:textId="77777777" w:rsidR="00EA1146" w:rsidRDefault="00EA1146" w:rsidP="00831F22">
            <w:pPr>
              <w:rPr>
                <w:ins w:id="2466" w:author="1014" w:date="2025-10-14T09:36:00Z"/>
                <w:rFonts w:asciiTheme="minorHAnsi" w:hAnsiTheme="minorHAnsi" w:cstheme="minorHAnsi"/>
                <w:b/>
                <w:sz w:val="18"/>
                <w:szCs w:val="18"/>
                <w:lang w:eastAsia="zh-CN"/>
              </w:rPr>
            </w:pPr>
            <w:ins w:id="2467" w:author="1014" w:date="2025-10-14T09:35:00Z">
              <w:r>
                <w:rPr>
                  <w:rFonts w:asciiTheme="minorHAnsi" w:hAnsiTheme="minorHAnsi" w:cstheme="minorHAnsi" w:hint="eastAsia"/>
                  <w:b/>
                  <w:sz w:val="18"/>
                  <w:szCs w:val="18"/>
                  <w:lang w:eastAsia="zh-CN"/>
                </w:rPr>
                <w:t>R</w:t>
              </w:r>
              <w:r>
                <w:rPr>
                  <w:rFonts w:asciiTheme="minorHAnsi" w:hAnsiTheme="minorHAnsi" w:cstheme="minorHAnsi"/>
                  <w:b/>
                  <w:sz w:val="18"/>
                  <w:szCs w:val="18"/>
                  <w:lang w:eastAsia="zh-CN"/>
                </w:rPr>
                <w:t>T: agree with N/SS, shou</w:t>
              </w:r>
            </w:ins>
            <w:ins w:id="2468" w:author="1014" w:date="2025-10-14T09:36:00Z">
              <w:r>
                <w:rPr>
                  <w:rFonts w:asciiTheme="minorHAnsi" w:hAnsiTheme="minorHAnsi" w:cstheme="minorHAnsi"/>
                  <w:b/>
                  <w:sz w:val="18"/>
                  <w:szCs w:val="18"/>
                  <w:lang w:eastAsia="zh-CN"/>
                </w:rPr>
                <w:t>ld not have CSI specific use case, should have general SA5 use case/req.</w:t>
              </w:r>
            </w:ins>
          </w:p>
          <w:p w14:paraId="112721B3" w14:textId="257EB7B4" w:rsidR="00EA1146" w:rsidRDefault="00EA1146" w:rsidP="00831F22">
            <w:pPr>
              <w:rPr>
                <w:ins w:id="2469" w:author="1017" w:date="2025-10-17T09:44:00Z"/>
                <w:rFonts w:asciiTheme="minorHAnsi" w:hAnsiTheme="minorHAnsi" w:cstheme="minorHAnsi"/>
                <w:b/>
                <w:sz w:val="18"/>
                <w:szCs w:val="18"/>
                <w:lang w:eastAsia="zh-CN"/>
              </w:rPr>
            </w:pPr>
            <w:ins w:id="2470" w:author="1014" w:date="2025-10-14T09:36:00Z">
              <w:r>
                <w:rPr>
                  <w:rFonts w:asciiTheme="minorHAnsi" w:hAnsiTheme="minorHAnsi" w:cstheme="minorHAnsi"/>
                  <w:b/>
                  <w:sz w:val="18"/>
                  <w:szCs w:val="18"/>
                  <w:lang w:eastAsia="zh-CN"/>
                </w:rPr>
                <w:t xml:space="preserve">V: SA5 should </w:t>
              </w:r>
            </w:ins>
            <w:ins w:id="2471" w:author="1014" w:date="2025-10-14T09:37:00Z">
              <w:r>
                <w:rPr>
                  <w:rFonts w:asciiTheme="minorHAnsi" w:hAnsiTheme="minorHAnsi" w:cstheme="minorHAnsi"/>
                  <w:b/>
                  <w:sz w:val="18"/>
                  <w:szCs w:val="18"/>
                  <w:lang w:eastAsia="zh-CN"/>
                </w:rPr>
                <w:t>d</w:t>
              </w:r>
            </w:ins>
            <w:ins w:id="2472" w:author="1014" w:date="2025-10-14T09:38:00Z">
              <w:r>
                <w:rPr>
                  <w:rFonts w:asciiTheme="minorHAnsi" w:hAnsiTheme="minorHAnsi" w:cstheme="minorHAnsi"/>
                  <w:b/>
                  <w:sz w:val="18"/>
                  <w:szCs w:val="18"/>
                  <w:lang w:eastAsia="zh-CN"/>
                </w:rPr>
                <w:t xml:space="preserve">iscuss whether to study </w:t>
              </w:r>
              <w:proofErr w:type="gramStart"/>
              <w:r>
                <w:rPr>
                  <w:rFonts w:asciiTheme="minorHAnsi" w:hAnsiTheme="minorHAnsi" w:cstheme="minorHAnsi"/>
                  <w:b/>
                  <w:sz w:val="18"/>
                  <w:szCs w:val="18"/>
                  <w:lang w:eastAsia="zh-CN"/>
                </w:rPr>
                <w:t>two sided</w:t>
              </w:r>
              <w:proofErr w:type="gramEnd"/>
              <w:r>
                <w:rPr>
                  <w:rFonts w:asciiTheme="minorHAnsi" w:hAnsiTheme="minorHAnsi" w:cstheme="minorHAnsi"/>
                  <w:b/>
                  <w:sz w:val="18"/>
                  <w:szCs w:val="18"/>
                  <w:lang w:eastAsia="zh-CN"/>
                </w:rPr>
                <w:t xml:space="preserve"> model first</w:t>
              </w:r>
            </w:ins>
            <w:ins w:id="2473" w:author="1014" w:date="2025-10-14T09:36:00Z">
              <w:r>
                <w:rPr>
                  <w:rFonts w:asciiTheme="minorHAnsi" w:hAnsiTheme="minorHAnsi" w:cstheme="minorHAnsi"/>
                  <w:b/>
                  <w:sz w:val="18"/>
                  <w:szCs w:val="18"/>
                  <w:lang w:eastAsia="zh-CN"/>
                </w:rPr>
                <w:t xml:space="preserve">. </w:t>
              </w:r>
            </w:ins>
          </w:p>
          <w:p w14:paraId="095A29AB" w14:textId="7D992496" w:rsidR="00DD5028" w:rsidRDefault="00DD5028" w:rsidP="00831F22">
            <w:pPr>
              <w:rPr>
                <w:ins w:id="2474" w:author="1014" w:date="2025-10-14T09:36:00Z"/>
                <w:rFonts w:asciiTheme="minorHAnsi" w:hAnsiTheme="minorHAnsi" w:cstheme="minorHAnsi"/>
                <w:b/>
                <w:sz w:val="18"/>
                <w:szCs w:val="18"/>
                <w:lang w:eastAsia="zh-CN"/>
              </w:rPr>
            </w:pPr>
            <w:ins w:id="2475" w:author="1017" w:date="2025-10-17T09:44: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erge into 4665</w:t>
              </w:r>
            </w:ins>
          </w:p>
          <w:p w14:paraId="6B30BD3A" w14:textId="07A9EBA9" w:rsidR="00EA1146" w:rsidRPr="00EA1146" w:rsidRDefault="00EA1146" w:rsidP="00831F22">
            <w:pPr>
              <w:rPr>
                <w:rFonts w:asciiTheme="minorHAnsi" w:hAnsiTheme="minorHAnsi" w:cstheme="minorHAnsi"/>
                <w:b/>
                <w:sz w:val="18"/>
                <w:szCs w:val="18"/>
                <w:lang w:eastAsia="zh-CN"/>
              </w:rPr>
            </w:pPr>
          </w:p>
        </w:tc>
        <w:tc>
          <w:tcPr>
            <w:tcW w:w="1276" w:type="dxa"/>
          </w:tcPr>
          <w:p w14:paraId="2FFEF105" w14:textId="03E7A2CA"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627116C5" w14:textId="685CE0B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7254B1EE" w14:textId="77777777" w:rsidTr="00822179">
        <w:trPr>
          <w:gridBefore w:val="1"/>
          <w:wBefore w:w="18" w:type="dxa"/>
          <w:tblCellSpacing w:w="0" w:type="dxa"/>
        </w:trPr>
        <w:tc>
          <w:tcPr>
            <w:tcW w:w="990" w:type="dxa"/>
          </w:tcPr>
          <w:p w14:paraId="7EE5A959" w14:textId="2B9F4354" w:rsidR="00831F22" w:rsidRDefault="00B759F6" w:rsidP="00831F22">
            <w:hyperlink r:id="rId211" w:history="1">
              <w:r w:rsidR="00831F22" w:rsidRPr="007557C6">
                <w:rPr>
                  <w:rStyle w:val="Hyperlink"/>
                  <w:rFonts w:asciiTheme="minorHAnsi" w:hAnsiTheme="minorHAnsi" w:cstheme="minorHAnsi"/>
                  <w:b/>
                  <w:bCs/>
                  <w:color w:val="0000FF"/>
                  <w:sz w:val="18"/>
                  <w:szCs w:val="18"/>
                </w:rPr>
                <w:t>S5-254512</w:t>
              </w:r>
            </w:hyperlink>
          </w:p>
        </w:tc>
        <w:tc>
          <w:tcPr>
            <w:tcW w:w="7229" w:type="dxa"/>
          </w:tcPr>
          <w:p w14:paraId="5B9A39BD" w14:textId="77777777" w:rsidR="00831F22" w:rsidRDefault="00831F22" w:rsidP="00831F22">
            <w:pPr>
              <w:rPr>
                <w:ins w:id="2476" w:author="1014" w:date="2025-10-14T09:40: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Support for Dataset and Model Parameters Exchange</w:t>
            </w:r>
          </w:p>
          <w:p w14:paraId="0D9423B9" w14:textId="77777777" w:rsidR="00144DD4" w:rsidRDefault="00144DD4" w:rsidP="00831F22">
            <w:pPr>
              <w:rPr>
                <w:ins w:id="2477" w:author="1014" w:date="2025-10-14T09:41:00Z"/>
                <w:rFonts w:asciiTheme="minorHAnsi" w:hAnsiTheme="minorHAnsi" w:cstheme="minorHAnsi"/>
                <w:sz w:val="18"/>
                <w:szCs w:val="18"/>
                <w:lang w:eastAsia="zh-CN"/>
              </w:rPr>
            </w:pPr>
            <w:ins w:id="2478" w:author="1014" w:date="2025-10-14T09:4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OAM </w:t>
              </w:r>
            </w:ins>
            <w:ins w:id="2479" w:author="1014" w:date="2025-10-14T09:41:00Z">
              <w:r>
                <w:rPr>
                  <w:rFonts w:asciiTheme="minorHAnsi" w:hAnsiTheme="minorHAnsi" w:cstheme="minorHAnsi" w:hint="eastAsia"/>
                  <w:sz w:val="18"/>
                  <w:szCs w:val="18"/>
                  <w:lang w:eastAsia="zh-CN"/>
                </w:rPr>
                <w:t>invo</w:t>
              </w:r>
              <w:r>
                <w:rPr>
                  <w:rFonts w:asciiTheme="minorHAnsi" w:hAnsiTheme="minorHAnsi" w:cstheme="minorHAnsi"/>
                  <w:sz w:val="18"/>
                  <w:szCs w:val="18"/>
                  <w:lang w:eastAsia="zh-CN"/>
                </w:rPr>
                <w:t>lvement to OTA should also be discussed.</w:t>
              </w:r>
            </w:ins>
          </w:p>
          <w:p w14:paraId="1203335B" w14:textId="77777777" w:rsidR="00144DD4" w:rsidRDefault="00144DD4" w:rsidP="00831F22">
            <w:pPr>
              <w:rPr>
                <w:ins w:id="2480" w:author="1014" w:date="2025-10-14T09:42:00Z"/>
                <w:rFonts w:asciiTheme="minorHAnsi" w:hAnsiTheme="minorHAnsi" w:cstheme="minorHAnsi"/>
                <w:sz w:val="18"/>
                <w:szCs w:val="18"/>
                <w:lang w:eastAsia="zh-CN"/>
              </w:rPr>
            </w:pPr>
            <w:ins w:id="2481" w:author="1014" w:date="2025-10-14T09:41: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E doesn't agree with OTA approach, prefer to focus on non-OTA first. </w:t>
              </w:r>
            </w:ins>
          </w:p>
          <w:p w14:paraId="3A2A224A" w14:textId="77777777" w:rsidR="00144DD4" w:rsidRDefault="00144DD4" w:rsidP="00831F22">
            <w:pPr>
              <w:rPr>
                <w:ins w:id="2482" w:author="1014" w:date="2025-10-14T09:42:00Z"/>
                <w:rFonts w:asciiTheme="minorHAnsi" w:hAnsiTheme="minorHAnsi" w:cstheme="minorHAnsi"/>
                <w:sz w:val="18"/>
                <w:szCs w:val="18"/>
                <w:lang w:eastAsia="zh-CN"/>
              </w:rPr>
            </w:pPr>
            <w:ins w:id="2483" w:author="1014" w:date="2025-10-14T09:42:00Z">
              <w:r>
                <w:rPr>
                  <w:rFonts w:asciiTheme="minorHAnsi" w:hAnsiTheme="minorHAnsi" w:cstheme="minorHAnsi"/>
                  <w:sz w:val="18"/>
                  <w:szCs w:val="18"/>
                  <w:lang w:eastAsia="zh-CN"/>
                </w:rPr>
                <w:t xml:space="preserve">No difference for op1 and op2 from management perspective. </w:t>
              </w:r>
            </w:ins>
          </w:p>
          <w:p w14:paraId="12B98120" w14:textId="6A6F610A" w:rsidR="00144DD4" w:rsidRDefault="00144DD4" w:rsidP="00831F22">
            <w:pPr>
              <w:rPr>
                <w:ins w:id="2484" w:author="1014" w:date="2025-10-14T09:42:00Z"/>
                <w:rFonts w:asciiTheme="minorHAnsi" w:hAnsiTheme="minorHAnsi" w:cstheme="minorHAnsi"/>
                <w:sz w:val="18"/>
                <w:szCs w:val="18"/>
                <w:lang w:eastAsia="zh-CN"/>
              </w:rPr>
            </w:pPr>
            <w:ins w:id="2485" w:author="1014" w:date="2025-10-14T09:42: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S:</w:t>
              </w:r>
            </w:ins>
            <w:ins w:id="2486" w:author="1014" w:date="2025-10-14T09:43:00Z">
              <w:r>
                <w:rPr>
                  <w:rFonts w:asciiTheme="minorHAnsi" w:hAnsiTheme="minorHAnsi" w:cstheme="minorHAnsi"/>
                  <w:sz w:val="18"/>
                  <w:szCs w:val="18"/>
                  <w:lang w:eastAsia="zh-CN"/>
                </w:rPr>
                <w:t xml:space="preserve"> agree with E. </w:t>
              </w:r>
            </w:ins>
            <w:ins w:id="2487" w:author="1014" w:date="2025-10-14T09:46:00Z">
              <w:r>
                <w:rPr>
                  <w:rFonts w:asciiTheme="minorHAnsi" w:hAnsiTheme="minorHAnsi" w:cstheme="minorHAnsi"/>
                  <w:sz w:val="18"/>
                  <w:szCs w:val="18"/>
                  <w:lang w:eastAsia="zh-CN"/>
                </w:rPr>
                <w:t>clarify the difference between option1 and option2.</w:t>
              </w:r>
            </w:ins>
          </w:p>
          <w:p w14:paraId="62B8B6D2" w14:textId="10CB6EC3" w:rsidR="00144DD4" w:rsidRDefault="00144DD4" w:rsidP="00831F22">
            <w:pPr>
              <w:rPr>
                <w:ins w:id="2488" w:author="1014" w:date="2025-10-14T09:42:00Z"/>
                <w:rFonts w:asciiTheme="minorHAnsi" w:hAnsiTheme="minorHAnsi" w:cstheme="minorHAnsi"/>
                <w:sz w:val="18"/>
                <w:szCs w:val="18"/>
                <w:lang w:eastAsia="zh-CN"/>
              </w:rPr>
            </w:pPr>
            <w:ins w:id="2489" w:author="1014" w:date="2025-10-14T09:42:00Z">
              <w:r>
                <w:rPr>
                  <w:rFonts w:asciiTheme="minorHAnsi" w:hAnsiTheme="minorHAnsi" w:cstheme="minorHAnsi" w:hint="eastAsia"/>
                  <w:sz w:val="18"/>
                  <w:szCs w:val="18"/>
                  <w:lang w:eastAsia="zh-CN"/>
                </w:rPr>
                <w:t>Q</w:t>
              </w:r>
              <w:r>
                <w:rPr>
                  <w:rFonts w:asciiTheme="minorHAnsi" w:hAnsiTheme="minorHAnsi" w:cstheme="minorHAnsi"/>
                  <w:sz w:val="18"/>
                  <w:szCs w:val="18"/>
                  <w:lang w:eastAsia="zh-CN"/>
                </w:rPr>
                <w:t>C:</w:t>
              </w:r>
            </w:ins>
            <w:ins w:id="2490" w:author="1014" w:date="2025-10-14T09:45:00Z">
              <w:r>
                <w:rPr>
                  <w:rFonts w:asciiTheme="minorHAnsi" w:hAnsiTheme="minorHAnsi" w:cstheme="minorHAnsi"/>
                  <w:sz w:val="18"/>
                  <w:szCs w:val="18"/>
                  <w:lang w:eastAsia="zh-CN"/>
                </w:rPr>
                <w:t xml:space="preserve"> OTA </w:t>
              </w:r>
            </w:ins>
            <w:ins w:id="2491" w:author="1014" w:date="2025-10-14T09:46:00Z">
              <w:r>
                <w:rPr>
                  <w:rFonts w:asciiTheme="minorHAnsi" w:hAnsiTheme="minorHAnsi" w:cstheme="minorHAnsi"/>
                  <w:sz w:val="18"/>
                  <w:szCs w:val="18"/>
                  <w:lang w:eastAsia="zh-CN"/>
                </w:rPr>
                <w:t xml:space="preserve">is not in the scope of SA5. Support both option1/option2. </w:t>
              </w:r>
            </w:ins>
          </w:p>
          <w:p w14:paraId="597E41DD" w14:textId="0AEB947A" w:rsidR="00144DD4" w:rsidRDefault="00144DD4" w:rsidP="00831F22">
            <w:pPr>
              <w:rPr>
                <w:ins w:id="2492" w:author="1014" w:date="2025-10-14T09:47:00Z"/>
                <w:rFonts w:asciiTheme="minorHAnsi" w:hAnsiTheme="minorHAnsi" w:cstheme="minorHAnsi"/>
                <w:sz w:val="18"/>
                <w:szCs w:val="18"/>
                <w:lang w:eastAsia="zh-CN"/>
              </w:rPr>
            </w:pPr>
            <w:ins w:id="2493" w:author="1014" w:date="2025-10-14T09:4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w:t>
              </w:r>
            </w:ins>
            <w:ins w:id="2494" w:author="1014" w:date="2025-10-14T09:47:00Z">
              <w:r>
                <w:rPr>
                  <w:rFonts w:asciiTheme="minorHAnsi" w:hAnsiTheme="minorHAnsi" w:cstheme="minorHAnsi"/>
                  <w:sz w:val="18"/>
                  <w:szCs w:val="18"/>
                  <w:lang w:eastAsia="zh-CN"/>
                </w:rPr>
                <w:t>merge 4512 and 4259</w:t>
              </w:r>
            </w:ins>
          </w:p>
          <w:p w14:paraId="0AABD501" w14:textId="35129205" w:rsidR="00144DD4" w:rsidRDefault="00144DD4" w:rsidP="00831F22">
            <w:pPr>
              <w:rPr>
                <w:ins w:id="2495" w:author="1014" w:date="2025-10-14T09:45:00Z"/>
                <w:rFonts w:asciiTheme="minorHAnsi" w:hAnsiTheme="minorHAnsi" w:cstheme="minorHAnsi"/>
                <w:sz w:val="18"/>
                <w:szCs w:val="18"/>
                <w:lang w:eastAsia="zh-CN"/>
              </w:rPr>
            </w:pPr>
            <w:ins w:id="2496" w:author="1014" w:date="2025-10-14T09:47:00Z">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CM</w:t>
              </w:r>
            </w:ins>
            <w:ins w:id="2497" w:author="1014" w:date="2025-10-14T09:48:00Z">
              <w:r>
                <w:rPr>
                  <w:rFonts w:asciiTheme="minorHAnsi" w:hAnsiTheme="minorHAnsi" w:cstheme="minorHAnsi"/>
                  <w:sz w:val="18"/>
                  <w:szCs w:val="18"/>
                  <w:lang w:eastAsia="zh-CN"/>
                </w:rPr>
                <w:t>/HW</w:t>
              </w:r>
            </w:ins>
            <w:ins w:id="2498" w:author="1014" w:date="2025-10-14T09:47:00Z">
              <w:r>
                <w:rPr>
                  <w:rFonts w:asciiTheme="minorHAnsi" w:hAnsiTheme="minorHAnsi" w:cstheme="minorHAnsi"/>
                  <w:sz w:val="18"/>
                  <w:szCs w:val="18"/>
                  <w:lang w:eastAsia="zh-CN"/>
                </w:rPr>
                <w:t>: agree wit</w:t>
              </w:r>
            </w:ins>
            <w:ins w:id="2499" w:author="1014" w:date="2025-10-14T09:48:00Z">
              <w:r>
                <w:rPr>
                  <w:rFonts w:asciiTheme="minorHAnsi" w:hAnsiTheme="minorHAnsi" w:cstheme="minorHAnsi"/>
                  <w:sz w:val="18"/>
                  <w:szCs w:val="18"/>
                  <w:lang w:eastAsia="zh-CN"/>
                </w:rPr>
                <w:t>h SS and E</w:t>
              </w:r>
            </w:ins>
          </w:p>
          <w:p w14:paraId="5DA9C05D" w14:textId="77777777" w:rsidR="00144DD4" w:rsidRDefault="00144DD4" w:rsidP="00831F22">
            <w:pPr>
              <w:rPr>
                <w:ins w:id="2500" w:author="1014" w:date="2025-10-14T09:48:00Z"/>
                <w:rFonts w:asciiTheme="minorHAnsi" w:hAnsiTheme="minorHAnsi" w:cstheme="minorHAnsi"/>
                <w:sz w:val="18"/>
                <w:szCs w:val="18"/>
                <w:lang w:eastAsia="zh-CN"/>
              </w:rPr>
            </w:pPr>
            <w:ins w:id="2501" w:author="1014" w:date="2025-10-14T09:48: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xml:space="preserve">: OTA and non-OTA are in scope of SA5 according to RAN incoming LS. </w:t>
              </w:r>
            </w:ins>
          </w:p>
          <w:p w14:paraId="6D7B0654" w14:textId="77777777" w:rsidR="00FF3234" w:rsidRDefault="00FF3234" w:rsidP="00831F22">
            <w:pPr>
              <w:rPr>
                <w:ins w:id="2502" w:author="1017" w:date="2025-10-17T09:52:00Z"/>
                <w:rFonts w:asciiTheme="minorHAnsi" w:hAnsiTheme="minorHAnsi" w:cstheme="minorHAnsi"/>
                <w:sz w:val="18"/>
                <w:szCs w:val="18"/>
                <w:lang w:eastAsia="zh-CN"/>
              </w:rPr>
            </w:pPr>
            <w:ins w:id="2503" w:author="1014" w:date="2025-10-14T09:48: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ATT: agree with SS</w:t>
              </w:r>
            </w:ins>
            <w:ins w:id="2504" w:author="1014" w:date="2025-10-14T09:49:00Z">
              <w:r>
                <w:rPr>
                  <w:rFonts w:asciiTheme="minorHAnsi" w:hAnsiTheme="minorHAnsi" w:cstheme="minorHAnsi"/>
                  <w:sz w:val="18"/>
                  <w:szCs w:val="18"/>
                  <w:lang w:eastAsia="zh-CN"/>
                </w:rPr>
                <w:t xml:space="preserve">. OAM can’t generate dataset. </w:t>
              </w:r>
            </w:ins>
          </w:p>
          <w:p w14:paraId="5B914E99" w14:textId="77777777" w:rsidR="007313A7" w:rsidRDefault="007313A7" w:rsidP="00831F22">
            <w:pPr>
              <w:rPr>
                <w:ins w:id="2505" w:author="1017" w:date="2025-10-17T09:52:00Z"/>
                <w:rFonts w:asciiTheme="minorHAnsi" w:hAnsiTheme="minorHAnsi" w:cstheme="minorHAnsi"/>
                <w:sz w:val="18"/>
                <w:szCs w:val="18"/>
                <w:lang w:eastAsia="zh-CN"/>
              </w:rPr>
            </w:pPr>
          </w:p>
          <w:p w14:paraId="4B9EC56D" w14:textId="6503BDB2" w:rsidR="007313A7" w:rsidRPr="007557C6" w:rsidRDefault="007313A7" w:rsidP="00831F22">
            <w:pPr>
              <w:rPr>
                <w:rFonts w:asciiTheme="minorHAnsi" w:hAnsiTheme="minorHAnsi" w:cstheme="minorHAnsi"/>
                <w:sz w:val="18"/>
                <w:szCs w:val="18"/>
                <w:lang w:eastAsia="zh-CN"/>
              </w:rPr>
            </w:pPr>
            <w:ins w:id="2506" w:author="1017" w:date="2025-10-17T09:5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Pr>
          <w:p w14:paraId="2508B772" w14:textId="0BE7FAD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Pr>
          <w:p w14:paraId="5A7269E1" w14:textId="5D8DFA2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F32409" w:rsidRPr="00AE3753" w14:paraId="7B965A6F" w14:textId="77777777" w:rsidTr="00822179">
        <w:trPr>
          <w:gridBefore w:val="1"/>
          <w:wBefore w:w="18" w:type="dxa"/>
          <w:tblCellSpacing w:w="0" w:type="dxa"/>
          <w:ins w:id="2507" w:author="1014" w:date="2025-10-14T09:51:00Z"/>
        </w:trPr>
        <w:tc>
          <w:tcPr>
            <w:tcW w:w="990" w:type="dxa"/>
          </w:tcPr>
          <w:p w14:paraId="4F73A8A9" w14:textId="70557BEC" w:rsidR="00F32409" w:rsidRDefault="00F32409" w:rsidP="00831F22">
            <w:pPr>
              <w:rPr>
                <w:ins w:id="2508" w:author="1014" w:date="2025-10-14T09:51:00Z"/>
                <w:lang w:eastAsia="zh-CN"/>
              </w:rPr>
            </w:pPr>
            <w:ins w:id="2509" w:author="1014" w:date="2025-10-14T09:52:00Z">
              <w:r w:rsidRPr="00F32409">
                <w:rPr>
                  <w:rFonts w:asciiTheme="minorHAnsi" w:hAnsiTheme="minorHAnsi" w:cstheme="minorHAnsi" w:hint="eastAsia"/>
                  <w:sz w:val="18"/>
                  <w:szCs w:val="18"/>
                </w:rPr>
                <w:t>S</w:t>
              </w:r>
              <w:r w:rsidRPr="00F32409">
                <w:rPr>
                  <w:rFonts w:asciiTheme="minorHAnsi" w:hAnsiTheme="minorHAnsi" w:cstheme="minorHAnsi"/>
                  <w:sz w:val="18"/>
                  <w:szCs w:val="18"/>
                </w:rPr>
                <w:t>5-25</w:t>
              </w:r>
            </w:ins>
            <w:ins w:id="2510" w:author="1014" w:date="2025-10-14T09:54:00Z">
              <w:r>
                <w:rPr>
                  <w:rFonts w:asciiTheme="minorHAnsi" w:hAnsiTheme="minorHAnsi" w:cstheme="minorHAnsi"/>
                  <w:sz w:val="18"/>
                  <w:szCs w:val="18"/>
                </w:rPr>
                <w:t>4665</w:t>
              </w:r>
            </w:ins>
          </w:p>
        </w:tc>
        <w:tc>
          <w:tcPr>
            <w:tcW w:w="7229" w:type="dxa"/>
          </w:tcPr>
          <w:p w14:paraId="273B034B" w14:textId="59B67DB2" w:rsidR="00F32409" w:rsidRDefault="00F32409" w:rsidP="00F32409">
            <w:pPr>
              <w:rPr>
                <w:ins w:id="2511" w:author="1016" w:date="2025-10-16T14:28:00Z"/>
                <w:rFonts w:asciiTheme="minorHAnsi" w:hAnsiTheme="minorHAnsi" w:cstheme="minorHAnsi"/>
                <w:sz w:val="18"/>
                <w:szCs w:val="18"/>
              </w:rPr>
            </w:pPr>
            <w:ins w:id="2512" w:author="1014" w:date="2025-10-14T09:52:00Z">
              <w:r w:rsidRPr="007557C6">
                <w:rPr>
                  <w:rFonts w:asciiTheme="minorHAnsi" w:hAnsiTheme="minorHAnsi" w:cstheme="minorHAnsi"/>
                  <w:sz w:val="18"/>
                  <w:szCs w:val="18"/>
                </w:rPr>
                <w:t xml:space="preserve">Pseudo-CR on TR 28.882 add Management support </w:t>
              </w:r>
            </w:ins>
            <w:ins w:id="2513" w:author="1014" w:date="2025-10-14T09:53:00Z">
              <w:r>
                <w:rPr>
                  <w:rFonts w:asciiTheme="minorHAnsi" w:hAnsiTheme="minorHAnsi" w:cstheme="minorHAnsi"/>
                  <w:sz w:val="18"/>
                  <w:szCs w:val="18"/>
                </w:rPr>
                <w:t xml:space="preserve">use case and requirement </w:t>
              </w:r>
            </w:ins>
            <w:ins w:id="2514" w:author="1014" w:date="2025-10-14T09:52:00Z">
              <w:r w:rsidRPr="007557C6">
                <w:rPr>
                  <w:rFonts w:asciiTheme="minorHAnsi" w:hAnsiTheme="minorHAnsi" w:cstheme="minorHAnsi"/>
                  <w:sz w:val="18"/>
                  <w:szCs w:val="18"/>
                </w:rPr>
                <w:t xml:space="preserve">to </w:t>
              </w:r>
            </w:ins>
            <w:ins w:id="2515" w:author="1014" w:date="2025-10-14T09:54:00Z">
              <w:r w:rsidRPr="007557C6">
                <w:rPr>
                  <w:rFonts w:asciiTheme="minorHAnsi" w:hAnsiTheme="minorHAnsi" w:cstheme="minorHAnsi"/>
                  <w:sz w:val="18"/>
                  <w:szCs w:val="18"/>
                </w:rPr>
                <w:t xml:space="preserve">Two-Side model training </w:t>
              </w:r>
            </w:ins>
          </w:p>
          <w:p w14:paraId="4900ECF5" w14:textId="63FEBD75" w:rsidR="00686E1B" w:rsidRDefault="00686E1B" w:rsidP="00F32409">
            <w:pPr>
              <w:rPr>
                <w:ins w:id="2516" w:author="1014" w:date="2025-10-14T09:54:00Z"/>
                <w:rFonts w:asciiTheme="minorHAnsi" w:hAnsiTheme="minorHAnsi" w:cstheme="minorHAnsi"/>
                <w:sz w:val="18"/>
                <w:szCs w:val="18"/>
                <w:lang w:eastAsia="zh-CN"/>
              </w:rPr>
            </w:pPr>
            <w:ins w:id="2517" w:author="1016" w:date="2025-10-16T14:28: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665d2: </w:t>
              </w:r>
            </w:ins>
          </w:p>
          <w:p w14:paraId="3A8EE6C4" w14:textId="305CD6BC" w:rsidR="00F32409" w:rsidRDefault="007D5578" w:rsidP="00F32409">
            <w:pPr>
              <w:rPr>
                <w:ins w:id="2518" w:author="1016" w:date="2025-10-16T14:19:00Z"/>
                <w:rFonts w:asciiTheme="minorHAnsi" w:hAnsiTheme="minorHAnsi" w:cstheme="minorHAnsi"/>
                <w:sz w:val="18"/>
                <w:szCs w:val="18"/>
                <w:lang w:eastAsia="zh-CN"/>
              </w:rPr>
            </w:pPr>
            <w:ins w:id="2519" w:author="1016" w:date="2025-10-16T14:18: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w:t>
              </w:r>
            </w:ins>
            <w:ins w:id="2520" w:author="1016" w:date="2025-10-16T14:19:00Z">
              <w:r>
                <w:rPr>
                  <w:rFonts w:asciiTheme="minorHAnsi" w:hAnsiTheme="minorHAnsi" w:cstheme="minorHAnsi"/>
                  <w:sz w:val="18"/>
                  <w:szCs w:val="18"/>
                  <w:lang w:eastAsia="zh-CN"/>
                </w:rPr>
                <w:t xml:space="preserve">o: </w:t>
              </w:r>
              <w:r>
                <w:t xml:space="preserve"> </w:t>
              </w:r>
              <w:r w:rsidRPr="007D5578">
                <w:rPr>
                  <w:rFonts w:asciiTheme="minorHAnsi" w:hAnsiTheme="minorHAnsi" w:cstheme="minorHAnsi"/>
                  <w:sz w:val="18"/>
                  <w:szCs w:val="18"/>
                  <w:lang w:eastAsia="zh-CN"/>
                </w:rPr>
                <w:t>NW-side training information</w:t>
              </w:r>
              <w:r>
                <w:rPr>
                  <w:rFonts w:asciiTheme="minorHAnsi" w:hAnsiTheme="minorHAnsi" w:cstheme="minorHAnsi"/>
                  <w:sz w:val="18"/>
                  <w:szCs w:val="18"/>
                  <w:lang w:eastAsia="zh-CN"/>
                </w:rPr>
                <w:t xml:space="preserve">? Is it only non-OTA related? </w:t>
              </w:r>
            </w:ins>
            <w:ins w:id="2521" w:author="1016" w:date="2025-10-16T14:29:00Z">
              <w:r w:rsidR="0087126E">
                <w:rPr>
                  <w:rFonts w:asciiTheme="minorHAnsi" w:hAnsiTheme="minorHAnsi" w:cstheme="minorHAnsi"/>
                  <w:sz w:val="18"/>
                  <w:szCs w:val="18"/>
                  <w:lang w:eastAsia="zh-CN"/>
                </w:rPr>
                <w:t>Propose to a</w:t>
              </w:r>
            </w:ins>
            <w:ins w:id="2522" w:author="1016" w:date="2025-10-16T14:19:00Z">
              <w:r>
                <w:rPr>
                  <w:rFonts w:asciiTheme="minorHAnsi" w:hAnsiTheme="minorHAnsi" w:cstheme="minorHAnsi"/>
                  <w:sz w:val="18"/>
                  <w:szCs w:val="18"/>
                  <w:lang w:eastAsia="zh-CN"/>
                </w:rPr>
                <w:t xml:space="preserve">dd note related to user consent. </w:t>
              </w:r>
            </w:ins>
          </w:p>
          <w:p w14:paraId="536BE0FA" w14:textId="3C17243B" w:rsidR="007D5578" w:rsidRDefault="007D5578" w:rsidP="00F32409">
            <w:pPr>
              <w:rPr>
                <w:ins w:id="2523" w:author="1014" w:date="2025-10-14T09:52:00Z"/>
                <w:rFonts w:asciiTheme="minorHAnsi" w:hAnsiTheme="minorHAnsi" w:cstheme="minorHAnsi"/>
                <w:sz w:val="18"/>
                <w:szCs w:val="18"/>
                <w:lang w:eastAsia="zh-CN"/>
              </w:rPr>
            </w:pPr>
            <w:ins w:id="2524" w:author="1016" w:date="2025-10-16T14:21: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do not think user consent is related, </w:t>
              </w:r>
            </w:ins>
            <w:ins w:id="2525" w:author="1016" w:date="2025-10-16T14:22:00Z">
              <w:r>
                <w:rPr>
                  <w:rFonts w:asciiTheme="minorHAnsi" w:hAnsiTheme="minorHAnsi" w:cstheme="minorHAnsi"/>
                  <w:sz w:val="18"/>
                  <w:szCs w:val="18"/>
                  <w:lang w:eastAsia="zh-CN"/>
                </w:rPr>
                <w:t xml:space="preserve">user consent is only related to </w:t>
              </w:r>
              <w:proofErr w:type="spellStart"/>
              <w:r>
                <w:rPr>
                  <w:rFonts w:asciiTheme="minorHAnsi" w:hAnsiTheme="minorHAnsi" w:cstheme="minorHAnsi"/>
                  <w:sz w:val="18"/>
                  <w:szCs w:val="18"/>
                  <w:lang w:eastAsia="zh-CN"/>
                </w:rPr>
                <w:t>gNB</w:t>
              </w:r>
              <w:proofErr w:type="spellEnd"/>
              <w:r>
                <w:rPr>
                  <w:rFonts w:asciiTheme="minorHAnsi" w:hAnsiTheme="minorHAnsi" w:cstheme="minorHAnsi"/>
                  <w:sz w:val="18"/>
                  <w:szCs w:val="18"/>
                  <w:lang w:eastAsia="zh-CN"/>
                </w:rPr>
                <w:t xml:space="preserve"> centric NW-side model </w:t>
              </w:r>
            </w:ins>
            <w:ins w:id="2526" w:author="1016" w:date="2025-10-16T14:27:00Z">
              <w:r>
                <w:rPr>
                  <w:rFonts w:asciiTheme="minorHAnsi" w:hAnsiTheme="minorHAnsi" w:cstheme="minorHAnsi"/>
                  <w:sz w:val="18"/>
                  <w:szCs w:val="18"/>
                  <w:lang w:eastAsia="zh-CN"/>
                </w:rPr>
                <w:t>training</w:t>
              </w:r>
            </w:ins>
            <w:ins w:id="2527" w:author="1016" w:date="2025-10-16T14:21:00Z">
              <w:r>
                <w:rPr>
                  <w:rFonts w:asciiTheme="minorHAnsi" w:hAnsiTheme="minorHAnsi" w:cstheme="minorHAnsi"/>
                  <w:sz w:val="18"/>
                  <w:szCs w:val="18"/>
                  <w:lang w:eastAsia="zh-CN"/>
                </w:rPr>
                <w:t>.</w:t>
              </w:r>
            </w:ins>
          </w:p>
          <w:p w14:paraId="451F30D7" w14:textId="77777777" w:rsidR="00F32409" w:rsidRDefault="007D5578" w:rsidP="00831F22">
            <w:pPr>
              <w:rPr>
                <w:ins w:id="2528" w:author="1016" w:date="2025-10-16T14:24:00Z"/>
                <w:rFonts w:asciiTheme="minorHAnsi" w:hAnsiTheme="minorHAnsi" w:cstheme="minorHAnsi"/>
                <w:sz w:val="18"/>
                <w:szCs w:val="18"/>
                <w:lang w:eastAsia="zh-CN"/>
              </w:rPr>
            </w:pPr>
            <w:ins w:id="2529" w:author="1016" w:date="2025-10-16T14:2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 not in SA5 scope of management of users. User consent should </w:t>
              </w:r>
            </w:ins>
            <w:ins w:id="2530" w:author="1016" w:date="2025-10-16T14:24:00Z">
              <w:r>
                <w:rPr>
                  <w:rFonts w:asciiTheme="minorHAnsi" w:hAnsiTheme="minorHAnsi" w:cstheme="minorHAnsi"/>
                  <w:sz w:val="18"/>
                  <w:szCs w:val="18"/>
                  <w:lang w:eastAsia="zh-CN"/>
                </w:rPr>
                <w:t>be requested by other WGs.</w:t>
              </w:r>
            </w:ins>
          </w:p>
          <w:p w14:paraId="3DA5F281" w14:textId="77777777" w:rsidR="007D5578" w:rsidRDefault="007D5578" w:rsidP="00831F22">
            <w:pPr>
              <w:rPr>
                <w:ins w:id="2531" w:author="1016" w:date="2025-10-16T14:25:00Z"/>
                <w:rFonts w:asciiTheme="minorHAnsi" w:hAnsiTheme="minorHAnsi" w:cstheme="minorHAnsi"/>
                <w:sz w:val="18"/>
                <w:szCs w:val="18"/>
                <w:lang w:eastAsia="zh-CN"/>
              </w:rPr>
            </w:pPr>
            <w:ins w:id="2532" w:author="1016" w:date="2025-10-16T14:24: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HW and Nokia.</w:t>
              </w:r>
            </w:ins>
          </w:p>
          <w:p w14:paraId="2D475BFA" w14:textId="77777777" w:rsidR="007D5578" w:rsidRDefault="007D5578" w:rsidP="00831F22">
            <w:pPr>
              <w:rPr>
                <w:ins w:id="2533" w:author="1016" w:date="2025-10-16T14:27:00Z"/>
                <w:rFonts w:asciiTheme="minorHAnsi" w:hAnsiTheme="minorHAnsi" w:cstheme="minorHAnsi"/>
                <w:sz w:val="18"/>
                <w:szCs w:val="18"/>
                <w:lang w:eastAsia="zh-CN"/>
              </w:rPr>
            </w:pPr>
            <w:ins w:id="2534" w:author="1016" w:date="2025-10-16T14:25: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should add ZTE pro</w:t>
              </w:r>
            </w:ins>
            <w:ins w:id="2535" w:author="1016" w:date="2025-10-16T14:26:00Z">
              <w:r>
                <w:rPr>
                  <w:rFonts w:asciiTheme="minorHAnsi" w:hAnsiTheme="minorHAnsi" w:cstheme="minorHAnsi"/>
                  <w:sz w:val="18"/>
                  <w:szCs w:val="18"/>
                  <w:lang w:eastAsia="zh-CN"/>
                </w:rPr>
                <w:t xml:space="preserve">posal. </w:t>
              </w:r>
            </w:ins>
          </w:p>
          <w:p w14:paraId="2D893C31" w14:textId="77777777" w:rsidR="007D5578" w:rsidRDefault="007D5578" w:rsidP="00831F22">
            <w:pPr>
              <w:rPr>
                <w:ins w:id="2536" w:author="1016" w:date="2025-10-16T14:30:00Z"/>
                <w:rFonts w:asciiTheme="minorHAnsi" w:hAnsiTheme="minorHAnsi" w:cstheme="minorHAnsi"/>
                <w:sz w:val="18"/>
                <w:szCs w:val="18"/>
                <w:lang w:eastAsia="zh-CN"/>
              </w:rPr>
            </w:pPr>
            <w:ins w:id="2537" w:author="1016" w:date="2025-10-16T14:27:00Z">
              <w:r>
                <w:rPr>
                  <w:rFonts w:asciiTheme="minorHAnsi" w:hAnsiTheme="minorHAnsi" w:cstheme="minorHAnsi" w:hint="eastAsia"/>
                  <w:sz w:val="18"/>
                  <w:szCs w:val="18"/>
                  <w:lang w:eastAsia="zh-CN"/>
                </w:rPr>
                <w:t>C</w:t>
              </w:r>
              <w:r>
                <w:rPr>
                  <w:rFonts w:asciiTheme="minorHAnsi" w:hAnsiTheme="minorHAnsi" w:cstheme="minorHAnsi"/>
                  <w:sz w:val="18"/>
                  <w:szCs w:val="18"/>
                  <w:lang w:eastAsia="zh-CN"/>
                </w:rPr>
                <w:t xml:space="preserve">MCC: offline comments. </w:t>
              </w:r>
            </w:ins>
          </w:p>
          <w:p w14:paraId="024379F7" w14:textId="77777777" w:rsidR="00CF77A2" w:rsidRDefault="00CF77A2" w:rsidP="00831F22">
            <w:pPr>
              <w:rPr>
                <w:ins w:id="2538" w:author="1017" w:date="2025-10-17T09:45:00Z"/>
                <w:rFonts w:asciiTheme="minorHAnsi" w:hAnsiTheme="minorHAnsi" w:cstheme="minorHAnsi"/>
                <w:sz w:val="18"/>
                <w:szCs w:val="18"/>
                <w:lang w:eastAsia="zh-CN"/>
              </w:rPr>
            </w:pPr>
            <w:ins w:id="2539" w:author="1016" w:date="2025-10-16T14:30: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format</w:t>
              </w:r>
            </w:ins>
            <w:ins w:id="2540" w:author="1016" w:date="2025-10-16T14:31:00Z">
              <w:r>
                <w:rPr>
                  <w:rFonts w:asciiTheme="minorHAnsi" w:hAnsiTheme="minorHAnsi" w:cstheme="minorHAnsi"/>
                  <w:sz w:val="18"/>
                  <w:szCs w:val="18"/>
                  <w:lang w:eastAsia="zh-CN"/>
                </w:rPr>
                <w:t xml:space="preserve"> to be updated.</w:t>
              </w:r>
            </w:ins>
          </w:p>
          <w:p w14:paraId="39F991CF" w14:textId="77777777" w:rsidR="00FA4CB9" w:rsidRDefault="00FA4CB9" w:rsidP="00831F22">
            <w:pPr>
              <w:rPr>
                <w:ins w:id="2541" w:author="1017" w:date="2025-10-17T09:45:00Z"/>
                <w:rFonts w:asciiTheme="minorHAnsi" w:hAnsiTheme="minorHAnsi" w:cstheme="minorHAnsi"/>
                <w:sz w:val="18"/>
                <w:szCs w:val="18"/>
                <w:lang w:eastAsia="zh-CN"/>
              </w:rPr>
            </w:pPr>
          </w:p>
          <w:p w14:paraId="01661D5B" w14:textId="77777777" w:rsidR="00FA4CB9" w:rsidRDefault="00FA4CB9" w:rsidP="00831F22">
            <w:pPr>
              <w:rPr>
                <w:ins w:id="2542" w:author="1017" w:date="2025-10-17T09:48:00Z"/>
                <w:rFonts w:asciiTheme="minorHAnsi" w:hAnsiTheme="minorHAnsi" w:cstheme="minorHAnsi"/>
                <w:sz w:val="18"/>
                <w:szCs w:val="18"/>
                <w:lang w:eastAsia="zh-CN"/>
              </w:rPr>
            </w:pPr>
            <w:ins w:id="2543" w:author="1017" w:date="2025-10-17T09:45: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ivo: object. Need more information from RAN</w:t>
              </w:r>
            </w:ins>
            <w:ins w:id="2544" w:author="1017" w:date="2025-10-17T09:46:00Z">
              <w:r>
                <w:rPr>
                  <w:rFonts w:asciiTheme="minorHAnsi" w:hAnsiTheme="minorHAnsi" w:cstheme="minorHAnsi"/>
                  <w:sz w:val="18"/>
                  <w:szCs w:val="18"/>
                  <w:lang w:eastAsia="zh-CN"/>
                </w:rPr>
                <w:t>, technical issues are not clear</w:t>
              </w:r>
            </w:ins>
            <w:ins w:id="2545" w:author="1017" w:date="2025-10-17T09:45:00Z">
              <w:r>
                <w:rPr>
                  <w:rFonts w:asciiTheme="minorHAnsi" w:hAnsiTheme="minorHAnsi" w:cstheme="minorHAnsi"/>
                  <w:sz w:val="18"/>
                  <w:szCs w:val="18"/>
                  <w:lang w:eastAsia="zh-CN"/>
                </w:rPr>
                <w:t>.</w:t>
              </w:r>
            </w:ins>
          </w:p>
          <w:p w14:paraId="231A36F6" w14:textId="621747B2" w:rsidR="00FA4CB9" w:rsidRPr="007557C6" w:rsidRDefault="00FA4CB9" w:rsidP="00831F22">
            <w:pPr>
              <w:rPr>
                <w:ins w:id="2546" w:author="1014" w:date="2025-10-14T09:51:00Z"/>
                <w:rFonts w:asciiTheme="minorHAnsi" w:hAnsiTheme="minorHAnsi" w:cstheme="minorHAnsi"/>
                <w:sz w:val="18"/>
                <w:szCs w:val="18"/>
                <w:lang w:eastAsia="zh-CN"/>
              </w:rPr>
            </w:pPr>
            <w:ins w:id="2547" w:author="1017" w:date="2025-10-17T09:48:00Z">
              <w:r>
                <w:rPr>
                  <w:rFonts w:asciiTheme="minorHAnsi" w:hAnsiTheme="minorHAnsi" w:cstheme="minorHAnsi"/>
                  <w:sz w:val="18"/>
                  <w:szCs w:val="18"/>
                  <w:lang w:eastAsia="zh-CN"/>
                </w:rPr>
                <w:t>Noted.</w:t>
              </w:r>
            </w:ins>
            <w:ins w:id="2548" w:author="1017" w:date="2025-10-17T09:45:00Z">
              <w:r>
                <w:rPr>
                  <w:rFonts w:asciiTheme="minorHAnsi" w:hAnsiTheme="minorHAnsi" w:cstheme="minorHAnsi"/>
                  <w:sz w:val="18"/>
                  <w:szCs w:val="18"/>
                  <w:lang w:eastAsia="zh-CN"/>
                </w:rPr>
                <w:t xml:space="preserve"> </w:t>
              </w:r>
            </w:ins>
          </w:p>
        </w:tc>
        <w:tc>
          <w:tcPr>
            <w:tcW w:w="1276" w:type="dxa"/>
          </w:tcPr>
          <w:p w14:paraId="3FBB2D7F" w14:textId="1EDA6892" w:rsidR="00F32409" w:rsidRPr="007557C6" w:rsidRDefault="00F32409" w:rsidP="00831F22">
            <w:pPr>
              <w:rPr>
                <w:ins w:id="2549" w:author="1014" w:date="2025-10-14T09:51:00Z"/>
                <w:rFonts w:asciiTheme="minorHAnsi" w:hAnsiTheme="minorHAnsi" w:cstheme="minorHAnsi"/>
                <w:sz w:val="18"/>
                <w:szCs w:val="18"/>
                <w:lang w:eastAsia="zh-CN"/>
              </w:rPr>
            </w:pPr>
            <w:ins w:id="2550" w:author="1014" w:date="2025-10-14T09:53:00Z">
              <w:r>
                <w:rPr>
                  <w:rFonts w:asciiTheme="minorHAnsi" w:hAnsiTheme="minorHAnsi" w:cstheme="minorHAnsi" w:hint="eastAsia"/>
                  <w:sz w:val="18"/>
                  <w:szCs w:val="18"/>
                  <w:lang w:eastAsia="zh-CN"/>
                </w:rPr>
                <w:lastRenderedPageBreak/>
                <w:t>N</w:t>
              </w:r>
              <w:r>
                <w:rPr>
                  <w:rFonts w:asciiTheme="minorHAnsi" w:hAnsiTheme="minorHAnsi" w:cstheme="minorHAnsi"/>
                  <w:sz w:val="18"/>
                  <w:szCs w:val="18"/>
                  <w:lang w:eastAsia="zh-CN"/>
                </w:rPr>
                <w:t>EC</w:t>
              </w:r>
            </w:ins>
          </w:p>
        </w:tc>
        <w:tc>
          <w:tcPr>
            <w:tcW w:w="1279" w:type="dxa"/>
          </w:tcPr>
          <w:p w14:paraId="0ACD2879" w14:textId="3B10840D" w:rsidR="00F32409" w:rsidRPr="007557C6" w:rsidRDefault="00F32409" w:rsidP="00831F22">
            <w:pPr>
              <w:rPr>
                <w:ins w:id="2551" w:author="1014" w:date="2025-10-14T09:51:00Z"/>
                <w:rFonts w:asciiTheme="minorHAnsi" w:hAnsiTheme="minorHAnsi" w:cstheme="minorHAnsi"/>
                <w:sz w:val="18"/>
                <w:szCs w:val="18"/>
                <w:lang w:eastAsia="zh-CN"/>
              </w:rPr>
            </w:pPr>
            <w:ins w:id="2552" w:author="1014" w:date="2025-10-14T09:54: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assan</w:t>
              </w:r>
            </w:ins>
          </w:p>
        </w:tc>
      </w:tr>
      <w:tr w:rsidR="00831F22" w:rsidRPr="00AE3753" w14:paraId="62298FF1" w14:textId="77777777" w:rsidTr="00822179">
        <w:trPr>
          <w:gridBefore w:val="1"/>
          <w:wBefore w:w="18" w:type="dxa"/>
          <w:tblCellSpacing w:w="0" w:type="dxa"/>
        </w:trPr>
        <w:tc>
          <w:tcPr>
            <w:tcW w:w="990" w:type="dxa"/>
          </w:tcPr>
          <w:p w14:paraId="39F6A507" w14:textId="4E25DBAB" w:rsidR="00831F22" w:rsidRPr="007557C6" w:rsidRDefault="00B759F6" w:rsidP="00831F22">
            <w:pPr>
              <w:rPr>
                <w:rFonts w:asciiTheme="minorHAnsi" w:hAnsiTheme="minorHAnsi" w:cstheme="minorHAnsi"/>
                <w:b/>
                <w:sz w:val="18"/>
                <w:szCs w:val="18"/>
                <w:lang w:eastAsia="zh-CN"/>
              </w:rPr>
            </w:pPr>
            <w:hyperlink r:id="rId212" w:history="1">
              <w:r w:rsidR="00831F22" w:rsidRPr="007557C6">
                <w:rPr>
                  <w:rStyle w:val="Hyperlink"/>
                  <w:rFonts w:asciiTheme="minorHAnsi" w:hAnsiTheme="minorHAnsi" w:cstheme="minorHAnsi"/>
                  <w:b/>
                  <w:bCs/>
                  <w:color w:val="0000FF"/>
                  <w:sz w:val="18"/>
                  <w:szCs w:val="18"/>
                </w:rPr>
                <w:t>S5-254260</w:t>
              </w:r>
            </w:hyperlink>
          </w:p>
        </w:tc>
        <w:tc>
          <w:tcPr>
            <w:tcW w:w="7229" w:type="dxa"/>
          </w:tcPr>
          <w:p w14:paraId="507141D6" w14:textId="77777777" w:rsidR="00831F22" w:rsidRDefault="00831F22" w:rsidP="00831F22">
            <w:pPr>
              <w:rPr>
                <w:ins w:id="2553" w:author="1014" w:date="2025-10-14T09:56: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UE-Side model training use case</w:t>
            </w:r>
          </w:p>
          <w:p w14:paraId="79DB584B" w14:textId="77777777" w:rsidR="00F32409" w:rsidRDefault="00F32409" w:rsidP="00831F22">
            <w:pPr>
              <w:rPr>
                <w:ins w:id="2554" w:author="1014" w:date="2025-10-14T09:57:00Z"/>
                <w:rFonts w:asciiTheme="minorHAnsi" w:hAnsiTheme="minorHAnsi" w:cstheme="minorHAnsi"/>
                <w:b/>
                <w:sz w:val="18"/>
                <w:szCs w:val="18"/>
                <w:lang w:eastAsia="zh-CN"/>
              </w:rPr>
            </w:pPr>
            <w:ins w:id="2555" w:author="1014" w:date="2025-10-14T09:56: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w:t>
              </w:r>
            </w:ins>
            <w:ins w:id="2556" w:author="1014" w:date="2025-10-14T09:57:00Z">
              <w:r>
                <w:rPr>
                  <w:rFonts w:asciiTheme="minorHAnsi" w:hAnsiTheme="minorHAnsi" w:cstheme="minorHAnsi"/>
                  <w:b/>
                  <w:sz w:val="18"/>
                  <w:szCs w:val="18"/>
                  <w:lang w:eastAsia="zh-CN"/>
                </w:rPr>
                <w:t>do not see a need RAN specific use case in SA5.</w:t>
              </w:r>
            </w:ins>
          </w:p>
          <w:p w14:paraId="0BD65A93" w14:textId="77777777" w:rsidR="00F32409" w:rsidRDefault="00F32409" w:rsidP="00831F22">
            <w:pPr>
              <w:rPr>
                <w:ins w:id="2557" w:author="1014" w:date="2025-10-14T09:57:00Z"/>
                <w:rFonts w:asciiTheme="minorHAnsi" w:hAnsiTheme="minorHAnsi" w:cstheme="minorHAnsi"/>
                <w:b/>
                <w:sz w:val="18"/>
                <w:szCs w:val="18"/>
                <w:lang w:eastAsia="zh-CN"/>
              </w:rPr>
            </w:pPr>
            <w:ins w:id="2558" w:author="1014" w:date="2025-10-14T09:57:00Z">
              <w:r>
                <w:rPr>
                  <w:rFonts w:asciiTheme="minorHAnsi" w:hAnsiTheme="minorHAnsi" w:cstheme="minorHAnsi"/>
                  <w:b/>
                  <w:sz w:val="18"/>
                  <w:szCs w:val="18"/>
                  <w:lang w:eastAsia="zh-CN"/>
                </w:rPr>
                <w:t>Expand more on type of data on what context.</w:t>
              </w:r>
            </w:ins>
          </w:p>
          <w:p w14:paraId="239E65D6" w14:textId="77777777" w:rsidR="00F32409" w:rsidRDefault="00F32409" w:rsidP="00831F22">
            <w:pPr>
              <w:rPr>
                <w:ins w:id="2559" w:author="1014" w:date="2025-10-14T10:00:00Z"/>
                <w:rFonts w:asciiTheme="minorHAnsi" w:hAnsiTheme="minorHAnsi" w:cstheme="minorHAnsi"/>
                <w:b/>
                <w:sz w:val="18"/>
                <w:szCs w:val="18"/>
                <w:lang w:eastAsia="zh-CN"/>
              </w:rPr>
            </w:pPr>
            <w:ins w:id="2560" w:author="1014" w:date="2025-10-14T09:58:00Z">
              <w:r>
                <w:rPr>
                  <w:rFonts w:asciiTheme="minorHAnsi" w:hAnsiTheme="minorHAnsi" w:cstheme="minorHAnsi" w:hint="eastAsia"/>
                  <w:b/>
                  <w:sz w:val="18"/>
                  <w:szCs w:val="18"/>
                  <w:lang w:eastAsia="zh-CN"/>
                </w:rPr>
                <w:t>Q</w:t>
              </w:r>
              <w:r>
                <w:rPr>
                  <w:rFonts w:asciiTheme="minorHAnsi" w:hAnsiTheme="minorHAnsi" w:cstheme="minorHAnsi"/>
                  <w:b/>
                  <w:sz w:val="18"/>
                  <w:szCs w:val="18"/>
                  <w:lang w:eastAsia="zh-CN"/>
                </w:rPr>
                <w:t>C: is it for option 3 CP solution?</w:t>
              </w:r>
            </w:ins>
          </w:p>
          <w:p w14:paraId="09BB3CCD" w14:textId="77777777" w:rsidR="004549D8" w:rsidRDefault="004549D8" w:rsidP="00831F22">
            <w:pPr>
              <w:rPr>
                <w:ins w:id="2561" w:author="1014" w:date="2025-10-14T10:02:00Z"/>
                <w:rFonts w:asciiTheme="minorHAnsi" w:hAnsiTheme="minorHAnsi" w:cstheme="minorHAnsi"/>
                <w:b/>
                <w:sz w:val="18"/>
                <w:szCs w:val="18"/>
                <w:lang w:eastAsia="zh-CN"/>
              </w:rPr>
            </w:pPr>
            <w:ins w:id="2562" w:author="1014" w:date="2025-10-14T10:0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w:t>
              </w:r>
            </w:ins>
            <w:ins w:id="2563" w:author="1014" w:date="2025-10-14T10:01:00Z">
              <w:r>
                <w:rPr>
                  <w:rFonts w:asciiTheme="minorHAnsi" w:hAnsiTheme="minorHAnsi" w:cstheme="minorHAnsi"/>
                  <w:b/>
                  <w:sz w:val="18"/>
                  <w:szCs w:val="18"/>
                  <w:lang w:eastAsia="zh-CN"/>
                </w:rPr>
                <w:t xml:space="preserve">focus on use case and </w:t>
              </w:r>
              <w:proofErr w:type="spellStart"/>
              <w:r>
                <w:rPr>
                  <w:rFonts w:asciiTheme="minorHAnsi" w:hAnsiTheme="minorHAnsi" w:cstheme="minorHAnsi"/>
                  <w:b/>
                  <w:sz w:val="18"/>
                  <w:szCs w:val="18"/>
                  <w:lang w:eastAsia="zh-CN"/>
                </w:rPr>
                <w:t>req</w:t>
              </w:r>
              <w:proofErr w:type="spellEnd"/>
              <w:r>
                <w:rPr>
                  <w:rFonts w:asciiTheme="minorHAnsi" w:hAnsiTheme="minorHAnsi" w:cstheme="minorHAnsi"/>
                  <w:b/>
                  <w:sz w:val="18"/>
                  <w:szCs w:val="18"/>
                  <w:lang w:eastAsia="zh-CN"/>
                </w:rPr>
                <w:t xml:space="preserve">, access control. Add reference to </w:t>
              </w:r>
            </w:ins>
            <w:ins w:id="2564" w:author="1014" w:date="2025-10-14T10:02:00Z">
              <w:r>
                <w:rPr>
                  <w:rFonts w:asciiTheme="minorHAnsi" w:hAnsiTheme="minorHAnsi" w:cstheme="minorHAnsi"/>
                  <w:b/>
                  <w:sz w:val="18"/>
                  <w:szCs w:val="18"/>
                  <w:lang w:eastAsia="zh-CN"/>
                </w:rPr>
                <w:t xml:space="preserve">what </w:t>
              </w:r>
            </w:ins>
            <w:ins w:id="2565" w:author="1014" w:date="2025-10-14T10:01:00Z">
              <w:r>
                <w:rPr>
                  <w:rFonts w:asciiTheme="minorHAnsi" w:hAnsiTheme="minorHAnsi" w:cstheme="minorHAnsi"/>
                  <w:b/>
                  <w:sz w:val="18"/>
                  <w:szCs w:val="18"/>
                  <w:lang w:eastAsia="zh-CN"/>
                </w:rPr>
                <w:t xml:space="preserve">beam data in RAN. </w:t>
              </w:r>
            </w:ins>
          </w:p>
          <w:p w14:paraId="7B8BF63A" w14:textId="77777777" w:rsidR="0041762E" w:rsidRDefault="0041762E" w:rsidP="00831F22">
            <w:pPr>
              <w:rPr>
                <w:ins w:id="2566" w:author="1014" w:date="2025-10-14T10:03:00Z"/>
                <w:rFonts w:asciiTheme="minorHAnsi" w:hAnsiTheme="minorHAnsi" w:cstheme="minorHAnsi"/>
                <w:b/>
                <w:sz w:val="18"/>
                <w:szCs w:val="18"/>
                <w:lang w:eastAsia="zh-CN"/>
              </w:rPr>
            </w:pPr>
            <w:ins w:id="2567" w:author="1014" w:date="2025-10-14T10:02: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 xml:space="preserve">: focus on </w:t>
              </w:r>
              <w:proofErr w:type="spellStart"/>
              <w:r>
                <w:rPr>
                  <w:rFonts w:asciiTheme="minorHAnsi" w:hAnsiTheme="minorHAnsi" w:cstheme="minorHAnsi"/>
                  <w:b/>
                  <w:sz w:val="18"/>
                  <w:szCs w:val="18"/>
                  <w:lang w:eastAsia="zh-CN"/>
                </w:rPr>
                <w:t>uc</w:t>
              </w:r>
              <w:proofErr w:type="spellEnd"/>
              <w:r>
                <w:rPr>
                  <w:rFonts w:asciiTheme="minorHAnsi" w:hAnsiTheme="minorHAnsi" w:cstheme="minorHAnsi"/>
                  <w:b/>
                  <w:sz w:val="18"/>
                  <w:szCs w:val="18"/>
                  <w:lang w:eastAsia="zh-CN"/>
                </w:rPr>
                <w:t xml:space="preserve"> and </w:t>
              </w:r>
              <w:proofErr w:type="spellStart"/>
              <w:r>
                <w:rPr>
                  <w:rFonts w:asciiTheme="minorHAnsi" w:hAnsiTheme="minorHAnsi" w:cstheme="minorHAnsi"/>
                  <w:b/>
                  <w:sz w:val="18"/>
                  <w:szCs w:val="18"/>
                  <w:lang w:eastAsia="zh-CN"/>
                </w:rPr>
                <w:t>req</w:t>
              </w:r>
            </w:ins>
            <w:proofErr w:type="spellEnd"/>
            <w:ins w:id="2568" w:author="1014" w:date="2025-10-14T10:03:00Z">
              <w:r>
                <w:rPr>
                  <w:rFonts w:asciiTheme="minorHAnsi" w:hAnsiTheme="minorHAnsi" w:cstheme="minorHAnsi"/>
                  <w:b/>
                  <w:sz w:val="18"/>
                  <w:szCs w:val="18"/>
                  <w:lang w:eastAsia="zh-CN"/>
                </w:rPr>
                <w:t xml:space="preserve">, </w:t>
              </w:r>
            </w:ins>
            <w:ins w:id="2569" w:author="1014" w:date="2025-10-14T10:02:00Z">
              <w:r>
                <w:rPr>
                  <w:rFonts w:asciiTheme="minorHAnsi" w:hAnsiTheme="minorHAnsi" w:cstheme="minorHAnsi"/>
                  <w:b/>
                  <w:sz w:val="18"/>
                  <w:szCs w:val="18"/>
                  <w:lang w:eastAsia="zh-CN"/>
                </w:rPr>
                <w:t xml:space="preserve">add wording related to user consent. </w:t>
              </w:r>
            </w:ins>
          </w:p>
          <w:p w14:paraId="4A962229" w14:textId="77777777" w:rsidR="00DF4763" w:rsidRDefault="00DF4763" w:rsidP="00831F22">
            <w:pPr>
              <w:rPr>
                <w:ins w:id="2570" w:author="1014" w:date="2025-10-14T10:05:00Z"/>
                <w:rFonts w:asciiTheme="minorHAnsi" w:hAnsiTheme="minorHAnsi" w:cstheme="minorHAnsi"/>
                <w:b/>
                <w:sz w:val="18"/>
                <w:szCs w:val="18"/>
                <w:lang w:eastAsia="zh-CN"/>
              </w:rPr>
            </w:pPr>
            <w:ins w:id="2571" w:author="1014" w:date="2025-10-14T10:0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 </w:t>
              </w:r>
            </w:ins>
            <w:ins w:id="2572" w:author="1014" w:date="2025-10-14T10:04:00Z">
              <w:r w:rsidR="00DB7C5C">
                <w:rPr>
                  <w:rFonts w:asciiTheme="minorHAnsi" w:hAnsiTheme="minorHAnsi" w:cstheme="minorHAnsi"/>
                  <w:b/>
                  <w:sz w:val="18"/>
                  <w:szCs w:val="18"/>
                  <w:lang w:eastAsia="zh-CN"/>
                </w:rPr>
                <w:t xml:space="preserve">no requirements related to how data is reported from RAN. </w:t>
              </w:r>
            </w:ins>
          </w:p>
          <w:p w14:paraId="396AC4F8" w14:textId="77777777" w:rsidR="00DB7C5C" w:rsidRDefault="00DB7C5C" w:rsidP="00831F22">
            <w:pPr>
              <w:rPr>
                <w:ins w:id="2573" w:author="1014" w:date="2025-10-14T10:05:00Z"/>
                <w:rFonts w:asciiTheme="minorHAnsi" w:hAnsiTheme="minorHAnsi" w:cstheme="minorHAnsi"/>
                <w:b/>
                <w:sz w:val="18"/>
                <w:szCs w:val="18"/>
                <w:lang w:eastAsia="zh-CN"/>
              </w:rPr>
            </w:pPr>
            <w:ins w:id="2574" w:author="1014" w:date="2025-10-14T10:05: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need to know which data before we talked about user consent.</w:t>
              </w:r>
            </w:ins>
          </w:p>
          <w:p w14:paraId="477F986F" w14:textId="77777777" w:rsidR="00DB7C5C" w:rsidRDefault="00DB7C5C" w:rsidP="00831F22">
            <w:pPr>
              <w:rPr>
                <w:ins w:id="2575" w:author="1014" w:date="2025-10-14T10:07:00Z"/>
                <w:rFonts w:asciiTheme="minorHAnsi" w:hAnsiTheme="minorHAnsi" w:cstheme="minorHAnsi"/>
                <w:b/>
                <w:sz w:val="18"/>
                <w:szCs w:val="18"/>
                <w:lang w:eastAsia="zh-CN"/>
              </w:rPr>
            </w:pPr>
            <w:ins w:id="2576" w:author="1014" w:date="2025-10-14T10:0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ask for concrete commen</w:t>
              </w:r>
            </w:ins>
            <w:ins w:id="2577" w:author="1014" w:date="2025-10-14T10:07:00Z">
              <w:r>
                <w:rPr>
                  <w:rFonts w:asciiTheme="minorHAnsi" w:hAnsiTheme="minorHAnsi" w:cstheme="minorHAnsi"/>
                  <w:b/>
                  <w:sz w:val="18"/>
                  <w:szCs w:val="18"/>
                  <w:lang w:eastAsia="zh-CN"/>
                </w:rPr>
                <w:t>ts on solutions.</w:t>
              </w:r>
            </w:ins>
          </w:p>
          <w:p w14:paraId="665846EA" w14:textId="77777777" w:rsidR="00DB7C5C" w:rsidRDefault="00DB7C5C" w:rsidP="00831F22">
            <w:pPr>
              <w:rPr>
                <w:ins w:id="2578" w:author="1016" w:date="2025-10-16T14:31:00Z"/>
                <w:rFonts w:asciiTheme="minorHAnsi" w:hAnsiTheme="minorHAnsi" w:cstheme="minorHAnsi"/>
                <w:b/>
                <w:sz w:val="18"/>
                <w:szCs w:val="18"/>
                <w:lang w:eastAsia="zh-CN"/>
              </w:rPr>
            </w:pPr>
            <w:ins w:id="2579" w:author="1014" w:date="2025-10-14T10:0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&gt;4666</w:t>
              </w:r>
            </w:ins>
          </w:p>
          <w:p w14:paraId="5BCC71CB" w14:textId="77777777" w:rsidR="00904270" w:rsidRDefault="00904270" w:rsidP="00831F22">
            <w:pPr>
              <w:rPr>
                <w:ins w:id="2580" w:author="1016" w:date="2025-10-16T14:31:00Z"/>
                <w:rFonts w:asciiTheme="minorHAnsi" w:hAnsiTheme="minorHAnsi" w:cstheme="minorHAnsi"/>
                <w:b/>
                <w:sz w:val="18"/>
                <w:szCs w:val="18"/>
                <w:lang w:eastAsia="zh-CN"/>
              </w:rPr>
            </w:pPr>
          </w:p>
          <w:p w14:paraId="603B3FE5" w14:textId="77777777" w:rsidR="00904270" w:rsidRDefault="00904270" w:rsidP="00831F22">
            <w:pPr>
              <w:rPr>
                <w:ins w:id="2581" w:author="1016" w:date="2025-10-16T14:31:00Z"/>
                <w:rFonts w:asciiTheme="minorHAnsi" w:hAnsiTheme="minorHAnsi" w:cstheme="minorHAnsi"/>
                <w:b/>
                <w:sz w:val="18"/>
                <w:szCs w:val="18"/>
                <w:lang w:eastAsia="zh-CN"/>
              </w:rPr>
            </w:pPr>
            <w:ins w:id="2582" w:author="1016" w:date="2025-10-16T14:31: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666d4: </w:t>
              </w:r>
            </w:ins>
          </w:p>
          <w:p w14:paraId="49AE4581" w14:textId="77777777" w:rsidR="00904270" w:rsidRDefault="00904270" w:rsidP="00831F22">
            <w:pPr>
              <w:rPr>
                <w:ins w:id="2583" w:author="1016" w:date="2025-10-16T14:32:00Z"/>
                <w:rFonts w:asciiTheme="minorHAnsi" w:hAnsiTheme="minorHAnsi" w:cstheme="minorHAnsi"/>
                <w:b/>
                <w:sz w:val="18"/>
                <w:szCs w:val="18"/>
                <w:lang w:eastAsia="zh-CN"/>
              </w:rPr>
            </w:pPr>
            <w:ins w:id="2584" w:author="1016" w:date="2025-10-16T14:3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offline re</w:t>
              </w:r>
            </w:ins>
            <w:ins w:id="2585" w:author="1016" w:date="2025-10-16T14:32:00Z">
              <w:r>
                <w:rPr>
                  <w:rFonts w:asciiTheme="minorHAnsi" w:hAnsiTheme="minorHAnsi" w:cstheme="minorHAnsi"/>
                  <w:b/>
                  <w:sz w:val="18"/>
                  <w:szCs w:val="18"/>
                  <w:lang w:eastAsia="zh-CN"/>
                </w:rPr>
                <w:t>wording.</w:t>
              </w:r>
            </w:ins>
          </w:p>
          <w:p w14:paraId="2A931799" w14:textId="678AA69A" w:rsidR="00904270" w:rsidRDefault="00904270" w:rsidP="00831F22">
            <w:pPr>
              <w:rPr>
                <w:ins w:id="2586" w:author="1016" w:date="2025-10-16T14:34:00Z"/>
                <w:rFonts w:asciiTheme="minorHAnsi" w:hAnsiTheme="minorHAnsi" w:cstheme="minorHAnsi"/>
                <w:b/>
                <w:sz w:val="18"/>
                <w:szCs w:val="18"/>
                <w:lang w:eastAsia="zh-CN"/>
              </w:rPr>
            </w:pPr>
            <w:ins w:id="2587" w:author="1016" w:date="2025-10-16T14:32:00Z">
              <w:r>
                <w:rPr>
                  <w:rFonts w:asciiTheme="minorHAnsi" w:hAnsiTheme="minorHAnsi" w:cstheme="minorHAnsi" w:hint="eastAsia"/>
                  <w:b/>
                  <w:sz w:val="18"/>
                  <w:szCs w:val="18"/>
                  <w:lang w:eastAsia="zh-CN"/>
                </w:rPr>
                <w:t>Vi</w:t>
              </w:r>
              <w:r>
                <w:rPr>
                  <w:rFonts w:asciiTheme="minorHAnsi" w:hAnsiTheme="minorHAnsi" w:cstheme="minorHAnsi"/>
                  <w:b/>
                  <w:sz w:val="18"/>
                  <w:szCs w:val="18"/>
                  <w:lang w:eastAsia="zh-CN"/>
                </w:rPr>
                <w:t>vo:</w:t>
              </w:r>
              <w:r>
                <w:t xml:space="preserve"> </w:t>
              </w:r>
              <w:r w:rsidRPr="00904270">
                <w:rPr>
                  <w:rFonts w:asciiTheme="minorHAnsi" w:hAnsiTheme="minorHAnsi" w:cstheme="minorHAnsi"/>
                  <w:b/>
                  <w:sz w:val="18"/>
                  <w:szCs w:val="18"/>
                  <w:lang w:eastAsia="zh-CN"/>
                </w:rPr>
                <w:t>Propose to add note related to user consent.</w:t>
              </w:r>
            </w:ins>
            <w:ins w:id="2588" w:author="1016" w:date="2025-10-16T14:34:00Z">
              <w:r>
                <w:rPr>
                  <w:rFonts w:asciiTheme="minorHAnsi" w:hAnsiTheme="minorHAnsi" w:cstheme="minorHAnsi"/>
                  <w:b/>
                  <w:sz w:val="18"/>
                  <w:szCs w:val="18"/>
                  <w:lang w:eastAsia="zh-CN"/>
                </w:rPr>
                <w:t xml:space="preserve"> Rewording RRC to also include UP solution. </w:t>
              </w:r>
            </w:ins>
          </w:p>
          <w:p w14:paraId="4625E2FF" w14:textId="5ED30C30" w:rsidR="00904270" w:rsidRPr="007557C6" w:rsidRDefault="00904270" w:rsidP="00831F22">
            <w:pPr>
              <w:rPr>
                <w:rFonts w:asciiTheme="minorHAnsi" w:hAnsiTheme="minorHAnsi" w:cstheme="minorHAnsi"/>
                <w:b/>
                <w:sz w:val="18"/>
                <w:szCs w:val="18"/>
                <w:lang w:eastAsia="zh-CN"/>
              </w:rPr>
            </w:pPr>
            <w:ins w:id="2589" w:author="1016" w:date="2025-10-16T14:37: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 xml:space="preserve">S: update the diagram </w:t>
              </w:r>
            </w:ins>
            <w:ins w:id="2590" w:author="1016" w:date="2025-10-16T14:38:00Z">
              <w:r>
                <w:rPr>
                  <w:rFonts w:asciiTheme="minorHAnsi" w:hAnsiTheme="minorHAnsi" w:cstheme="minorHAnsi"/>
                  <w:b/>
                  <w:sz w:val="18"/>
                  <w:szCs w:val="18"/>
                  <w:lang w:eastAsia="zh-CN"/>
                </w:rPr>
                <w:t>regarding UE-</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interaction.</w:t>
              </w:r>
            </w:ins>
          </w:p>
        </w:tc>
        <w:tc>
          <w:tcPr>
            <w:tcW w:w="1276" w:type="dxa"/>
          </w:tcPr>
          <w:p w14:paraId="3682283B" w14:textId="62332F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A4E1FDF" w14:textId="60AE9B92"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194995FA" w14:textId="77777777" w:rsidTr="00822179">
        <w:trPr>
          <w:gridBefore w:val="1"/>
          <w:wBefore w:w="18" w:type="dxa"/>
          <w:tblCellSpacing w:w="0" w:type="dxa"/>
        </w:trPr>
        <w:tc>
          <w:tcPr>
            <w:tcW w:w="990" w:type="dxa"/>
          </w:tcPr>
          <w:p w14:paraId="0941B8F2" w14:textId="2593145F" w:rsidR="00831F22" w:rsidRPr="007557C6" w:rsidRDefault="00B759F6" w:rsidP="00831F22">
            <w:pPr>
              <w:rPr>
                <w:rFonts w:asciiTheme="minorHAnsi" w:hAnsiTheme="minorHAnsi" w:cstheme="minorHAnsi"/>
                <w:b/>
                <w:sz w:val="18"/>
                <w:szCs w:val="18"/>
                <w:lang w:eastAsia="zh-CN"/>
              </w:rPr>
            </w:pPr>
            <w:hyperlink r:id="rId213" w:history="1">
              <w:r w:rsidR="00831F22" w:rsidRPr="007557C6">
                <w:rPr>
                  <w:rStyle w:val="Hyperlink"/>
                  <w:rFonts w:asciiTheme="minorHAnsi" w:hAnsiTheme="minorHAnsi" w:cstheme="minorHAnsi"/>
                  <w:b/>
                  <w:bCs/>
                  <w:color w:val="0000FF"/>
                  <w:sz w:val="18"/>
                  <w:szCs w:val="18"/>
                </w:rPr>
                <w:t>S5-254261</w:t>
              </w:r>
            </w:hyperlink>
          </w:p>
        </w:tc>
        <w:tc>
          <w:tcPr>
            <w:tcW w:w="7229" w:type="dxa"/>
          </w:tcPr>
          <w:p w14:paraId="248CF86B" w14:textId="77777777" w:rsidR="00831F22" w:rsidRDefault="00831F22" w:rsidP="00831F22">
            <w:pPr>
              <w:rPr>
                <w:ins w:id="2591" w:author="1014" w:date="2025-10-14T10:11:00Z"/>
                <w:rFonts w:asciiTheme="minorHAnsi" w:hAnsiTheme="minorHAnsi" w:cstheme="minorHAnsi"/>
                <w:sz w:val="18"/>
                <w:szCs w:val="18"/>
              </w:rPr>
            </w:pPr>
            <w:r w:rsidRPr="007557C6">
              <w:rPr>
                <w:rFonts w:asciiTheme="minorHAnsi" w:hAnsiTheme="minorHAnsi" w:cstheme="minorHAnsi"/>
                <w:sz w:val="18"/>
                <w:szCs w:val="18"/>
              </w:rPr>
              <w:t>Pseudo-CR on TR 28.882 add Management support to NW-Side model training use case</w:t>
            </w:r>
          </w:p>
          <w:p w14:paraId="0C89C613" w14:textId="56514F54" w:rsidR="00403485" w:rsidRDefault="00403485" w:rsidP="00831F22">
            <w:pPr>
              <w:rPr>
                <w:ins w:id="2592" w:author="1014" w:date="2025-10-14T10:12:00Z"/>
                <w:rFonts w:asciiTheme="minorHAnsi" w:hAnsiTheme="minorHAnsi" w:cstheme="minorHAnsi"/>
                <w:b/>
                <w:sz w:val="18"/>
                <w:szCs w:val="18"/>
                <w:lang w:eastAsia="zh-CN"/>
              </w:rPr>
            </w:pPr>
            <w:ins w:id="2593" w:author="1014" w:date="2025-10-14T10:11:00Z">
              <w:r>
                <w:rPr>
                  <w:rFonts w:asciiTheme="minorHAnsi" w:hAnsiTheme="minorHAnsi" w:cstheme="minorHAnsi" w:hint="eastAsia"/>
                  <w:b/>
                  <w:sz w:val="18"/>
                  <w:szCs w:val="18"/>
                  <w:lang w:eastAsia="zh-CN"/>
                </w:rPr>
                <w:t>Z</w:t>
              </w:r>
              <w:r>
                <w:rPr>
                  <w:rFonts w:asciiTheme="minorHAnsi" w:hAnsiTheme="minorHAnsi" w:cstheme="minorHAnsi"/>
                  <w:b/>
                  <w:sz w:val="18"/>
                  <w:szCs w:val="18"/>
                  <w:lang w:eastAsia="zh-CN"/>
                </w:rPr>
                <w:t xml:space="preserve">: need more </w:t>
              </w:r>
            </w:ins>
            <w:ins w:id="2594" w:author="1014" w:date="2025-10-14T10:12:00Z">
              <w:r>
                <w:rPr>
                  <w:rFonts w:asciiTheme="minorHAnsi" w:hAnsiTheme="minorHAnsi" w:cstheme="minorHAnsi"/>
                  <w:b/>
                  <w:sz w:val="18"/>
                  <w:szCs w:val="18"/>
                  <w:lang w:eastAsia="zh-CN"/>
                </w:rPr>
                <w:t xml:space="preserve">solution to reply to RAN2 LS </w:t>
              </w:r>
            </w:ins>
            <w:ins w:id="2595" w:author="1014" w:date="2025-10-14T10:13:00Z">
              <w:r>
                <w:rPr>
                  <w:rFonts w:asciiTheme="minorHAnsi" w:hAnsiTheme="minorHAnsi" w:cstheme="minorHAnsi"/>
                  <w:b/>
                  <w:sz w:val="18"/>
                  <w:szCs w:val="18"/>
                  <w:lang w:eastAsia="zh-CN"/>
                </w:rPr>
                <w:t>(4621)</w:t>
              </w:r>
            </w:ins>
            <w:ins w:id="2596" w:author="1014" w:date="2025-10-14T10:12:00Z">
              <w:r>
                <w:rPr>
                  <w:rFonts w:asciiTheme="minorHAnsi" w:hAnsiTheme="minorHAnsi" w:cstheme="minorHAnsi"/>
                  <w:b/>
                  <w:sz w:val="18"/>
                  <w:szCs w:val="18"/>
                  <w:lang w:eastAsia="zh-CN"/>
                </w:rPr>
                <w:t xml:space="preserve">. </w:t>
              </w:r>
            </w:ins>
          </w:p>
          <w:p w14:paraId="1CA1B086" w14:textId="77777777" w:rsidR="00403485" w:rsidRDefault="00403485" w:rsidP="00831F22">
            <w:pPr>
              <w:rPr>
                <w:ins w:id="2597" w:author="1014" w:date="2025-10-14T10:13:00Z"/>
                <w:rFonts w:asciiTheme="minorHAnsi" w:hAnsiTheme="minorHAnsi" w:cstheme="minorHAnsi"/>
                <w:b/>
                <w:sz w:val="18"/>
                <w:szCs w:val="18"/>
                <w:lang w:eastAsia="zh-CN"/>
              </w:rPr>
            </w:pPr>
            <w:ins w:id="2598" w:author="1014" w:date="2025-10-14T10:12: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w:t>
              </w:r>
            </w:ins>
            <w:ins w:id="2599" w:author="1014" w:date="2025-10-14T10:13:00Z">
              <w:r>
                <w:rPr>
                  <w:rFonts w:asciiTheme="minorHAnsi" w:hAnsiTheme="minorHAnsi" w:cstheme="minorHAnsi"/>
                  <w:b/>
                  <w:sz w:val="18"/>
                  <w:szCs w:val="18"/>
                  <w:lang w:eastAsia="zh-CN"/>
                </w:rPr>
                <w:t xml:space="preserve"> need to know the data.</w:t>
              </w:r>
            </w:ins>
          </w:p>
          <w:p w14:paraId="1DF2290C" w14:textId="7C8936B8" w:rsidR="00403485" w:rsidRDefault="00403485" w:rsidP="00831F22">
            <w:pPr>
              <w:rPr>
                <w:ins w:id="2600" w:author="1014" w:date="2025-10-14T10:13:00Z"/>
                <w:rFonts w:asciiTheme="minorHAnsi" w:hAnsiTheme="minorHAnsi" w:cstheme="minorHAnsi"/>
                <w:b/>
                <w:sz w:val="18"/>
                <w:szCs w:val="18"/>
                <w:lang w:eastAsia="zh-CN"/>
              </w:rPr>
            </w:pPr>
            <w:proofErr w:type="gramStart"/>
            <w:ins w:id="2601" w:author="1014" w:date="2025-10-14T10:13:00Z">
              <w:r>
                <w:rPr>
                  <w:rFonts w:asciiTheme="minorHAnsi" w:hAnsiTheme="minorHAnsi" w:cstheme="minorHAnsi"/>
                  <w:b/>
                  <w:sz w:val="18"/>
                  <w:szCs w:val="18"/>
                  <w:lang w:eastAsia="zh-CN"/>
                </w:rPr>
                <w:t>E:</w:t>
              </w:r>
            </w:ins>
            <w:ins w:id="2602" w:author="1014" w:date="2025-10-14T10:14:00Z">
              <w:r>
                <w:rPr>
                  <w:rFonts w:asciiTheme="minorHAnsi" w:hAnsiTheme="minorHAnsi" w:cstheme="minorHAnsi"/>
                  <w:b/>
                  <w:sz w:val="18"/>
                  <w:szCs w:val="18"/>
                  <w:lang w:eastAsia="zh-CN"/>
                </w:rPr>
                <w:t>whether</w:t>
              </w:r>
              <w:proofErr w:type="gramEnd"/>
              <w:r>
                <w:rPr>
                  <w:rFonts w:asciiTheme="minorHAnsi" w:hAnsiTheme="minorHAnsi" w:cstheme="minorHAnsi"/>
                  <w:b/>
                  <w:sz w:val="18"/>
                  <w:szCs w:val="18"/>
                  <w:lang w:eastAsia="zh-CN"/>
                </w:rPr>
                <w:t xml:space="preserve"> OAM should </w:t>
              </w:r>
            </w:ins>
            <w:ins w:id="2603" w:author="1014" w:date="2025-10-14T10:15:00Z">
              <w:r>
                <w:rPr>
                  <w:rFonts w:asciiTheme="minorHAnsi" w:hAnsiTheme="minorHAnsi" w:cstheme="minorHAnsi"/>
                  <w:b/>
                  <w:sz w:val="18"/>
                  <w:szCs w:val="18"/>
                  <w:lang w:eastAsia="zh-CN"/>
                </w:rPr>
                <w:t xml:space="preserve">know RAN </w:t>
              </w:r>
            </w:ins>
            <w:ins w:id="2604" w:author="1014" w:date="2025-10-14T10:14:00Z">
              <w:r>
                <w:rPr>
                  <w:rFonts w:asciiTheme="minorHAnsi" w:hAnsiTheme="minorHAnsi" w:cstheme="minorHAnsi"/>
                  <w:b/>
                  <w:sz w:val="18"/>
                  <w:szCs w:val="18"/>
                  <w:lang w:eastAsia="zh-CN"/>
                </w:rPr>
                <w:t xml:space="preserve">configure </w:t>
              </w:r>
            </w:ins>
            <w:ins w:id="2605" w:author="1014" w:date="2025-10-14T10:15:00Z">
              <w:r>
                <w:rPr>
                  <w:rFonts w:asciiTheme="minorHAnsi" w:hAnsiTheme="minorHAnsi" w:cstheme="minorHAnsi"/>
                  <w:b/>
                  <w:sz w:val="18"/>
                  <w:szCs w:val="18"/>
                  <w:lang w:eastAsia="zh-CN"/>
                </w:rPr>
                <w:t xml:space="preserve">at </w:t>
              </w:r>
            </w:ins>
            <w:ins w:id="2606" w:author="1014" w:date="2025-10-14T10:14:00Z">
              <w:r>
                <w:rPr>
                  <w:rFonts w:asciiTheme="minorHAnsi" w:hAnsiTheme="minorHAnsi" w:cstheme="minorHAnsi"/>
                  <w:b/>
                  <w:sz w:val="18"/>
                  <w:szCs w:val="18"/>
                  <w:lang w:eastAsia="zh-CN"/>
                </w:rPr>
                <w:t xml:space="preserve">beam level?  Condition of </w:t>
              </w:r>
            </w:ins>
            <w:ins w:id="2607" w:author="1014" w:date="2025-10-14T10:15:00Z">
              <w:r>
                <w:rPr>
                  <w:rFonts w:asciiTheme="minorHAnsi" w:hAnsiTheme="minorHAnsi" w:cstheme="minorHAnsi"/>
                  <w:b/>
                  <w:sz w:val="18"/>
                  <w:szCs w:val="18"/>
                  <w:lang w:eastAsia="zh-CN"/>
                </w:rPr>
                <w:t>a</w:t>
              </w:r>
            </w:ins>
            <w:ins w:id="2608" w:author="1014" w:date="2025-10-14T10:14:00Z">
              <w:r>
                <w:rPr>
                  <w:rFonts w:asciiTheme="minorHAnsi" w:hAnsiTheme="minorHAnsi" w:cstheme="minorHAnsi"/>
                  <w:b/>
                  <w:sz w:val="18"/>
                  <w:szCs w:val="18"/>
                  <w:lang w:eastAsia="zh-CN"/>
                </w:rPr>
                <w:t xml:space="preserve"> UE at radio level</w:t>
              </w:r>
            </w:ins>
            <w:ins w:id="2609" w:author="1014" w:date="2025-10-14T10:18:00Z">
              <w:r w:rsidR="005C1873">
                <w:rPr>
                  <w:rFonts w:asciiTheme="minorHAnsi" w:hAnsiTheme="minorHAnsi" w:cstheme="minorHAnsi"/>
                  <w:b/>
                  <w:sz w:val="18"/>
                  <w:szCs w:val="18"/>
                  <w:lang w:eastAsia="zh-CN"/>
                </w:rPr>
                <w:t>? Offline comments.</w:t>
              </w:r>
            </w:ins>
          </w:p>
          <w:p w14:paraId="485FE148" w14:textId="77777777" w:rsidR="00403485" w:rsidRDefault="00403485" w:rsidP="00831F22">
            <w:pPr>
              <w:rPr>
                <w:ins w:id="2610" w:author="1014" w:date="2025-10-14T10:16:00Z"/>
                <w:rFonts w:asciiTheme="minorHAnsi" w:hAnsiTheme="minorHAnsi" w:cstheme="minorHAnsi"/>
                <w:b/>
                <w:sz w:val="18"/>
                <w:szCs w:val="18"/>
                <w:lang w:eastAsia="zh-CN"/>
              </w:rPr>
            </w:pPr>
            <w:ins w:id="2611" w:author="1014" w:date="2025-10-14T10:13:00Z">
              <w:r>
                <w:rPr>
                  <w:rFonts w:asciiTheme="minorHAnsi" w:hAnsiTheme="minorHAnsi" w:cstheme="minorHAnsi" w:hint="eastAsia"/>
                  <w:b/>
                  <w:sz w:val="18"/>
                  <w:szCs w:val="18"/>
                  <w:lang w:eastAsia="zh-CN"/>
                </w:rPr>
                <w:t>V</w:t>
              </w:r>
              <w:r>
                <w:rPr>
                  <w:rFonts w:asciiTheme="minorHAnsi" w:hAnsiTheme="minorHAnsi" w:cstheme="minorHAnsi"/>
                  <w:b/>
                  <w:sz w:val="18"/>
                  <w:szCs w:val="18"/>
                  <w:lang w:eastAsia="zh-CN"/>
                </w:rPr>
                <w:t>:</w:t>
              </w:r>
            </w:ins>
            <w:ins w:id="2612" w:author="1014" w:date="2025-10-14T10:15:00Z">
              <w:r w:rsidR="005C1873">
                <w:rPr>
                  <w:rFonts w:asciiTheme="minorHAnsi" w:hAnsiTheme="minorHAnsi" w:cstheme="minorHAnsi"/>
                  <w:b/>
                  <w:sz w:val="18"/>
                  <w:szCs w:val="18"/>
                  <w:lang w:eastAsia="zh-CN"/>
                </w:rPr>
                <w:t xml:space="preserve"> question on where to d</w:t>
              </w:r>
            </w:ins>
            <w:ins w:id="2613" w:author="1014" w:date="2025-10-14T10:16:00Z">
              <w:r w:rsidR="005C1873">
                <w:rPr>
                  <w:rFonts w:asciiTheme="minorHAnsi" w:hAnsiTheme="minorHAnsi" w:cstheme="minorHAnsi"/>
                  <w:b/>
                  <w:sz w:val="18"/>
                  <w:szCs w:val="18"/>
                  <w:lang w:eastAsia="zh-CN"/>
                </w:rPr>
                <w:t xml:space="preserve">iscuss this topic. Related to user consent. </w:t>
              </w:r>
            </w:ins>
          </w:p>
          <w:p w14:paraId="5E3B2520" w14:textId="77777777" w:rsidR="005C1873" w:rsidRDefault="005C1873" w:rsidP="00831F22">
            <w:pPr>
              <w:rPr>
                <w:ins w:id="2614" w:author="1014" w:date="2025-10-14T10:16:00Z"/>
                <w:rFonts w:asciiTheme="minorHAnsi" w:hAnsiTheme="minorHAnsi" w:cstheme="minorHAnsi"/>
                <w:b/>
                <w:sz w:val="18"/>
                <w:szCs w:val="18"/>
                <w:lang w:eastAsia="zh-CN"/>
              </w:rPr>
            </w:pPr>
            <w:ins w:id="2615" w:author="1014" w:date="2025-10-14T10:16: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 xml:space="preserve">W: user consent is only for </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central model, this case is for OAM centric.</w:t>
              </w:r>
            </w:ins>
          </w:p>
          <w:p w14:paraId="54D3CDBD" w14:textId="4F23FE61" w:rsidR="005C1873" w:rsidRDefault="005C1873" w:rsidP="00831F22">
            <w:pPr>
              <w:rPr>
                <w:ins w:id="2616" w:author="1014" w:date="2025-10-14T10:23:00Z"/>
                <w:rFonts w:asciiTheme="minorHAnsi" w:hAnsiTheme="minorHAnsi" w:cstheme="minorHAnsi"/>
                <w:b/>
                <w:sz w:val="18"/>
                <w:szCs w:val="18"/>
                <w:lang w:eastAsia="zh-CN"/>
              </w:rPr>
            </w:pPr>
            <w:ins w:id="2617" w:author="1014" w:date="2025-10-14T10:1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EC: </w:t>
              </w:r>
            </w:ins>
            <w:ins w:id="2618" w:author="1014" w:date="2025-10-14T10:17:00Z">
              <w:r>
                <w:rPr>
                  <w:rFonts w:asciiTheme="minorHAnsi" w:hAnsiTheme="minorHAnsi" w:cstheme="minorHAnsi"/>
                  <w:b/>
                  <w:sz w:val="18"/>
                  <w:szCs w:val="18"/>
                  <w:lang w:eastAsia="zh-CN"/>
                </w:rPr>
                <w:t>OAM has no relation with beam.</w:t>
              </w:r>
            </w:ins>
          </w:p>
          <w:p w14:paraId="32E29ED0" w14:textId="0ED20061" w:rsidR="00010DBC" w:rsidRDefault="00010DBC" w:rsidP="00831F22">
            <w:pPr>
              <w:rPr>
                <w:ins w:id="2619" w:author="1014" w:date="2025-10-14T10:17:00Z"/>
                <w:rFonts w:asciiTheme="minorHAnsi" w:hAnsiTheme="minorHAnsi" w:cstheme="minorHAnsi"/>
                <w:b/>
                <w:sz w:val="18"/>
                <w:szCs w:val="18"/>
                <w:lang w:eastAsia="zh-CN"/>
              </w:rPr>
            </w:pPr>
            <w:ins w:id="2620" w:author="1014" w:date="2025-10-14T10:23: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offline comments.</w:t>
              </w:r>
            </w:ins>
          </w:p>
          <w:p w14:paraId="1A8889EC" w14:textId="77777777" w:rsidR="005C1873" w:rsidRDefault="005C1873" w:rsidP="00831F22">
            <w:pPr>
              <w:rPr>
                <w:ins w:id="2621" w:author="1016" w:date="2025-10-16T14:32:00Z"/>
                <w:rFonts w:asciiTheme="minorHAnsi" w:hAnsiTheme="minorHAnsi" w:cstheme="minorHAnsi"/>
                <w:b/>
                <w:sz w:val="18"/>
                <w:szCs w:val="18"/>
                <w:lang w:eastAsia="zh-CN"/>
              </w:rPr>
            </w:pPr>
            <w:ins w:id="2622" w:author="1014" w:date="2025-10-14T10:17: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&gt;4667</w:t>
              </w:r>
            </w:ins>
          </w:p>
          <w:p w14:paraId="031FF2FD" w14:textId="4E20FF85" w:rsidR="00904270" w:rsidRDefault="00904270" w:rsidP="00904270">
            <w:pPr>
              <w:rPr>
                <w:ins w:id="2623" w:author="1016" w:date="2025-10-16T14:32:00Z"/>
                <w:rFonts w:asciiTheme="minorHAnsi" w:hAnsiTheme="minorHAnsi" w:cstheme="minorHAnsi"/>
                <w:b/>
                <w:sz w:val="18"/>
                <w:szCs w:val="18"/>
                <w:lang w:eastAsia="zh-CN"/>
              </w:rPr>
            </w:pPr>
            <w:ins w:id="2624" w:author="1016" w:date="2025-10-16T14:3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667d4: </w:t>
              </w:r>
            </w:ins>
          </w:p>
          <w:p w14:paraId="5A46E3F3" w14:textId="77777777" w:rsidR="00904270" w:rsidRDefault="00904270" w:rsidP="00904270">
            <w:pPr>
              <w:rPr>
                <w:ins w:id="2625" w:author="1016" w:date="2025-10-16T14:33:00Z"/>
                <w:rFonts w:asciiTheme="minorHAnsi" w:hAnsiTheme="minorHAnsi" w:cstheme="minorHAnsi"/>
                <w:b/>
                <w:sz w:val="18"/>
                <w:szCs w:val="18"/>
                <w:lang w:eastAsia="zh-CN"/>
              </w:rPr>
            </w:pPr>
            <w:ins w:id="2626" w:author="1016" w:date="2025-10-16T14:3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offline rewording.</w:t>
              </w:r>
            </w:ins>
          </w:p>
          <w:p w14:paraId="25F9B339" w14:textId="77777777" w:rsidR="00904270" w:rsidRDefault="00904270" w:rsidP="00904270">
            <w:pPr>
              <w:rPr>
                <w:ins w:id="2627" w:author="1016" w:date="2025-10-16T14:39:00Z"/>
                <w:rFonts w:asciiTheme="minorHAnsi" w:hAnsiTheme="minorHAnsi" w:cstheme="minorHAnsi"/>
                <w:b/>
                <w:sz w:val="18"/>
                <w:szCs w:val="18"/>
                <w:lang w:eastAsia="zh-CN"/>
              </w:rPr>
            </w:pPr>
            <w:ins w:id="2628" w:author="1016" w:date="2025-10-16T14:39:00Z">
              <w:r>
                <w:rPr>
                  <w:rFonts w:asciiTheme="minorHAnsi" w:hAnsiTheme="minorHAnsi" w:cstheme="minorHAnsi" w:hint="eastAsia"/>
                  <w:b/>
                  <w:sz w:val="18"/>
                  <w:szCs w:val="18"/>
                  <w:lang w:eastAsia="zh-CN"/>
                </w:rPr>
                <w:t>Vi</w:t>
              </w:r>
              <w:r>
                <w:rPr>
                  <w:rFonts w:asciiTheme="minorHAnsi" w:hAnsiTheme="minorHAnsi" w:cstheme="minorHAnsi"/>
                  <w:b/>
                  <w:sz w:val="18"/>
                  <w:szCs w:val="18"/>
                  <w:lang w:eastAsia="zh-CN"/>
                </w:rPr>
                <w:t>vo:</w:t>
              </w:r>
              <w:r>
                <w:t xml:space="preserve"> </w:t>
              </w:r>
              <w:r w:rsidRPr="00904270">
                <w:rPr>
                  <w:rFonts w:asciiTheme="minorHAnsi" w:hAnsiTheme="minorHAnsi" w:cstheme="minorHAnsi"/>
                  <w:b/>
                  <w:sz w:val="18"/>
                  <w:szCs w:val="18"/>
                  <w:lang w:eastAsia="zh-CN"/>
                </w:rPr>
                <w:t>Propose to add note related to user consent.</w:t>
              </w:r>
              <w:r>
                <w:rPr>
                  <w:rFonts w:asciiTheme="minorHAnsi" w:hAnsiTheme="minorHAnsi" w:cstheme="minorHAnsi"/>
                  <w:b/>
                  <w:sz w:val="18"/>
                  <w:szCs w:val="18"/>
                  <w:lang w:eastAsia="zh-CN"/>
                </w:rPr>
                <w:t xml:space="preserve"> Rewording RRC to also include UP solution. </w:t>
              </w:r>
            </w:ins>
          </w:p>
          <w:p w14:paraId="3960E02D" w14:textId="1F750351" w:rsidR="00904270" w:rsidRPr="00904270" w:rsidRDefault="0018461F" w:rsidP="00904270">
            <w:pPr>
              <w:rPr>
                <w:rFonts w:asciiTheme="minorHAnsi" w:hAnsiTheme="minorHAnsi" w:cstheme="minorHAnsi"/>
                <w:b/>
                <w:sz w:val="18"/>
                <w:szCs w:val="18"/>
                <w:lang w:eastAsia="zh-CN"/>
              </w:rPr>
            </w:pPr>
            <w:ins w:id="2629" w:author="1016" w:date="2025-10-16T14:39:00Z">
              <w:r>
                <w:rPr>
                  <w:rFonts w:asciiTheme="minorHAnsi" w:hAnsiTheme="minorHAnsi" w:cstheme="minorHAnsi" w:hint="eastAsia"/>
                  <w:b/>
                  <w:sz w:val="18"/>
                  <w:szCs w:val="18"/>
                  <w:lang w:eastAsia="zh-CN"/>
                </w:rPr>
                <w:t>S</w:t>
              </w:r>
              <w:r>
                <w:rPr>
                  <w:rFonts w:asciiTheme="minorHAnsi" w:hAnsiTheme="minorHAnsi" w:cstheme="minorHAnsi"/>
                  <w:b/>
                  <w:sz w:val="18"/>
                  <w:szCs w:val="18"/>
                  <w:lang w:eastAsia="zh-CN"/>
                </w:rPr>
                <w:t>S: update the diagram regarding UE-</w:t>
              </w:r>
              <w:proofErr w:type="spellStart"/>
              <w:r>
                <w:rPr>
                  <w:rFonts w:asciiTheme="minorHAnsi" w:hAnsiTheme="minorHAnsi" w:cstheme="minorHAnsi"/>
                  <w:b/>
                  <w:sz w:val="18"/>
                  <w:szCs w:val="18"/>
                  <w:lang w:eastAsia="zh-CN"/>
                </w:rPr>
                <w:t>gNB</w:t>
              </w:r>
              <w:proofErr w:type="spellEnd"/>
              <w:r>
                <w:rPr>
                  <w:rFonts w:asciiTheme="minorHAnsi" w:hAnsiTheme="minorHAnsi" w:cstheme="minorHAnsi"/>
                  <w:b/>
                  <w:sz w:val="18"/>
                  <w:szCs w:val="18"/>
                  <w:lang w:eastAsia="zh-CN"/>
                </w:rPr>
                <w:t xml:space="preserve"> interaction.</w:t>
              </w:r>
            </w:ins>
          </w:p>
        </w:tc>
        <w:tc>
          <w:tcPr>
            <w:tcW w:w="1276" w:type="dxa"/>
          </w:tcPr>
          <w:p w14:paraId="5484E408" w14:textId="76F35439"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092CDDE7" w14:textId="6FF3116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3E9BB073" w14:textId="77777777" w:rsidTr="00822179">
        <w:trPr>
          <w:gridBefore w:val="1"/>
          <w:wBefore w:w="18" w:type="dxa"/>
          <w:tblCellSpacing w:w="0" w:type="dxa"/>
        </w:trPr>
        <w:tc>
          <w:tcPr>
            <w:tcW w:w="990" w:type="dxa"/>
          </w:tcPr>
          <w:p w14:paraId="6C3747F2" w14:textId="082A3065" w:rsidR="00831F22" w:rsidRDefault="00B759F6" w:rsidP="00831F22">
            <w:hyperlink r:id="rId214" w:history="1">
              <w:r w:rsidR="00831F22" w:rsidRPr="007557C6">
                <w:rPr>
                  <w:rStyle w:val="Hyperlink"/>
                  <w:rFonts w:asciiTheme="minorHAnsi" w:hAnsiTheme="minorHAnsi" w:cstheme="minorHAnsi"/>
                  <w:b/>
                  <w:bCs/>
                  <w:color w:val="0000FF"/>
                  <w:sz w:val="18"/>
                  <w:szCs w:val="18"/>
                </w:rPr>
                <w:t>S5-254530</w:t>
              </w:r>
            </w:hyperlink>
          </w:p>
        </w:tc>
        <w:tc>
          <w:tcPr>
            <w:tcW w:w="7229" w:type="dxa"/>
          </w:tcPr>
          <w:p w14:paraId="742D824D" w14:textId="77777777" w:rsidR="00831F22" w:rsidRDefault="00831F22" w:rsidP="00831F22">
            <w:pPr>
              <w:rPr>
                <w:ins w:id="2630" w:author="1014" w:date="2025-10-14T10:18: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of ML workflow</w:t>
            </w:r>
          </w:p>
          <w:p w14:paraId="6722808A" w14:textId="48EAE27B" w:rsidR="005C1873" w:rsidRDefault="005C1873" w:rsidP="00831F22">
            <w:pPr>
              <w:rPr>
                <w:ins w:id="2631" w:author="1014" w:date="2025-10-14T10:19:00Z"/>
                <w:rFonts w:asciiTheme="minorHAnsi" w:hAnsiTheme="minorHAnsi" w:cstheme="minorHAnsi"/>
                <w:sz w:val="18"/>
                <w:szCs w:val="18"/>
                <w:lang w:eastAsia="zh-CN"/>
              </w:rPr>
            </w:pPr>
            <w:ins w:id="2632" w:author="1014" w:date="2025-10-14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w:t>
              </w:r>
            </w:ins>
            <w:ins w:id="2633" w:author="1014" w:date="2025-10-14T10:19:00Z">
              <w:r>
                <w:rPr>
                  <w:rFonts w:asciiTheme="minorHAnsi" w:hAnsiTheme="minorHAnsi" w:cstheme="minorHAnsi"/>
                  <w:sz w:val="18"/>
                  <w:szCs w:val="18"/>
                  <w:lang w:eastAsia="zh-CN"/>
                </w:rPr>
                <w:t xml:space="preserve">the </w:t>
              </w:r>
              <w:r w:rsidR="00104B68">
                <w:rPr>
                  <w:rFonts w:asciiTheme="minorHAnsi" w:hAnsiTheme="minorHAnsi" w:cstheme="minorHAnsi"/>
                  <w:sz w:val="18"/>
                  <w:szCs w:val="18"/>
                  <w:lang w:eastAsia="zh-CN"/>
                </w:rPr>
                <w:t xml:space="preserve">automation </w:t>
              </w:r>
              <w:r>
                <w:rPr>
                  <w:rFonts w:asciiTheme="minorHAnsi" w:hAnsiTheme="minorHAnsi" w:cstheme="minorHAnsi"/>
                  <w:sz w:val="18"/>
                  <w:szCs w:val="18"/>
                  <w:lang w:eastAsia="zh-CN"/>
                </w:rPr>
                <w:t>procedure could also apply for other cases</w:t>
              </w:r>
              <w:r w:rsidR="00104B68">
                <w:rPr>
                  <w:rFonts w:asciiTheme="minorHAnsi" w:hAnsiTheme="minorHAnsi" w:cstheme="minorHAnsi"/>
                  <w:sz w:val="18"/>
                  <w:szCs w:val="18"/>
                  <w:lang w:eastAsia="zh-CN"/>
                </w:rPr>
                <w:t>, not only for AIML LCM</w:t>
              </w:r>
            </w:ins>
          </w:p>
          <w:p w14:paraId="75FF6178" w14:textId="609E2C9D" w:rsidR="00104B68" w:rsidRDefault="00104B68" w:rsidP="00831F22">
            <w:pPr>
              <w:rPr>
                <w:ins w:id="2634" w:author="1014" w:date="2025-10-14T10:23:00Z"/>
                <w:rFonts w:asciiTheme="minorHAnsi" w:hAnsiTheme="minorHAnsi" w:cstheme="minorHAnsi"/>
                <w:sz w:val="18"/>
                <w:szCs w:val="18"/>
                <w:lang w:eastAsia="zh-CN"/>
              </w:rPr>
            </w:pPr>
            <w:ins w:id="2635" w:author="1014" w:date="2025-10-14T10:1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agree with NEC.</w:t>
              </w:r>
            </w:ins>
            <w:ins w:id="2636" w:author="1014" w:date="2025-10-14T10:20:00Z">
              <w:r>
                <w:rPr>
                  <w:rFonts w:asciiTheme="minorHAnsi" w:hAnsiTheme="minorHAnsi" w:cstheme="minorHAnsi"/>
                  <w:sz w:val="18"/>
                  <w:szCs w:val="18"/>
                  <w:lang w:eastAsia="zh-CN"/>
                </w:rPr>
                <w:t xml:space="preserve"> How to fit with SBMA? </w:t>
              </w:r>
            </w:ins>
          </w:p>
          <w:p w14:paraId="2F2261D2" w14:textId="5764BFEE" w:rsidR="00010DBC" w:rsidRDefault="00010DBC" w:rsidP="00831F22">
            <w:pPr>
              <w:rPr>
                <w:ins w:id="2637" w:author="1014" w:date="2025-10-14T10:19:00Z"/>
                <w:rFonts w:asciiTheme="minorHAnsi" w:hAnsiTheme="minorHAnsi" w:cstheme="minorHAnsi"/>
                <w:sz w:val="18"/>
                <w:szCs w:val="18"/>
                <w:lang w:eastAsia="zh-CN"/>
              </w:rPr>
            </w:pPr>
            <w:ins w:id="2638" w:author="1014" w:date="2025-10-14T10:2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remove “shall”</w:t>
              </w:r>
            </w:ins>
          </w:p>
          <w:p w14:paraId="32C759AE" w14:textId="77777777" w:rsidR="00104B68" w:rsidRDefault="00010DBC" w:rsidP="00831F22">
            <w:pPr>
              <w:rPr>
                <w:ins w:id="2639" w:author="1016" w:date="2025-10-16T14:40:00Z"/>
                <w:rFonts w:asciiTheme="minorHAnsi" w:hAnsiTheme="minorHAnsi" w:cstheme="minorHAnsi"/>
                <w:sz w:val="18"/>
                <w:szCs w:val="18"/>
                <w:lang w:eastAsia="zh-CN"/>
              </w:rPr>
            </w:pPr>
            <w:ins w:id="2640" w:author="1014" w:date="2025-10-14T10:23: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&gt;4668</w:t>
              </w:r>
            </w:ins>
          </w:p>
          <w:p w14:paraId="56DBAED0" w14:textId="77777777" w:rsidR="0018461F" w:rsidRDefault="0018461F" w:rsidP="00831F22">
            <w:pPr>
              <w:rPr>
                <w:ins w:id="2641" w:author="1016" w:date="2025-10-16T14:40:00Z"/>
                <w:rFonts w:asciiTheme="minorHAnsi" w:hAnsiTheme="minorHAnsi" w:cstheme="minorHAnsi"/>
                <w:sz w:val="18"/>
                <w:szCs w:val="18"/>
                <w:lang w:eastAsia="zh-CN"/>
              </w:rPr>
            </w:pPr>
            <w:ins w:id="2642" w:author="1016" w:date="2025-10-16T14:4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668d1:</w:t>
              </w:r>
            </w:ins>
          </w:p>
          <w:p w14:paraId="7345770B" w14:textId="77777777" w:rsidR="0018461F" w:rsidRDefault="0018461F" w:rsidP="00831F22">
            <w:pPr>
              <w:rPr>
                <w:ins w:id="2643" w:author="1016" w:date="2025-10-16T14:42:00Z"/>
                <w:rFonts w:asciiTheme="minorHAnsi" w:hAnsiTheme="minorHAnsi" w:cstheme="minorHAnsi"/>
                <w:sz w:val="18"/>
                <w:szCs w:val="18"/>
                <w:lang w:eastAsia="zh-CN"/>
              </w:rPr>
            </w:pPr>
            <w:ins w:id="2644" w:author="1016" w:date="2025-10-16T14:40: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not fit the SBMA.</w:t>
              </w:r>
            </w:ins>
            <w:ins w:id="2645" w:author="1016" w:date="2025-10-16T14:41:00Z">
              <w:r>
                <w:rPr>
                  <w:rFonts w:asciiTheme="minorHAnsi" w:hAnsiTheme="minorHAnsi" w:cstheme="minorHAnsi"/>
                  <w:sz w:val="18"/>
                  <w:szCs w:val="18"/>
                  <w:lang w:eastAsia="zh-CN"/>
                </w:rPr>
                <w:t xml:space="preserve"> Need to understand the use case.</w:t>
              </w:r>
            </w:ins>
          </w:p>
          <w:p w14:paraId="2B25E38F" w14:textId="77777777" w:rsidR="0018461F" w:rsidRDefault="0018461F" w:rsidP="00831F22">
            <w:pPr>
              <w:rPr>
                <w:ins w:id="2646" w:author="1017" w:date="2025-10-17T09:53:00Z"/>
                <w:rFonts w:asciiTheme="minorHAnsi" w:hAnsiTheme="minorHAnsi" w:cstheme="minorHAnsi"/>
                <w:sz w:val="18"/>
                <w:szCs w:val="18"/>
                <w:lang w:eastAsia="zh-CN"/>
              </w:rPr>
            </w:pPr>
            <w:ins w:id="2647" w:author="1016" w:date="2025-10-16T14:43: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version, section numbering</w:t>
              </w:r>
            </w:ins>
          </w:p>
          <w:p w14:paraId="43767D71" w14:textId="77777777" w:rsidR="00151E03" w:rsidRDefault="00151E03" w:rsidP="00831F22">
            <w:pPr>
              <w:rPr>
                <w:ins w:id="2648" w:author="1017" w:date="2025-10-17T09:53:00Z"/>
                <w:rFonts w:asciiTheme="minorHAnsi" w:hAnsiTheme="minorHAnsi" w:cstheme="minorHAnsi"/>
                <w:sz w:val="18"/>
                <w:szCs w:val="18"/>
                <w:lang w:eastAsia="zh-CN"/>
              </w:rPr>
            </w:pPr>
          </w:p>
          <w:p w14:paraId="33B73DCE" w14:textId="77777777" w:rsidR="00151E03" w:rsidRDefault="00151E03" w:rsidP="00151E03">
            <w:pPr>
              <w:rPr>
                <w:ins w:id="2649" w:author="1017" w:date="2025-10-17T09:53:00Z"/>
                <w:rFonts w:asciiTheme="minorHAnsi" w:hAnsiTheme="minorHAnsi" w:cstheme="minorHAnsi"/>
                <w:b/>
                <w:sz w:val="18"/>
                <w:szCs w:val="18"/>
                <w:lang w:eastAsia="zh-CN"/>
              </w:rPr>
            </w:pPr>
            <w:ins w:id="2650" w:author="1017" w:date="2025-10-17T09:5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w:t>
              </w:r>
            </w:ins>
          </w:p>
          <w:p w14:paraId="1FD008F9" w14:textId="17CAD4F1" w:rsidR="00151E03" w:rsidRPr="007557C6" w:rsidRDefault="00151E03" w:rsidP="00151E03">
            <w:pPr>
              <w:rPr>
                <w:rFonts w:asciiTheme="minorHAnsi" w:hAnsiTheme="minorHAnsi" w:cstheme="minorHAnsi"/>
                <w:sz w:val="18"/>
                <w:szCs w:val="18"/>
                <w:lang w:eastAsia="zh-CN"/>
              </w:rPr>
            </w:pPr>
            <w:ins w:id="2651" w:author="1017" w:date="2025-10-17T09: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0AF50E41" w14:textId="740DD69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Pr>
          <w:p w14:paraId="76308643" w14:textId="51EE6E1E"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Sheng GAO</w:t>
            </w:r>
          </w:p>
        </w:tc>
      </w:tr>
      <w:tr w:rsidR="00831F22" w:rsidRPr="00AE3753" w14:paraId="7552AA3B" w14:textId="77777777" w:rsidTr="00831F22">
        <w:trPr>
          <w:gridBefore w:val="1"/>
          <w:wBefore w:w="18" w:type="dxa"/>
          <w:tblCellSpacing w:w="0" w:type="dxa"/>
        </w:trPr>
        <w:tc>
          <w:tcPr>
            <w:tcW w:w="10774" w:type="dxa"/>
            <w:gridSpan w:val="4"/>
          </w:tcPr>
          <w:p w14:paraId="69657BFE" w14:textId="4E44E344" w:rsidR="00831F22" w:rsidRPr="007557C6" w:rsidRDefault="00831F22" w:rsidP="00831F22">
            <w:pPr>
              <w:rPr>
                <w:rFonts w:asciiTheme="minorHAnsi" w:hAnsiTheme="minorHAnsi" w:cstheme="minorHAnsi"/>
                <w:sz w:val="18"/>
                <w:szCs w:val="18"/>
              </w:rPr>
            </w:pPr>
            <w:r w:rsidRPr="00831F22">
              <w:rPr>
                <w:rFonts w:asciiTheme="minorHAnsi" w:hAnsiTheme="minorHAnsi" w:cstheme="minorHAnsi" w:hint="eastAsia"/>
                <w:b/>
                <w:color w:val="0000FF"/>
                <w:sz w:val="18"/>
                <w:szCs w:val="18"/>
              </w:rPr>
              <w:t>WT</w:t>
            </w:r>
            <w:r w:rsidRPr="00831F22">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Sustainable of ML training and inference</w:t>
            </w:r>
          </w:p>
        </w:tc>
      </w:tr>
      <w:tr w:rsidR="00831F22" w:rsidRPr="00AE3753" w14:paraId="6E9DDD92" w14:textId="77777777" w:rsidTr="00822179">
        <w:trPr>
          <w:gridBefore w:val="1"/>
          <w:wBefore w:w="18" w:type="dxa"/>
          <w:tblCellSpacing w:w="0" w:type="dxa"/>
        </w:trPr>
        <w:tc>
          <w:tcPr>
            <w:tcW w:w="990" w:type="dxa"/>
          </w:tcPr>
          <w:p w14:paraId="2F4A7753" w14:textId="0348A603" w:rsidR="00831F22" w:rsidRDefault="00B759F6" w:rsidP="00831F22">
            <w:hyperlink r:id="rId215" w:history="1">
              <w:r w:rsidR="00831F22" w:rsidRPr="007557C6">
                <w:rPr>
                  <w:rStyle w:val="Hyperlink"/>
                  <w:rFonts w:asciiTheme="minorHAnsi" w:hAnsiTheme="minorHAnsi" w:cstheme="minorHAnsi"/>
                  <w:b/>
                  <w:bCs/>
                  <w:color w:val="0000FF"/>
                  <w:sz w:val="18"/>
                  <w:szCs w:val="18"/>
                </w:rPr>
                <w:t>S5-254536</w:t>
              </w:r>
            </w:hyperlink>
          </w:p>
        </w:tc>
        <w:tc>
          <w:tcPr>
            <w:tcW w:w="7229" w:type="dxa"/>
          </w:tcPr>
          <w:p w14:paraId="5EDBBAD0" w14:textId="77777777" w:rsidR="00831F22" w:rsidRDefault="00831F22" w:rsidP="00831F22">
            <w:pPr>
              <w:rPr>
                <w:ins w:id="2652" w:author="1014" w:date="2025-10-14T10:23:00Z"/>
                <w:rFonts w:asciiTheme="minorHAnsi" w:hAnsiTheme="minorHAnsi" w:cstheme="minorHAnsi"/>
                <w:sz w:val="18"/>
                <w:szCs w:val="18"/>
              </w:rPr>
            </w:pPr>
            <w:r w:rsidRPr="007557C6">
              <w:rPr>
                <w:rFonts w:asciiTheme="minorHAnsi" w:hAnsiTheme="minorHAnsi" w:cstheme="minorHAnsi"/>
                <w:sz w:val="18"/>
                <w:szCs w:val="18"/>
              </w:rPr>
              <w:t>PCR TR 28.822 Rel-20 5GA Sustainability use case and requirements</w:t>
            </w:r>
          </w:p>
          <w:p w14:paraId="44B9562E" w14:textId="77777777" w:rsidR="00AE2047" w:rsidRDefault="00AE2047" w:rsidP="00831F22">
            <w:pPr>
              <w:rPr>
                <w:ins w:id="2653" w:author="1014" w:date="2025-10-14T10:26:00Z"/>
                <w:rFonts w:asciiTheme="minorHAnsi" w:hAnsiTheme="minorHAnsi" w:cstheme="minorHAnsi"/>
                <w:sz w:val="18"/>
                <w:szCs w:val="18"/>
                <w:lang w:eastAsia="zh-CN"/>
              </w:rPr>
            </w:pPr>
            <w:ins w:id="2654" w:author="1014" w:date="2025-10-14T10:2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xml:space="preserve">EC: the </w:t>
              </w:r>
              <w:proofErr w:type="spellStart"/>
              <w:r>
                <w:rPr>
                  <w:rFonts w:asciiTheme="minorHAnsi" w:hAnsiTheme="minorHAnsi" w:cstheme="minorHAnsi"/>
                  <w:sz w:val="18"/>
                  <w:szCs w:val="18"/>
                  <w:lang w:eastAsia="zh-CN"/>
                </w:rPr>
                <w:t>usecase</w:t>
              </w:r>
              <w:proofErr w:type="spellEnd"/>
              <w:r>
                <w:rPr>
                  <w:rFonts w:asciiTheme="minorHAnsi" w:hAnsiTheme="minorHAnsi" w:cstheme="minorHAnsi"/>
                  <w:sz w:val="18"/>
                  <w:szCs w:val="18"/>
                  <w:lang w:eastAsia="zh-CN"/>
                </w:rPr>
                <w:t xml:space="preserve"> eliminate</w:t>
              </w:r>
            </w:ins>
            <w:ins w:id="2655" w:author="1014" w:date="2025-10-14T10:25:00Z">
              <w:r>
                <w:rPr>
                  <w:rFonts w:asciiTheme="minorHAnsi" w:hAnsiTheme="minorHAnsi" w:cstheme="minorHAnsi"/>
                  <w:sz w:val="18"/>
                  <w:szCs w:val="18"/>
                  <w:lang w:eastAsia="zh-CN"/>
                </w:rPr>
                <w:t>s</w:t>
              </w:r>
            </w:ins>
            <w:ins w:id="2656" w:author="1014" w:date="2025-10-14T10:24:00Z">
              <w:r>
                <w:rPr>
                  <w:rFonts w:asciiTheme="minorHAnsi" w:hAnsiTheme="minorHAnsi" w:cstheme="minorHAnsi"/>
                  <w:sz w:val="18"/>
                  <w:szCs w:val="18"/>
                  <w:lang w:eastAsia="zh-CN"/>
                </w:rPr>
                <w:t xml:space="preserve"> the consumer specify the energy criteria selection?</w:t>
              </w:r>
            </w:ins>
          </w:p>
          <w:p w14:paraId="7EACAA29" w14:textId="36692DA9" w:rsidR="00AE2047" w:rsidRDefault="00AE2047" w:rsidP="00831F22">
            <w:pPr>
              <w:rPr>
                <w:ins w:id="2657" w:author="1014" w:date="2025-10-14T10:27:00Z"/>
                <w:rFonts w:asciiTheme="minorHAnsi" w:hAnsiTheme="minorHAnsi" w:cstheme="minorHAnsi"/>
                <w:sz w:val="18"/>
                <w:szCs w:val="18"/>
                <w:lang w:eastAsia="zh-CN"/>
              </w:rPr>
            </w:pPr>
            <w:ins w:id="2658" w:author="1014" w:date="2025-10-14T10:26: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ins>
            <w:ins w:id="2659" w:author="1014" w:date="2025-10-14T10:27:00Z">
              <w:r>
                <w:rPr>
                  <w:rFonts w:asciiTheme="minorHAnsi" w:hAnsiTheme="minorHAnsi" w:cstheme="minorHAnsi"/>
                  <w:sz w:val="18"/>
                  <w:szCs w:val="18"/>
                  <w:lang w:eastAsia="zh-CN"/>
                </w:rPr>
                <w:t>clarify consumer/producer role?</w:t>
              </w:r>
            </w:ins>
            <w:ins w:id="2660" w:author="1014" w:date="2025-10-14T10:28:00Z">
              <w:r>
                <w:rPr>
                  <w:rFonts w:asciiTheme="minorHAnsi" w:hAnsiTheme="minorHAnsi" w:cstheme="minorHAnsi"/>
                  <w:sz w:val="18"/>
                  <w:szCs w:val="18"/>
                  <w:lang w:eastAsia="zh-CN"/>
                </w:rPr>
                <w:t xml:space="preserve"> </w:t>
              </w:r>
            </w:ins>
            <w:ins w:id="2661" w:author="1014" w:date="2025-10-14T10:30:00Z">
              <w:r w:rsidR="00D47A28">
                <w:rPr>
                  <w:rFonts w:asciiTheme="minorHAnsi" w:hAnsiTheme="minorHAnsi" w:cstheme="minorHAnsi"/>
                  <w:sz w:val="18"/>
                  <w:szCs w:val="18"/>
                  <w:lang w:eastAsia="zh-CN"/>
                </w:rPr>
                <w:t xml:space="preserve">Access control? </w:t>
              </w:r>
            </w:ins>
            <w:ins w:id="2662" w:author="1014" w:date="2025-10-14T10:28:00Z">
              <w:r w:rsidR="00D47A28">
                <w:rPr>
                  <w:rFonts w:asciiTheme="minorHAnsi" w:hAnsiTheme="minorHAnsi" w:cstheme="minorHAnsi"/>
                  <w:sz w:val="18"/>
                  <w:szCs w:val="18"/>
                  <w:lang w:eastAsia="zh-CN"/>
                </w:rPr>
                <w:t>O</w:t>
              </w:r>
              <w:r>
                <w:rPr>
                  <w:rFonts w:asciiTheme="minorHAnsi" w:hAnsiTheme="minorHAnsi" w:cstheme="minorHAnsi"/>
                  <w:sz w:val="18"/>
                  <w:szCs w:val="18"/>
                  <w:lang w:eastAsia="zh-CN"/>
                </w:rPr>
                <w:t>ffline</w:t>
              </w:r>
            </w:ins>
            <w:ins w:id="2663" w:author="1014" w:date="2025-10-14T10:30:00Z">
              <w:r w:rsidR="00D47A28">
                <w:rPr>
                  <w:rFonts w:asciiTheme="minorHAnsi" w:hAnsiTheme="minorHAnsi" w:cstheme="minorHAnsi"/>
                  <w:sz w:val="18"/>
                  <w:szCs w:val="18"/>
                  <w:lang w:eastAsia="zh-CN"/>
                </w:rPr>
                <w:t xml:space="preserve">. </w:t>
              </w:r>
            </w:ins>
          </w:p>
          <w:p w14:paraId="6C0B8EF5" w14:textId="78516BBF" w:rsidR="00AE2047" w:rsidRDefault="00AE2047" w:rsidP="00831F22">
            <w:pPr>
              <w:rPr>
                <w:ins w:id="2664" w:author="1014" w:date="2025-10-14T10:28:00Z"/>
                <w:rFonts w:asciiTheme="minorHAnsi" w:hAnsiTheme="minorHAnsi" w:cstheme="minorHAnsi"/>
                <w:sz w:val="18"/>
                <w:szCs w:val="18"/>
                <w:lang w:eastAsia="zh-CN"/>
              </w:rPr>
            </w:pPr>
            <w:ins w:id="2665" w:author="1014" w:date="2025-10-14T10:2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T&amp;T:</w:t>
              </w:r>
            </w:ins>
            <w:ins w:id="2666" w:author="1014" w:date="2025-10-14T10:28:00Z">
              <w:r>
                <w:rPr>
                  <w:rFonts w:asciiTheme="minorHAnsi" w:hAnsiTheme="minorHAnsi" w:cstheme="minorHAnsi"/>
                  <w:sz w:val="18"/>
                  <w:szCs w:val="18"/>
                  <w:lang w:eastAsia="zh-CN"/>
                </w:rPr>
                <w:t xml:space="preserve"> reword use case last paragraph, req3 </w:t>
              </w:r>
              <w:r w:rsidRPr="00AE2047">
                <w:rPr>
                  <w:rFonts w:asciiTheme="minorHAnsi" w:hAnsiTheme="minorHAnsi" w:cstheme="minorHAnsi"/>
                  <w:sz w:val="18"/>
                  <w:szCs w:val="18"/>
                  <w:lang w:eastAsia="zh-CN"/>
                </w:rPr>
                <w:t>maintain</w:t>
              </w:r>
              <w:r>
                <w:rPr>
                  <w:rFonts w:asciiTheme="minorHAnsi" w:hAnsiTheme="minorHAnsi" w:cstheme="minorHAnsi"/>
                  <w:sz w:val="18"/>
                  <w:szCs w:val="18"/>
                  <w:lang w:eastAsia="zh-CN"/>
                </w:rPr>
                <w:t>?</w:t>
              </w:r>
            </w:ins>
            <w:ins w:id="2667" w:author="1014" w:date="2025-10-14T10:29:00Z">
              <w:r>
                <w:rPr>
                  <w:rFonts w:asciiTheme="minorHAnsi" w:hAnsiTheme="minorHAnsi" w:cstheme="minorHAnsi"/>
                  <w:sz w:val="18"/>
                  <w:szCs w:val="18"/>
                  <w:lang w:eastAsia="zh-CN"/>
                </w:rPr>
                <w:t xml:space="preserve"> Offline </w:t>
              </w:r>
            </w:ins>
          </w:p>
          <w:p w14:paraId="3EADB19F" w14:textId="344FD1F9" w:rsidR="00AE2047" w:rsidRDefault="00AE2047" w:rsidP="00831F22">
            <w:pPr>
              <w:rPr>
                <w:ins w:id="2668" w:author="1014" w:date="2025-10-14T10:29:00Z"/>
                <w:rFonts w:asciiTheme="minorHAnsi" w:hAnsiTheme="minorHAnsi" w:cstheme="minorHAnsi"/>
                <w:sz w:val="18"/>
                <w:szCs w:val="18"/>
                <w:lang w:eastAsia="zh-CN"/>
              </w:rPr>
            </w:pPr>
            <w:ins w:id="2669" w:author="1014" w:date="2025-10-14T10:2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w:t>
              </w:r>
            </w:ins>
            <w:ins w:id="2670" w:author="1014" w:date="2025-10-14T10:29:00Z">
              <w:r>
                <w:rPr>
                  <w:rFonts w:asciiTheme="minorHAnsi" w:hAnsiTheme="minorHAnsi" w:cstheme="minorHAnsi"/>
                  <w:sz w:val="18"/>
                  <w:szCs w:val="18"/>
                  <w:lang w:eastAsia="zh-CN"/>
                </w:rPr>
                <w:t xml:space="preserve"> offline. Co-sign.</w:t>
              </w:r>
            </w:ins>
          </w:p>
          <w:p w14:paraId="7536FAAC" w14:textId="315CEFA5" w:rsidR="00D47A28" w:rsidRDefault="00D47A28" w:rsidP="00831F22">
            <w:pPr>
              <w:rPr>
                <w:ins w:id="2671" w:author="1014" w:date="2025-10-14T10:29:00Z"/>
                <w:rFonts w:asciiTheme="minorHAnsi" w:hAnsiTheme="minorHAnsi" w:cstheme="minorHAnsi"/>
                <w:sz w:val="18"/>
                <w:szCs w:val="18"/>
                <w:lang w:eastAsia="zh-CN"/>
              </w:rPr>
            </w:pPr>
            <w:ins w:id="2672" w:author="1014" w:date="2025-10-14T10:29: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 xml:space="preserve">W: reuse 28.310 to configure. </w:t>
              </w:r>
            </w:ins>
          </w:p>
          <w:p w14:paraId="55624C41" w14:textId="2E624B87" w:rsidR="00D47A28" w:rsidRDefault="00D47A28" w:rsidP="00831F22">
            <w:pPr>
              <w:rPr>
                <w:ins w:id="2673" w:author="1014" w:date="2025-10-14T10:31:00Z"/>
                <w:rFonts w:asciiTheme="minorHAnsi" w:hAnsiTheme="minorHAnsi" w:cstheme="minorHAnsi"/>
                <w:sz w:val="18"/>
                <w:szCs w:val="18"/>
                <w:lang w:eastAsia="zh-CN"/>
              </w:rPr>
            </w:pPr>
            <w:ins w:id="2674" w:author="1014" w:date="2025-10-14T10:29: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co-sign</w:t>
              </w:r>
            </w:ins>
          </w:p>
          <w:p w14:paraId="0BF83AC9" w14:textId="1B1AB43C" w:rsidR="008C3493" w:rsidRDefault="008C3493" w:rsidP="00831F22">
            <w:pPr>
              <w:rPr>
                <w:ins w:id="2675" w:author="1014" w:date="2025-10-14T10:29:00Z"/>
                <w:rFonts w:asciiTheme="minorHAnsi" w:hAnsiTheme="minorHAnsi" w:cstheme="minorHAnsi"/>
                <w:sz w:val="18"/>
                <w:szCs w:val="18"/>
                <w:lang w:eastAsia="zh-CN"/>
              </w:rPr>
            </w:pPr>
            <w:ins w:id="2676" w:author="1014" w:date="2025-10-14T10:31: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 xml:space="preserve">CC comment. </w:t>
              </w:r>
            </w:ins>
          </w:p>
          <w:p w14:paraId="6DCC0A51" w14:textId="77777777" w:rsidR="00AE2047" w:rsidRDefault="00D47A28" w:rsidP="00831F22">
            <w:pPr>
              <w:rPr>
                <w:ins w:id="2677" w:author="1016" w:date="2025-10-16T14:44:00Z"/>
                <w:rFonts w:asciiTheme="minorHAnsi" w:hAnsiTheme="minorHAnsi" w:cstheme="minorHAnsi"/>
                <w:sz w:val="18"/>
                <w:szCs w:val="18"/>
                <w:lang w:eastAsia="zh-CN"/>
              </w:rPr>
            </w:pPr>
            <w:ins w:id="2678" w:author="1014" w:date="2025-10-14T10:29: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w:t>
              </w:r>
            </w:ins>
            <w:ins w:id="2679" w:author="1014" w:date="2025-10-14T10:30:00Z">
              <w:r>
                <w:rPr>
                  <w:rFonts w:asciiTheme="minorHAnsi" w:hAnsiTheme="minorHAnsi" w:cstheme="minorHAnsi"/>
                  <w:sz w:val="18"/>
                  <w:szCs w:val="18"/>
                  <w:lang w:eastAsia="zh-CN"/>
                </w:rPr>
                <w:t>4669</w:t>
              </w:r>
            </w:ins>
          </w:p>
          <w:p w14:paraId="32959FFF" w14:textId="77777777" w:rsidR="0018461F" w:rsidRDefault="0018461F" w:rsidP="00831F22">
            <w:pPr>
              <w:rPr>
                <w:ins w:id="2680" w:author="1016" w:date="2025-10-16T14:45:00Z"/>
                <w:rFonts w:asciiTheme="minorHAnsi" w:hAnsiTheme="minorHAnsi" w:cstheme="minorHAnsi"/>
                <w:sz w:val="18"/>
                <w:szCs w:val="18"/>
                <w:lang w:eastAsia="zh-CN"/>
              </w:rPr>
            </w:pPr>
            <w:ins w:id="2681" w:author="1016" w:date="2025-10-16T14:44: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669d2: SS still has comments.</w:t>
              </w:r>
            </w:ins>
          </w:p>
          <w:p w14:paraId="4F829981" w14:textId="77777777" w:rsidR="0018461F" w:rsidRDefault="0018461F" w:rsidP="00831F22">
            <w:pPr>
              <w:rPr>
                <w:ins w:id="2682" w:author="1017" w:date="2025-10-17T09:54:00Z"/>
                <w:rFonts w:asciiTheme="minorHAnsi" w:hAnsiTheme="minorHAnsi" w:cstheme="minorHAnsi"/>
                <w:sz w:val="18"/>
                <w:szCs w:val="18"/>
                <w:lang w:eastAsia="zh-CN"/>
              </w:rPr>
            </w:pPr>
            <w:ins w:id="2683" w:author="1016" w:date="2025-10-16T14:45:00Z">
              <w:r>
                <w:rPr>
                  <w:rFonts w:asciiTheme="minorHAnsi" w:hAnsiTheme="minorHAnsi" w:cstheme="minorHAnsi"/>
                  <w:sz w:val="18"/>
                  <w:szCs w:val="18"/>
                  <w:lang w:eastAsia="zh-CN"/>
                </w:rPr>
                <w:t xml:space="preserve">MCC: Numbering </w:t>
              </w:r>
            </w:ins>
          </w:p>
          <w:p w14:paraId="3A3D384F" w14:textId="77777777" w:rsidR="00151E03" w:rsidRDefault="00151E03" w:rsidP="00831F22">
            <w:pPr>
              <w:rPr>
                <w:ins w:id="2684" w:author="1017" w:date="2025-10-17T09:54:00Z"/>
                <w:rFonts w:asciiTheme="minorHAnsi" w:hAnsiTheme="minorHAnsi" w:cstheme="minorHAnsi"/>
                <w:sz w:val="18"/>
                <w:szCs w:val="18"/>
                <w:lang w:eastAsia="zh-CN"/>
              </w:rPr>
            </w:pPr>
          </w:p>
          <w:p w14:paraId="59A5F402" w14:textId="796A61CB" w:rsidR="00151E03" w:rsidRDefault="00151E03" w:rsidP="00151E03">
            <w:pPr>
              <w:rPr>
                <w:ins w:id="2685" w:author="1017" w:date="2025-10-17T09:54:00Z"/>
                <w:rFonts w:asciiTheme="minorHAnsi" w:hAnsiTheme="minorHAnsi" w:cstheme="minorHAnsi"/>
                <w:b/>
                <w:sz w:val="18"/>
                <w:szCs w:val="18"/>
                <w:lang w:eastAsia="zh-CN"/>
              </w:rPr>
            </w:pPr>
            <w:ins w:id="2686" w:author="1017" w:date="2025-10-17T09:54:00Z">
              <w:r>
                <w:rPr>
                  <w:rFonts w:asciiTheme="minorHAnsi" w:hAnsiTheme="minorHAnsi" w:cstheme="minorHAnsi" w:hint="eastAsia"/>
                  <w:b/>
                  <w:sz w:val="18"/>
                  <w:szCs w:val="18"/>
                  <w:lang w:eastAsia="zh-CN"/>
                </w:rPr>
                <w:t>SS</w:t>
              </w:r>
              <w:r>
                <w:rPr>
                  <w:rFonts w:asciiTheme="minorHAnsi" w:hAnsiTheme="minorHAnsi" w:cstheme="minorHAnsi"/>
                  <w:b/>
                  <w:sz w:val="18"/>
                  <w:szCs w:val="18"/>
                  <w:lang w:eastAsia="zh-CN"/>
                </w:rPr>
                <w:t xml:space="preserve"> object</w:t>
              </w:r>
            </w:ins>
          </w:p>
          <w:p w14:paraId="56D064D9" w14:textId="4E8ECB3D" w:rsidR="00151E03" w:rsidRPr="007557C6" w:rsidRDefault="00151E03" w:rsidP="00151E03">
            <w:pPr>
              <w:rPr>
                <w:rFonts w:asciiTheme="minorHAnsi" w:hAnsiTheme="minorHAnsi" w:cstheme="minorHAnsi"/>
                <w:sz w:val="18"/>
                <w:szCs w:val="18"/>
                <w:lang w:eastAsia="zh-CN"/>
              </w:rPr>
            </w:pPr>
            <w:ins w:id="2687" w:author="1017" w:date="2025-10-17T09:5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13B9AD6E" w14:textId="70DB4ABB"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Ericsson Telecom S.A. de C.V.</w:t>
            </w:r>
          </w:p>
        </w:tc>
        <w:tc>
          <w:tcPr>
            <w:tcW w:w="1279" w:type="dxa"/>
          </w:tcPr>
          <w:p w14:paraId="553F0B35" w14:textId="27CED508"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 xml:space="preserve">Cintia Rosa </w:t>
            </w:r>
            <w:proofErr w:type="spellStart"/>
            <w:r w:rsidRPr="007557C6">
              <w:rPr>
                <w:rFonts w:asciiTheme="minorHAnsi" w:hAnsiTheme="minorHAnsi" w:cstheme="minorHAnsi"/>
                <w:sz w:val="18"/>
                <w:szCs w:val="18"/>
              </w:rPr>
              <w:t>Bolzek</w:t>
            </w:r>
            <w:proofErr w:type="spellEnd"/>
          </w:p>
        </w:tc>
      </w:tr>
      <w:tr w:rsidR="00831F22" w:rsidRPr="00AE3753" w14:paraId="1ECAC88A" w14:textId="77777777" w:rsidTr="00831F22">
        <w:trPr>
          <w:gridBefore w:val="1"/>
          <w:wBefore w:w="18" w:type="dxa"/>
          <w:tblCellSpacing w:w="0" w:type="dxa"/>
        </w:trPr>
        <w:tc>
          <w:tcPr>
            <w:tcW w:w="10774" w:type="dxa"/>
            <w:gridSpan w:val="4"/>
          </w:tcPr>
          <w:p w14:paraId="37AA63FE" w14:textId="0B6EFCCA" w:rsidR="00831F22" w:rsidRPr="007557C6" w:rsidRDefault="00831F22" w:rsidP="001633D4">
            <w:pPr>
              <w:rPr>
                <w:rFonts w:asciiTheme="minorHAnsi" w:hAnsiTheme="minorHAnsi" w:cstheme="minorHAnsi"/>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r>
              <w:rPr>
                <w:rFonts w:asciiTheme="minorHAnsi" w:hAnsiTheme="minorHAnsi" w:cstheme="minorHAnsi"/>
                <w:b/>
                <w:color w:val="0000FF"/>
                <w:sz w:val="18"/>
                <w:szCs w:val="18"/>
              </w:rPr>
              <w:t>2</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Federated Learning</w:t>
            </w:r>
            <w:r w:rsidR="001633D4">
              <w:rPr>
                <w:rFonts w:asciiTheme="minorHAnsi" w:hAnsiTheme="minorHAnsi" w:cstheme="minorHAnsi"/>
                <w:b/>
                <w:color w:val="0000FF"/>
                <w:sz w:val="18"/>
                <w:szCs w:val="18"/>
              </w:rPr>
              <w:t xml:space="preserve">, </w:t>
            </w:r>
            <w:r w:rsidR="001633D4" w:rsidRPr="001633D4">
              <w:rPr>
                <w:rFonts w:asciiTheme="minorHAnsi" w:hAnsiTheme="minorHAnsi" w:cstheme="minorHAnsi"/>
                <w:b/>
                <w:color w:val="0000FF"/>
                <w:sz w:val="18"/>
                <w:szCs w:val="18"/>
              </w:rPr>
              <w:t>Vertical Federated Learning</w:t>
            </w:r>
          </w:p>
        </w:tc>
      </w:tr>
      <w:tr w:rsidR="00831F22" w:rsidRPr="00AE3753" w14:paraId="0961DAEB" w14:textId="77777777" w:rsidTr="00822179">
        <w:trPr>
          <w:gridBefore w:val="1"/>
          <w:wBefore w:w="18" w:type="dxa"/>
          <w:tblCellSpacing w:w="0" w:type="dxa"/>
        </w:trPr>
        <w:tc>
          <w:tcPr>
            <w:tcW w:w="990" w:type="dxa"/>
          </w:tcPr>
          <w:p w14:paraId="53E63650" w14:textId="1C684B2E" w:rsidR="00831F22" w:rsidRPr="007557C6" w:rsidRDefault="00B759F6" w:rsidP="00831F22">
            <w:pPr>
              <w:rPr>
                <w:rFonts w:asciiTheme="minorHAnsi" w:hAnsiTheme="minorHAnsi" w:cstheme="minorHAnsi"/>
                <w:b/>
                <w:sz w:val="18"/>
                <w:szCs w:val="18"/>
                <w:lang w:eastAsia="zh-CN"/>
              </w:rPr>
            </w:pPr>
            <w:hyperlink r:id="rId216" w:history="1">
              <w:r w:rsidR="00831F22" w:rsidRPr="007557C6">
                <w:rPr>
                  <w:rStyle w:val="Hyperlink"/>
                  <w:rFonts w:asciiTheme="minorHAnsi" w:hAnsiTheme="minorHAnsi" w:cstheme="minorHAnsi"/>
                  <w:b/>
                  <w:bCs/>
                  <w:color w:val="0000FF"/>
                  <w:sz w:val="18"/>
                  <w:szCs w:val="18"/>
                </w:rPr>
                <w:t>S5-254613</w:t>
              </w:r>
            </w:hyperlink>
          </w:p>
        </w:tc>
        <w:tc>
          <w:tcPr>
            <w:tcW w:w="7229" w:type="dxa"/>
          </w:tcPr>
          <w:p w14:paraId="51C37B80" w14:textId="77777777" w:rsidR="00831F22" w:rsidRDefault="00831F22" w:rsidP="00831F22">
            <w:pPr>
              <w:rPr>
                <w:ins w:id="2688" w:author="1014" w:date="2025-10-14T10:32: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on TR 28.882 Add New Use Case on Enhancement on LCM of Federated Learning</w:t>
            </w:r>
          </w:p>
          <w:p w14:paraId="2C151AC5" w14:textId="77777777" w:rsidR="008C3493" w:rsidRDefault="008C3493" w:rsidP="00831F22">
            <w:pPr>
              <w:rPr>
                <w:ins w:id="2689" w:author="Zhaoning Wang" w:date="2025-10-15T12:30:00Z"/>
                <w:rFonts w:asciiTheme="minorHAnsi" w:hAnsiTheme="minorHAnsi" w:cstheme="minorHAnsi"/>
                <w:b/>
                <w:sz w:val="18"/>
                <w:szCs w:val="18"/>
                <w:lang w:eastAsia="zh-CN"/>
              </w:rPr>
            </w:pPr>
            <w:ins w:id="2690" w:author="1014" w:date="2025-10-14T10:33:00Z">
              <w:r>
                <w:rPr>
                  <w:rFonts w:asciiTheme="minorHAnsi" w:hAnsiTheme="minorHAnsi" w:cstheme="minorHAnsi"/>
                  <w:b/>
                  <w:sz w:val="18"/>
                  <w:szCs w:val="18"/>
                  <w:lang w:eastAsia="zh-CN"/>
                </w:rPr>
                <w:t>Continue discussion in breakout session.</w:t>
              </w:r>
            </w:ins>
          </w:p>
          <w:p w14:paraId="23A5A1E0" w14:textId="77777777" w:rsidR="00D567F4" w:rsidRDefault="00D567F4" w:rsidP="00D567F4">
            <w:pPr>
              <w:rPr>
                <w:ins w:id="2691" w:author="Zhaoning Wang" w:date="2025-10-15T12:30:00Z"/>
                <w:rFonts w:asciiTheme="minorHAnsi" w:hAnsiTheme="minorHAnsi" w:cstheme="minorHAnsi"/>
                <w:sz w:val="18"/>
                <w:szCs w:val="18"/>
                <w:lang w:eastAsia="zh-CN"/>
              </w:rPr>
            </w:pPr>
            <w:ins w:id="2692"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3627D64D" w14:textId="77777777" w:rsidR="00D567F4" w:rsidRDefault="00D567F4" w:rsidP="00D567F4">
            <w:pPr>
              <w:rPr>
                <w:ins w:id="2693" w:author="1016" w:date="2025-10-16T14:45:00Z"/>
                <w:rFonts w:asciiTheme="minorHAnsi" w:hAnsiTheme="minorHAnsi" w:cstheme="minorHAnsi"/>
                <w:sz w:val="18"/>
                <w:szCs w:val="18"/>
                <w:lang w:eastAsia="zh-CN"/>
              </w:rPr>
            </w:pPr>
            <w:ins w:id="2694" w:author="Zhaoning Wang" w:date="2025-10-15T12:30:00Z">
              <w:r>
                <w:rPr>
                  <w:rFonts w:asciiTheme="minorHAnsi" w:hAnsiTheme="minorHAnsi" w:cstheme="minorHAnsi" w:hint="eastAsia"/>
                  <w:sz w:val="18"/>
                  <w:szCs w:val="18"/>
                  <w:lang w:eastAsia="zh-CN"/>
                </w:rPr>
                <w:t>-&gt;4743</w:t>
              </w:r>
            </w:ins>
          </w:p>
          <w:p w14:paraId="66556D35" w14:textId="77777777" w:rsidR="00035065" w:rsidRDefault="00035065" w:rsidP="00035065">
            <w:pPr>
              <w:rPr>
                <w:ins w:id="2695" w:author="1017" w:date="2025-10-17T12:47:00Z"/>
                <w:rFonts w:asciiTheme="minorHAnsi" w:hAnsiTheme="minorHAnsi" w:cstheme="minorHAnsi"/>
                <w:sz w:val="18"/>
                <w:szCs w:val="18"/>
                <w:lang w:eastAsia="zh-CN"/>
              </w:rPr>
            </w:pPr>
            <w:ins w:id="2696" w:author="1017" w:date="2025-10-17T12:4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w:t>
              </w:r>
            </w:ins>
          </w:p>
          <w:p w14:paraId="41BE7A5F" w14:textId="309E831B" w:rsidR="0018461F" w:rsidRPr="007557C6" w:rsidRDefault="00035065" w:rsidP="00035065">
            <w:pPr>
              <w:rPr>
                <w:rFonts w:asciiTheme="minorHAnsi" w:hAnsiTheme="minorHAnsi" w:cstheme="minorHAnsi"/>
                <w:b/>
                <w:sz w:val="18"/>
                <w:szCs w:val="18"/>
                <w:lang w:eastAsia="zh-CN"/>
              </w:rPr>
            </w:pPr>
            <w:ins w:id="2697" w:author="1017" w:date="2025-10-17T12:4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w:t>
              </w:r>
            </w:ins>
            <w:ins w:id="2698" w:author="1017" w:date="2025-10-17T12:48:00Z">
              <w:r>
                <w:rPr>
                  <w:rFonts w:asciiTheme="minorHAnsi" w:hAnsiTheme="minorHAnsi" w:cstheme="minorHAnsi"/>
                  <w:sz w:val="18"/>
                  <w:szCs w:val="18"/>
                  <w:lang w:eastAsia="zh-CN"/>
                </w:rPr>
                <w:t>ed</w:t>
              </w:r>
            </w:ins>
          </w:p>
        </w:tc>
        <w:tc>
          <w:tcPr>
            <w:tcW w:w="1276" w:type="dxa"/>
          </w:tcPr>
          <w:p w14:paraId="43696A26" w14:textId="20624BCE"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Samsung Electronics France SA</w:t>
            </w:r>
          </w:p>
        </w:tc>
        <w:tc>
          <w:tcPr>
            <w:tcW w:w="1279" w:type="dxa"/>
          </w:tcPr>
          <w:p w14:paraId="3E1A1344" w14:textId="7602D90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Ashutosh Kaushik</w:t>
            </w:r>
          </w:p>
        </w:tc>
      </w:tr>
      <w:tr w:rsidR="00831F22" w:rsidRPr="00AE3753" w14:paraId="06313020" w14:textId="77777777" w:rsidTr="00822179">
        <w:trPr>
          <w:gridBefore w:val="1"/>
          <w:wBefore w:w="18" w:type="dxa"/>
          <w:tblCellSpacing w:w="0" w:type="dxa"/>
        </w:trPr>
        <w:tc>
          <w:tcPr>
            <w:tcW w:w="990" w:type="dxa"/>
          </w:tcPr>
          <w:p w14:paraId="700AD909" w14:textId="46CEFD0F" w:rsidR="00831F22" w:rsidRPr="007557C6" w:rsidRDefault="00B759F6" w:rsidP="00831F22">
            <w:pPr>
              <w:rPr>
                <w:rFonts w:asciiTheme="minorHAnsi" w:hAnsiTheme="minorHAnsi" w:cstheme="minorHAnsi"/>
                <w:b/>
                <w:sz w:val="18"/>
                <w:szCs w:val="18"/>
                <w:lang w:eastAsia="zh-CN"/>
              </w:rPr>
            </w:pPr>
            <w:hyperlink r:id="rId217" w:history="1">
              <w:r w:rsidR="00831F22" w:rsidRPr="007557C6">
                <w:rPr>
                  <w:rStyle w:val="Hyperlink"/>
                  <w:rFonts w:asciiTheme="minorHAnsi" w:hAnsiTheme="minorHAnsi" w:cstheme="minorHAnsi"/>
                  <w:b/>
                  <w:bCs/>
                  <w:color w:val="0000FF"/>
                  <w:sz w:val="18"/>
                  <w:szCs w:val="18"/>
                </w:rPr>
                <w:t>S5-254408</w:t>
              </w:r>
            </w:hyperlink>
          </w:p>
        </w:tc>
        <w:tc>
          <w:tcPr>
            <w:tcW w:w="7229" w:type="dxa"/>
          </w:tcPr>
          <w:p w14:paraId="556899B6" w14:textId="77777777" w:rsidR="00831F22" w:rsidRDefault="00831F22" w:rsidP="00831F22">
            <w:pPr>
              <w:rPr>
                <w:ins w:id="2699"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New Use Case on Management of Vertical Federated Learning</w:t>
            </w:r>
          </w:p>
          <w:p w14:paraId="61972132" w14:textId="77777777" w:rsidR="008C3493" w:rsidRDefault="008C3493" w:rsidP="00831F22">
            <w:pPr>
              <w:rPr>
                <w:ins w:id="2700" w:author="Zhaoning Wang" w:date="2025-10-15T12:30:00Z"/>
                <w:rFonts w:asciiTheme="minorHAnsi" w:hAnsiTheme="minorHAnsi" w:cstheme="minorHAnsi"/>
                <w:b/>
                <w:sz w:val="18"/>
                <w:szCs w:val="18"/>
                <w:lang w:eastAsia="zh-CN"/>
              </w:rPr>
            </w:pPr>
            <w:ins w:id="2701" w:author="1014" w:date="2025-10-14T10:33:00Z">
              <w:r>
                <w:rPr>
                  <w:rFonts w:asciiTheme="minorHAnsi" w:hAnsiTheme="minorHAnsi" w:cstheme="minorHAnsi"/>
                  <w:b/>
                  <w:sz w:val="18"/>
                  <w:szCs w:val="18"/>
                  <w:lang w:eastAsia="zh-CN"/>
                </w:rPr>
                <w:t>Continue discussion in breakout session.</w:t>
              </w:r>
            </w:ins>
          </w:p>
          <w:p w14:paraId="21A03251" w14:textId="77777777" w:rsidR="00D567F4" w:rsidRDefault="00D567F4" w:rsidP="00D567F4">
            <w:pPr>
              <w:rPr>
                <w:ins w:id="2702" w:author="Zhaoning Wang" w:date="2025-10-15T12:30:00Z"/>
                <w:rFonts w:asciiTheme="minorHAnsi" w:hAnsiTheme="minorHAnsi" w:cstheme="minorHAnsi"/>
                <w:sz w:val="18"/>
                <w:szCs w:val="18"/>
                <w:lang w:eastAsia="zh-CN"/>
              </w:rPr>
            </w:pPr>
            <w:ins w:id="2703"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1F93A929" w14:textId="77777777" w:rsidR="00D567F4" w:rsidRDefault="00D567F4" w:rsidP="00D567F4">
            <w:pPr>
              <w:rPr>
                <w:ins w:id="2704" w:author="1017" w:date="2025-10-17T09:50:00Z"/>
                <w:rFonts w:asciiTheme="minorHAnsi" w:hAnsiTheme="minorHAnsi" w:cstheme="minorHAnsi"/>
                <w:sz w:val="18"/>
                <w:szCs w:val="18"/>
                <w:lang w:eastAsia="zh-CN"/>
              </w:rPr>
            </w:pPr>
            <w:ins w:id="2705" w:author="Zhaoning Wang" w:date="2025-10-15T12:30:00Z">
              <w:r>
                <w:rPr>
                  <w:rFonts w:asciiTheme="minorHAnsi" w:hAnsiTheme="minorHAnsi" w:cstheme="minorHAnsi" w:hint="eastAsia"/>
                  <w:sz w:val="18"/>
                  <w:szCs w:val="18"/>
                  <w:lang w:eastAsia="zh-CN"/>
                </w:rPr>
                <w:lastRenderedPageBreak/>
                <w:t>-&gt;4744</w:t>
              </w:r>
            </w:ins>
          </w:p>
          <w:p w14:paraId="6B352C5F" w14:textId="23B2DB4C" w:rsidR="007313A7" w:rsidRPr="007557C6" w:rsidRDefault="007313A7" w:rsidP="00D567F4">
            <w:pPr>
              <w:rPr>
                <w:rFonts w:asciiTheme="minorHAnsi" w:hAnsiTheme="minorHAnsi" w:cstheme="minorHAnsi"/>
                <w:b/>
                <w:sz w:val="18"/>
                <w:szCs w:val="18"/>
              </w:rPr>
            </w:pPr>
          </w:p>
        </w:tc>
        <w:tc>
          <w:tcPr>
            <w:tcW w:w="1276" w:type="dxa"/>
          </w:tcPr>
          <w:p w14:paraId="71F42D52" w14:textId="57363DF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ZTE Corporation</w:t>
            </w:r>
          </w:p>
        </w:tc>
        <w:tc>
          <w:tcPr>
            <w:tcW w:w="1279" w:type="dxa"/>
          </w:tcPr>
          <w:p w14:paraId="3F7BA9E3" w14:textId="56F44A2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Pengxiang Xie</w:t>
            </w:r>
          </w:p>
        </w:tc>
      </w:tr>
      <w:tr w:rsidR="00831F22" w:rsidRPr="00AE3753" w14:paraId="3EA902E0" w14:textId="77777777" w:rsidTr="00831F22">
        <w:trPr>
          <w:gridBefore w:val="1"/>
          <w:wBefore w:w="18" w:type="dxa"/>
          <w:tblCellSpacing w:w="0" w:type="dxa"/>
        </w:trPr>
        <w:tc>
          <w:tcPr>
            <w:tcW w:w="10774" w:type="dxa"/>
            <w:gridSpan w:val="4"/>
          </w:tcPr>
          <w:p w14:paraId="4AD09320" w14:textId="46FD6D45"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T-1.</w:t>
            </w:r>
            <w:proofErr w:type="gramStart"/>
            <w:r>
              <w:rPr>
                <w:rFonts w:asciiTheme="minorHAnsi" w:hAnsiTheme="minorHAnsi" w:cstheme="minorHAnsi"/>
                <w:b/>
                <w:color w:val="0000FF"/>
                <w:sz w:val="18"/>
                <w:szCs w:val="18"/>
              </w:rPr>
              <w:t xml:space="preserve">1 </w:t>
            </w:r>
            <w:r>
              <w:t xml:space="preserve"> </w:t>
            </w:r>
            <w:r w:rsidRPr="00831F22">
              <w:rPr>
                <w:rFonts w:asciiTheme="minorHAnsi" w:hAnsiTheme="minorHAnsi" w:cstheme="minorHAnsi"/>
                <w:b/>
                <w:color w:val="0000FF"/>
                <w:sz w:val="18"/>
                <w:szCs w:val="18"/>
              </w:rPr>
              <w:t>AI</w:t>
            </w:r>
            <w:proofErr w:type="gramEnd"/>
            <w:r w:rsidRPr="00831F22">
              <w:rPr>
                <w:rFonts w:asciiTheme="minorHAnsi" w:hAnsiTheme="minorHAnsi" w:cstheme="minorHAnsi"/>
                <w:b/>
                <w:color w:val="0000FF"/>
                <w:sz w:val="18"/>
                <w:szCs w:val="18"/>
              </w:rPr>
              <w:t xml:space="preserve">/ML </w:t>
            </w:r>
            <w:proofErr w:type="spellStart"/>
            <w:r w:rsidRPr="00831F22">
              <w:rPr>
                <w:rFonts w:asciiTheme="minorHAnsi" w:hAnsiTheme="minorHAnsi" w:cstheme="minorHAnsi"/>
                <w:b/>
                <w:color w:val="0000FF"/>
                <w:sz w:val="18"/>
                <w:szCs w:val="18"/>
              </w:rPr>
              <w:t>monitoring</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ML</w:t>
            </w:r>
            <w:proofErr w:type="spellEnd"/>
            <w:r w:rsidRPr="00831F22">
              <w:rPr>
                <w:rFonts w:asciiTheme="minorHAnsi" w:hAnsiTheme="minorHAnsi" w:cstheme="minorHAnsi"/>
                <w:b/>
                <w:color w:val="0000FF"/>
                <w:sz w:val="18"/>
                <w:szCs w:val="18"/>
              </w:rPr>
              <w:t xml:space="preserve"> application </w:t>
            </w:r>
            <w:proofErr w:type="spellStart"/>
            <w:r w:rsidRPr="00831F22">
              <w:rPr>
                <w:rFonts w:asciiTheme="minorHAnsi" w:hAnsiTheme="minorHAnsi" w:cstheme="minorHAnsi"/>
                <w:b/>
                <w:color w:val="0000FF"/>
                <w:sz w:val="18"/>
                <w:szCs w:val="18"/>
              </w:rPr>
              <w:t>deployment</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inference  </w:t>
            </w:r>
            <w:proofErr w:type="spellStart"/>
            <w:r w:rsidRPr="00831F22">
              <w:rPr>
                <w:rFonts w:asciiTheme="minorHAnsi" w:hAnsiTheme="minorHAnsi" w:cstheme="minorHAnsi"/>
                <w:b/>
                <w:color w:val="0000FF"/>
                <w:sz w:val="18"/>
                <w:szCs w:val="18"/>
              </w:rPr>
              <w:t>complexity</w:t>
            </w:r>
            <w:r>
              <w:rPr>
                <w:rFonts w:asciiTheme="minorHAnsi" w:hAnsiTheme="minorHAnsi" w:cstheme="minorHAnsi"/>
                <w:b/>
                <w:color w:val="0000FF"/>
                <w:sz w:val="18"/>
                <w:szCs w:val="18"/>
              </w:rPr>
              <w:t>,</w:t>
            </w:r>
            <w:r w:rsidRPr="00831F22">
              <w:rPr>
                <w:rFonts w:asciiTheme="minorHAnsi" w:hAnsiTheme="minorHAnsi" w:cstheme="minorHAnsi"/>
                <w:b/>
                <w:color w:val="0000FF"/>
                <w:sz w:val="18"/>
                <w:szCs w:val="18"/>
              </w:rPr>
              <w:t>Model</w:t>
            </w:r>
            <w:proofErr w:type="spellEnd"/>
            <w:r w:rsidRPr="00831F22">
              <w:rPr>
                <w:rFonts w:asciiTheme="minorHAnsi" w:hAnsiTheme="minorHAnsi" w:cstheme="minorHAnsi"/>
                <w:b/>
                <w:color w:val="0000FF"/>
                <w:sz w:val="18"/>
                <w:szCs w:val="18"/>
              </w:rPr>
              <w:t xml:space="preserve"> training </w:t>
            </w:r>
            <w:proofErr w:type="spellStart"/>
            <w:r w:rsidRPr="00831F22">
              <w:rPr>
                <w:rFonts w:asciiTheme="minorHAnsi" w:hAnsiTheme="minorHAnsi" w:cstheme="minorHAnsi"/>
                <w:b/>
                <w:color w:val="0000FF"/>
                <w:sz w:val="18"/>
                <w:szCs w:val="18"/>
              </w:rPr>
              <w:t>perfromance</w:t>
            </w:r>
            <w:proofErr w:type="spellEnd"/>
          </w:p>
        </w:tc>
      </w:tr>
      <w:tr w:rsidR="00831F22" w:rsidRPr="00AE3753" w14:paraId="11282F85" w14:textId="77777777" w:rsidTr="00822179">
        <w:trPr>
          <w:gridBefore w:val="1"/>
          <w:wBefore w:w="18" w:type="dxa"/>
          <w:tblCellSpacing w:w="0" w:type="dxa"/>
        </w:trPr>
        <w:tc>
          <w:tcPr>
            <w:tcW w:w="990" w:type="dxa"/>
          </w:tcPr>
          <w:p w14:paraId="60B1D91A" w14:textId="0355D200" w:rsidR="00831F22" w:rsidRPr="007557C6" w:rsidRDefault="00B759F6" w:rsidP="00831F22">
            <w:pPr>
              <w:rPr>
                <w:rFonts w:asciiTheme="minorHAnsi" w:hAnsiTheme="minorHAnsi" w:cstheme="minorHAnsi"/>
                <w:b/>
                <w:sz w:val="18"/>
                <w:szCs w:val="18"/>
                <w:lang w:eastAsia="zh-CN"/>
              </w:rPr>
            </w:pPr>
            <w:hyperlink r:id="rId218" w:history="1">
              <w:r w:rsidR="00831F22" w:rsidRPr="007557C6">
                <w:rPr>
                  <w:rStyle w:val="Hyperlink"/>
                  <w:rFonts w:asciiTheme="minorHAnsi" w:hAnsiTheme="minorHAnsi" w:cstheme="minorHAnsi"/>
                  <w:b/>
                  <w:bCs/>
                  <w:color w:val="0000FF"/>
                  <w:sz w:val="18"/>
                  <w:szCs w:val="18"/>
                </w:rPr>
                <w:t>S5-254531</w:t>
              </w:r>
            </w:hyperlink>
          </w:p>
        </w:tc>
        <w:tc>
          <w:tcPr>
            <w:tcW w:w="7229" w:type="dxa"/>
          </w:tcPr>
          <w:p w14:paraId="0980743F" w14:textId="77777777" w:rsidR="00831F22" w:rsidRDefault="00831F22" w:rsidP="00831F22">
            <w:pPr>
              <w:rPr>
                <w:ins w:id="2706"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cases Management of AIML monitoring</w:t>
            </w:r>
          </w:p>
          <w:p w14:paraId="12482E26" w14:textId="77777777" w:rsidR="008C3493" w:rsidRDefault="008C3493" w:rsidP="00831F22">
            <w:pPr>
              <w:rPr>
                <w:ins w:id="2707" w:author="Zhaoning Wang" w:date="2025-10-15T12:31:00Z"/>
                <w:rFonts w:asciiTheme="minorHAnsi" w:hAnsiTheme="minorHAnsi" w:cstheme="minorHAnsi"/>
                <w:b/>
                <w:sz w:val="18"/>
                <w:szCs w:val="18"/>
                <w:lang w:eastAsia="zh-CN"/>
              </w:rPr>
            </w:pPr>
            <w:ins w:id="2708" w:author="1014" w:date="2025-10-14T10:33:00Z">
              <w:r>
                <w:rPr>
                  <w:rFonts w:asciiTheme="minorHAnsi" w:hAnsiTheme="minorHAnsi" w:cstheme="minorHAnsi"/>
                  <w:b/>
                  <w:sz w:val="18"/>
                  <w:szCs w:val="18"/>
                  <w:lang w:eastAsia="zh-CN"/>
                </w:rPr>
                <w:t>Continue discussion in breakout session.</w:t>
              </w:r>
            </w:ins>
          </w:p>
          <w:p w14:paraId="0494E1B0" w14:textId="77777777" w:rsidR="00D567F4" w:rsidRDefault="00D567F4" w:rsidP="00D567F4">
            <w:pPr>
              <w:rPr>
                <w:ins w:id="2709" w:author="Zhaoning Wang" w:date="2025-10-15T12:31:00Z"/>
                <w:rFonts w:asciiTheme="minorHAnsi" w:hAnsiTheme="minorHAnsi" w:cstheme="minorHAnsi"/>
                <w:sz w:val="18"/>
                <w:szCs w:val="18"/>
                <w:lang w:eastAsia="zh-CN"/>
              </w:rPr>
            </w:pPr>
            <w:ins w:id="2710"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530D254B" w14:textId="77777777" w:rsidR="00D567F4" w:rsidRDefault="00D567F4" w:rsidP="00D567F4">
            <w:pPr>
              <w:rPr>
                <w:ins w:id="2711" w:author="1017" w:date="2025-10-17T09:53:00Z"/>
                <w:rFonts w:asciiTheme="minorHAnsi" w:hAnsiTheme="minorHAnsi" w:cstheme="minorHAnsi"/>
                <w:sz w:val="18"/>
                <w:szCs w:val="18"/>
                <w:lang w:eastAsia="zh-CN"/>
              </w:rPr>
            </w:pPr>
            <w:ins w:id="2712" w:author="Zhaoning Wang" w:date="2025-10-15T12:31:00Z">
              <w:r>
                <w:rPr>
                  <w:rFonts w:asciiTheme="minorHAnsi" w:hAnsiTheme="minorHAnsi" w:cstheme="minorHAnsi" w:hint="eastAsia"/>
                  <w:sz w:val="18"/>
                  <w:szCs w:val="18"/>
                  <w:lang w:eastAsia="zh-CN"/>
                </w:rPr>
                <w:t>-&gt;4745</w:t>
              </w:r>
            </w:ins>
          </w:p>
          <w:p w14:paraId="0B142336" w14:textId="77777777" w:rsidR="00151E03" w:rsidRDefault="00151E03" w:rsidP="00D567F4">
            <w:pPr>
              <w:rPr>
                <w:ins w:id="2713" w:author="1017" w:date="2025-10-17T09:53:00Z"/>
                <w:rFonts w:asciiTheme="minorHAnsi" w:hAnsiTheme="minorHAnsi" w:cstheme="minorHAnsi"/>
                <w:b/>
                <w:sz w:val="18"/>
                <w:szCs w:val="18"/>
              </w:rPr>
            </w:pPr>
          </w:p>
          <w:p w14:paraId="1E978012" w14:textId="77777777" w:rsidR="00151E03" w:rsidRDefault="00151E03" w:rsidP="00151E03">
            <w:pPr>
              <w:rPr>
                <w:ins w:id="2714" w:author="1017" w:date="2025-10-17T09:53:00Z"/>
                <w:rFonts w:asciiTheme="minorHAnsi" w:hAnsiTheme="minorHAnsi" w:cstheme="minorHAnsi"/>
                <w:b/>
                <w:sz w:val="18"/>
                <w:szCs w:val="18"/>
                <w:lang w:eastAsia="zh-CN"/>
              </w:rPr>
            </w:pPr>
            <w:ins w:id="2715" w:author="1017" w:date="2025-10-17T09:5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w:t>
              </w:r>
            </w:ins>
          </w:p>
          <w:p w14:paraId="21E296AF" w14:textId="351907E2" w:rsidR="00151E03" w:rsidRPr="007557C6" w:rsidRDefault="00151E03" w:rsidP="00151E03">
            <w:pPr>
              <w:rPr>
                <w:rFonts w:asciiTheme="minorHAnsi" w:hAnsiTheme="minorHAnsi" w:cstheme="minorHAnsi"/>
                <w:b/>
                <w:sz w:val="18"/>
                <w:szCs w:val="18"/>
              </w:rPr>
            </w:pPr>
            <w:ins w:id="2716" w:author="1017" w:date="2025-10-17T09: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0CBB820E" w14:textId="7C0D083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10791BB2" w14:textId="1B01430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3AABBF41" w14:textId="77777777" w:rsidTr="00822179">
        <w:trPr>
          <w:gridBefore w:val="1"/>
          <w:wBefore w:w="18" w:type="dxa"/>
          <w:tblCellSpacing w:w="0" w:type="dxa"/>
        </w:trPr>
        <w:tc>
          <w:tcPr>
            <w:tcW w:w="990" w:type="dxa"/>
          </w:tcPr>
          <w:p w14:paraId="486FDC1D" w14:textId="1A7558F5" w:rsidR="00831F22" w:rsidRPr="007557C6" w:rsidRDefault="00B759F6" w:rsidP="00831F22">
            <w:pPr>
              <w:rPr>
                <w:rFonts w:asciiTheme="minorHAnsi" w:hAnsiTheme="minorHAnsi" w:cstheme="minorHAnsi"/>
                <w:b/>
                <w:sz w:val="18"/>
                <w:szCs w:val="18"/>
                <w:lang w:eastAsia="zh-CN"/>
              </w:rPr>
            </w:pPr>
            <w:hyperlink r:id="rId219" w:history="1">
              <w:r w:rsidR="00831F22" w:rsidRPr="007557C6">
                <w:rPr>
                  <w:rStyle w:val="Hyperlink"/>
                  <w:rFonts w:asciiTheme="minorHAnsi" w:hAnsiTheme="minorHAnsi" w:cstheme="minorHAnsi"/>
                  <w:b/>
                  <w:bCs/>
                  <w:color w:val="0000FF"/>
                  <w:sz w:val="18"/>
                  <w:szCs w:val="18"/>
                </w:rPr>
                <w:t>S5-254533</w:t>
              </w:r>
            </w:hyperlink>
          </w:p>
        </w:tc>
        <w:tc>
          <w:tcPr>
            <w:tcW w:w="7229" w:type="dxa"/>
          </w:tcPr>
          <w:p w14:paraId="6A27DBD8" w14:textId="77777777" w:rsidR="00831F22" w:rsidRDefault="00831F22" w:rsidP="00831F22">
            <w:pPr>
              <w:rPr>
                <w:ins w:id="2717" w:author="1014" w:date="2025-10-14T10:33: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for ML model deployment phase</w:t>
            </w:r>
          </w:p>
          <w:p w14:paraId="38EC9C94" w14:textId="77777777" w:rsidR="008C3493" w:rsidRDefault="008C3493" w:rsidP="00831F22">
            <w:pPr>
              <w:rPr>
                <w:ins w:id="2718" w:author="Zhaoning Wang" w:date="2025-10-15T12:31:00Z"/>
                <w:rFonts w:asciiTheme="minorHAnsi" w:hAnsiTheme="minorHAnsi" w:cstheme="minorHAnsi"/>
                <w:b/>
                <w:sz w:val="18"/>
                <w:szCs w:val="18"/>
                <w:lang w:eastAsia="zh-CN"/>
              </w:rPr>
            </w:pPr>
            <w:ins w:id="2719" w:author="1014" w:date="2025-10-14T10:33:00Z">
              <w:r>
                <w:rPr>
                  <w:rFonts w:asciiTheme="minorHAnsi" w:hAnsiTheme="minorHAnsi" w:cstheme="minorHAnsi"/>
                  <w:b/>
                  <w:sz w:val="18"/>
                  <w:szCs w:val="18"/>
                  <w:lang w:eastAsia="zh-CN"/>
                </w:rPr>
                <w:t>Continue discussion in breakout session.</w:t>
              </w:r>
            </w:ins>
          </w:p>
          <w:p w14:paraId="2612D4E3" w14:textId="77777777" w:rsidR="00D567F4" w:rsidRDefault="00D567F4" w:rsidP="00D567F4">
            <w:pPr>
              <w:rPr>
                <w:ins w:id="2720" w:author="Zhaoning Wang" w:date="2025-10-15T12:31:00Z"/>
                <w:rFonts w:asciiTheme="minorHAnsi" w:hAnsiTheme="minorHAnsi" w:cstheme="minorHAnsi"/>
                <w:sz w:val="18"/>
                <w:szCs w:val="18"/>
                <w:lang w:eastAsia="zh-CN"/>
              </w:rPr>
            </w:pPr>
            <w:ins w:id="2721"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4D811098" w14:textId="77777777" w:rsidR="00D567F4" w:rsidRDefault="00D567F4" w:rsidP="00D567F4">
            <w:pPr>
              <w:rPr>
                <w:ins w:id="2722" w:author="1017" w:date="2025-10-17T09:53:00Z"/>
                <w:rFonts w:asciiTheme="minorHAnsi" w:hAnsiTheme="minorHAnsi" w:cstheme="minorHAnsi"/>
                <w:sz w:val="18"/>
                <w:szCs w:val="18"/>
                <w:lang w:eastAsia="zh-CN"/>
              </w:rPr>
            </w:pPr>
            <w:ins w:id="2723" w:author="Zhaoning Wang" w:date="2025-10-15T12:31:00Z">
              <w:r>
                <w:rPr>
                  <w:rFonts w:asciiTheme="minorHAnsi" w:hAnsiTheme="minorHAnsi" w:cstheme="minorHAnsi" w:hint="eastAsia"/>
                  <w:sz w:val="18"/>
                  <w:szCs w:val="18"/>
                  <w:lang w:eastAsia="zh-CN"/>
                </w:rPr>
                <w:t>-&gt;4746</w:t>
              </w:r>
            </w:ins>
          </w:p>
          <w:p w14:paraId="54AFF6C0" w14:textId="77777777" w:rsidR="00151E03" w:rsidRDefault="00151E03" w:rsidP="00D567F4">
            <w:pPr>
              <w:rPr>
                <w:ins w:id="2724" w:author="1017" w:date="2025-10-17T09:53:00Z"/>
                <w:rFonts w:asciiTheme="minorHAnsi" w:hAnsiTheme="minorHAnsi" w:cstheme="minorHAnsi"/>
                <w:b/>
                <w:sz w:val="18"/>
                <w:szCs w:val="18"/>
              </w:rPr>
            </w:pPr>
          </w:p>
          <w:p w14:paraId="7D99F87E" w14:textId="77777777" w:rsidR="00151E03" w:rsidRDefault="00151E03" w:rsidP="00151E03">
            <w:pPr>
              <w:rPr>
                <w:ins w:id="2725" w:author="1017" w:date="2025-10-17T09:53:00Z"/>
                <w:rFonts w:asciiTheme="minorHAnsi" w:hAnsiTheme="minorHAnsi" w:cstheme="minorHAnsi"/>
                <w:b/>
                <w:sz w:val="18"/>
                <w:szCs w:val="18"/>
                <w:lang w:eastAsia="zh-CN"/>
              </w:rPr>
            </w:pPr>
            <w:ins w:id="2726" w:author="1017" w:date="2025-10-17T09:5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w:t>
              </w:r>
            </w:ins>
          </w:p>
          <w:p w14:paraId="065C28A5" w14:textId="16DEE453" w:rsidR="00151E03" w:rsidRPr="007557C6" w:rsidRDefault="00151E03" w:rsidP="00151E03">
            <w:pPr>
              <w:rPr>
                <w:rFonts w:asciiTheme="minorHAnsi" w:hAnsiTheme="minorHAnsi" w:cstheme="minorHAnsi"/>
                <w:b/>
                <w:sz w:val="18"/>
                <w:szCs w:val="18"/>
              </w:rPr>
            </w:pPr>
            <w:ins w:id="2727" w:author="1017" w:date="2025-10-17T09: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188FE8D5" w14:textId="6589509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Pr>
          <w:p w14:paraId="63E3F145" w14:textId="5FE54921"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Sheng GAO</w:t>
            </w:r>
          </w:p>
        </w:tc>
      </w:tr>
      <w:tr w:rsidR="00831F22" w:rsidRPr="00AE3753" w14:paraId="544EDF9F" w14:textId="77777777" w:rsidTr="00822179">
        <w:trPr>
          <w:gridBefore w:val="1"/>
          <w:wBefore w:w="18" w:type="dxa"/>
          <w:tblCellSpacing w:w="0" w:type="dxa"/>
        </w:trPr>
        <w:tc>
          <w:tcPr>
            <w:tcW w:w="990" w:type="dxa"/>
          </w:tcPr>
          <w:p w14:paraId="67139F21" w14:textId="7A33717E" w:rsidR="00831F22" w:rsidRPr="007557C6" w:rsidRDefault="00B759F6" w:rsidP="00831F22">
            <w:pPr>
              <w:rPr>
                <w:rFonts w:asciiTheme="minorHAnsi" w:hAnsiTheme="minorHAnsi" w:cstheme="minorHAnsi"/>
                <w:b/>
                <w:sz w:val="18"/>
                <w:szCs w:val="18"/>
                <w:lang w:eastAsia="zh-CN"/>
              </w:rPr>
            </w:pPr>
            <w:hyperlink r:id="rId220" w:history="1">
              <w:r w:rsidR="00831F22" w:rsidRPr="007557C6">
                <w:rPr>
                  <w:rStyle w:val="Hyperlink"/>
                  <w:rFonts w:asciiTheme="minorHAnsi" w:hAnsiTheme="minorHAnsi" w:cstheme="minorHAnsi"/>
                  <w:b/>
                  <w:bCs/>
                  <w:color w:val="0000FF"/>
                  <w:sz w:val="18"/>
                  <w:szCs w:val="18"/>
                </w:rPr>
                <w:t>S5-254514</w:t>
              </w:r>
            </w:hyperlink>
          </w:p>
        </w:tc>
        <w:tc>
          <w:tcPr>
            <w:tcW w:w="7229" w:type="dxa"/>
          </w:tcPr>
          <w:p w14:paraId="74C830A0" w14:textId="77777777" w:rsidR="00831F22" w:rsidRDefault="00831F22" w:rsidP="00831F22">
            <w:pPr>
              <w:rPr>
                <w:ins w:id="2728"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AI/ML Model Inference Complexity</w:t>
            </w:r>
          </w:p>
          <w:p w14:paraId="505E62CF" w14:textId="77777777" w:rsidR="008C3493" w:rsidRDefault="008C3493" w:rsidP="00831F22">
            <w:pPr>
              <w:rPr>
                <w:ins w:id="2729" w:author="Zhaoning Wang" w:date="2025-10-15T12:31:00Z"/>
                <w:rFonts w:asciiTheme="minorHAnsi" w:hAnsiTheme="minorHAnsi" w:cstheme="minorHAnsi"/>
                <w:b/>
                <w:sz w:val="18"/>
                <w:szCs w:val="18"/>
                <w:lang w:eastAsia="zh-CN"/>
              </w:rPr>
            </w:pPr>
            <w:ins w:id="2730" w:author="1014" w:date="2025-10-14T10:33:00Z">
              <w:r>
                <w:rPr>
                  <w:rFonts w:asciiTheme="minorHAnsi" w:hAnsiTheme="minorHAnsi" w:cstheme="minorHAnsi"/>
                  <w:b/>
                  <w:sz w:val="18"/>
                  <w:szCs w:val="18"/>
                  <w:lang w:eastAsia="zh-CN"/>
                </w:rPr>
                <w:t>Continue discussion in breakout session.</w:t>
              </w:r>
            </w:ins>
          </w:p>
          <w:p w14:paraId="16509CAF" w14:textId="77777777" w:rsidR="00D567F4" w:rsidRDefault="00D567F4" w:rsidP="00D567F4">
            <w:pPr>
              <w:rPr>
                <w:ins w:id="2731" w:author="Zhaoning Wang" w:date="2025-10-15T12:31:00Z"/>
                <w:rFonts w:asciiTheme="minorHAnsi" w:hAnsiTheme="minorHAnsi" w:cstheme="minorHAnsi"/>
                <w:sz w:val="18"/>
                <w:szCs w:val="18"/>
                <w:lang w:eastAsia="zh-CN"/>
              </w:rPr>
            </w:pPr>
            <w:ins w:id="2732"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3F7280DB" w14:textId="77777777" w:rsidR="00D567F4" w:rsidRDefault="00D567F4" w:rsidP="00D567F4">
            <w:pPr>
              <w:rPr>
                <w:ins w:id="2733" w:author="1017" w:date="2025-10-17T09:52:00Z"/>
                <w:rFonts w:asciiTheme="minorHAnsi" w:hAnsiTheme="minorHAnsi" w:cstheme="minorHAnsi"/>
                <w:sz w:val="18"/>
                <w:szCs w:val="18"/>
                <w:lang w:eastAsia="zh-CN"/>
              </w:rPr>
            </w:pPr>
            <w:ins w:id="2734" w:author="Zhaoning Wang" w:date="2025-10-15T12:31:00Z">
              <w:r>
                <w:rPr>
                  <w:rFonts w:asciiTheme="minorHAnsi" w:hAnsiTheme="minorHAnsi" w:cstheme="minorHAnsi" w:hint="eastAsia"/>
                  <w:sz w:val="18"/>
                  <w:szCs w:val="18"/>
                  <w:lang w:eastAsia="zh-CN"/>
                </w:rPr>
                <w:t>-&gt;4747</w:t>
              </w:r>
            </w:ins>
          </w:p>
          <w:p w14:paraId="6932A6B9" w14:textId="77777777" w:rsidR="00151E03" w:rsidRDefault="00151E03" w:rsidP="00D567F4">
            <w:pPr>
              <w:rPr>
                <w:ins w:id="2735" w:author="1017" w:date="2025-10-17T09:52:00Z"/>
                <w:rFonts w:asciiTheme="minorHAnsi" w:hAnsiTheme="minorHAnsi" w:cstheme="minorHAnsi"/>
                <w:b/>
                <w:sz w:val="18"/>
                <w:szCs w:val="18"/>
                <w:lang w:eastAsia="zh-CN"/>
              </w:rPr>
            </w:pPr>
            <w:ins w:id="2736" w:author="1017" w:date="2025-10-17T09:5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w:t>
              </w:r>
            </w:ins>
          </w:p>
          <w:p w14:paraId="76CCAA2C" w14:textId="25D40A78" w:rsidR="00151E03" w:rsidRPr="007557C6" w:rsidRDefault="00151E03" w:rsidP="00D567F4">
            <w:pPr>
              <w:rPr>
                <w:rFonts w:asciiTheme="minorHAnsi" w:hAnsiTheme="minorHAnsi" w:cstheme="minorHAnsi"/>
                <w:b/>
                <w:sz w:val="18"/>
                <w:szCs w:val="18"/>
                <w:lang w:eastAsia="zh-CN"/>
              </w:rPr>
            </w:pPr>
            <w:ins w:id="2737" w:author="1017" w:date="2025-10-17T09:5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24A95D7C" w14:textId="7D0DC7E3"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10742F7F" w14:textId="14BA389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282E2C99" w14:textId="77777777" w:rsidTr="00822179">
        <w:trPr>
          <w:gridBefore w:val="1"/>
          <w:wBefore w:w="18" w:type="dxa"/>
          <w:tblCellSpacing w:w="0" w:type="dxa"/>
        </w:trPr>
        <w:tc>
          <w:tcPr>
            <w:tcW w:w="990" w:type="dxa"/>
          </w:tcPr>
          <w:p w14:paraId="4EB0D39E" w14:textId="4719CCB3" w:rsidR="00831F22" w:rsidRPr="007557C6" w:rsidRDefault="00B759F6" w:rsidP="00831F22">
            <w:pPr>
              <w:rPr>
                <w:rFonts w:asciiTheme="minorHAnsi" w:hAnsiTheme="minorHAnsi" w:cstheme="minorHAnsi"/>
                <w:b/>
                <w:sz w:val="18"/>
                <w:szCs w:val="18"/>
                <w:lang w:eastAsia="zh-CN"/>
              </w:rPr>
            </w:pPr>
            <w:hyperlink r:id="rId221" w:history="1">
              <w:r w:rsidR="00831F22" w:rsidRPr="007557C6">
                <w:rPr>
                  <w:rStyle w:val="Hyperlink"/>
                  <w:rFonts w:asciiTheme="minorHAnsi" w:hAnsiTheme="minorHAnsi" w:cstheme="minorHAnsi"/>
                  <w:b/>
                  <w:bCs/>
                  <w:color w:val="0000FF"/>
                  <w:sz w:val="18"/>
                  <w:szCs w:val="18"/>
                </w:rPr>
                <w:t>S5-254516</w:t>
              </w:r>
            </w:hyperlink>
          </w:p>
        </w:tc>
        <w:tc>
          <w:tcPr>
            <w:tcW w:w="7229" w:type="dxa"/>
          </w:tcPr>
          <w:p w14:paraId="5FCD421C" w14:textId="77777777" w:rsidR="00831F22" w:rsidRDefault="00831F22" w:rsidP="00831F22">
            <w:pPr>
              <w:rPr>
                <w:ins w:id="2738" w:author="1014" w:date="2025-10-14T10:3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28.882 Add new use case and requirements on Minimum acceptable performance for AI/ML Model Training</w:t>
            </w:r>
          </w:p>
          <w:p w14:paraId="026D44A2" w14:textId="77777777" w:rsidR="008C3493" w:rsidRDefault="008C3493" w:rsidP="00831F22">
            <w:pPr>
              <w:rPr>
                <w:ins w:id="2739" w:author="Zhaoning Wang" w:date="2025-10-15T12:31:00Z"/>
                <w:rFonts w:asciiTheme="minorHAnsi" w:hAnsiTheme="minorHAnsi" w:cstheme="minorHAnsi"/>
                <w:b/>
                <w:sz w:val="18"/>
                <w:szCs w:val="18"/>
                <w:lang w:eastAsia="zh-CN"/>
              </w:rPr>
            </w:pPr>
            <w:ins w:id="2740" w:author="1014" w:date="2025-10-14T10:33:00Z">
              <w:r>
                <w:rPr>
                  <w:rFonts w:asciiTheme="minorHAnsi" w:hAnsiTheme="minorHAnsi" w:cstheme="minorHAnsi"/>
                  <w:b/>
                  <w:sz w:val="18"/>
                  <w:szCs w:val="18"/>
                  <w:lang w:eastAsia="zh-CN"/>
                </w:rPr>
                <w:t>Continue discussion in breakout session.</w:t>
              </w:r>
            </w:ins>
          </w:p>
          <w:p w14:paraId="3CD3B132" w14:textId="77777777" w:rsidR="00D567F4" w:rsidRDefault="00D567F4" w:rsidP="00D567F4">
            <w:pPr>
              <w:rPr>
                <w:ins w:id="2741" w:author="Zhaoning Wang" w:date="2025-10-15T12:31:00Z"/>
                <w:rFonts w:asciiTheme="minorHAnsi" w:hAnsiTheme="minorHAnsi" w:cstheme="minorHAnsi"/>
                <w:sz w:val="18"/>
                <w:szCs w:val="18"/>
                <w:lang w:eastAsia="zh-CN"/>
              </w:rPr>
            </w:pPr>
            <w:ins w:id="2742" w:author="Zhaoning Wang" w:date="2025-10-15T12:31: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02747F9" w14:textId="77777777" w:rsidR="00D567F4" w:rsidRDefault="00D567F4" w:rsidP="00D567F4">
            <w:pPr>
              <w:rPr>
                <w:ins w:id="2743" w:author="1017" w:date="2025-10-17T09:53:00Z"/>
                <w:rFonts w:asciiTheme="minorHAnsi" w:hAnsiTheme="minorHAnsi" w:cstheme="minorHAnsi"/>
                <w:sz w:val="18"/>
                <w:szCs w:val="18"/>
                <w:lang w:eastAsia="zh-CN"/>
              </w:rPr>
            </w:pPr>
            <w:ins w:id="2744" w:author="Zhaoning Wang" w:date="2025-10-15T12:31:00Z">
              <w:r>
                <w:rPr>
                  <w:rFonts w:asciiTheme="minorHAnsi" w:hAnsiTheme="minorHAnsi" w:cstheme="minorHAnsi" w:hint="eastAsia"/>
                  <w:sz w:val="18"/>
                  <w:szCs w:val="18"/>
                  <w:lang w:eastAsia="zh-CN"/>
                </w:rPr>
                <w:t>-&gt;4748</w:t>
              </w:r>
            </w:ins>
          </w:p>
          <w:p w14:paraId="1E00D6CD" w14:textId="77777777" w:rsidR="00151E03" w:rsidRDefault="00151E03" w:rsidP="00151E03">
            <w:pPr>
              <w:rPr>
                <w:ins w:id="2745" w:author="1017" w:date="2025-10-17T09:53:00Z"/>
                <w:rFonts w:asciiTheme="minorHAnsi" w:hAnsiTheme="minorHAnsi" w:cstheme="minorHAnsi"/>
                <w:b/>
                <w:sz w:val="18"/>
                <w:szCs w:val="18"/>
                <w:lang w:eastAsia="zh-CN"/>
              </w:rPr>
            </w:pPr>
            <w:ins w:id="2746" w:author="1017" w:date="2025-10-17T09:53: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w:t>
              </w:r>
            </w:ins>
          </w:p>
          <w:p w14:paraId="70B33AD3" w14:textId="213D4AEB" w:rsidR="00151E03" w:rsidRPr="007557C6" w:rsidRDefault="00151E03" w:rsidP="00151E03">
            <w:pPr>
              <w:rPr>
                <w:rFonts w:asciiTheme="minorHAnsi" w:hAnsiTheme="minorHAnsi" w:cstheme="minorHAnsi"/>
                <w:b/>
                <w:sz w:val="18"/>
                <w:szCs w:val="18"/>
              </w:rPr>
            </w:pPr>
            <w:ins w:id="2747" w:author="1017" w:date="2025-10-17T09:53: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26E4961B" w14:textId="5F2658D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Nokia Canada</w:t>
            </w:r>
          </w:p>
        </w:tc>
        <w:tc>
          <w:tcPr>
            <w:tcW w:w="1279" w:type="dxa"/>
          </w:tcPr>
          <w:p w14:paraId="2A5F618D" w14:textId="5D2BA27F"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 xml:space="preserve">Bogdan </w:t>
            </w:r>
            <w:proofErr w:type="spellStart"/>
            <w:r w:rsidRPr="007557C6">
              <w:rPr>
                <w:rFonts w:asciiTheme="minorHAnsi" w:hAnsiTheme="minorHAnsi" w:cstheme="minorHAnsi"/>
                <w:sz w:val="18"/>
                <w:szCs w:val="18"/>
              </w:rPr>
              <w:t>Uscumlic</w:t>
            </w:r>
            <w:proofErr w:type="spellEnd"/>
          </w:p>
        </w:tc>
      </w:tr>
      <w:tr w:rsidR="00831F22" w:rsidRPr="00AE3753" w14:paraId="70056ADA" w14:textId="77777777" w:rsidTr="00831F22">
        <w:trPr>
          <w:gridBefore w:val="1"/>
          <w:wBefore w:w="18" w:type="dxa"/>
          <w:tblCellSpacing w:w="0" w:type="dxa"/>
        </w:trPr>
        <w:tc>
          <w:tcPr>
            <w:tcW w:w="10774" w:type="dxa"/>
            <w:gridSpan w:val="4"/>
          </w:tcPr>
          <w:p w14:paraId="38AD6B98" w14:textId="04221B46" w:rsidR="00831F22" w:rsidRPr="007557C6" w:rsidRDefault="00831F22" w:rsidP="00831F22">
            <w:pPr>
              <w:rPr>
                <w:rFonts w:asciiTheme="minorHAnsi" w:hAnsiTheme="minorHAnsi" w:cstheme="minorHAnsi"/>
                <w:b/>
                <w:sz w:val="18"/>
                <w:szCs w:val="18"/>
              </w:rPr>
            </w:pPr>
            <w:r w:rsidRPr="00831F22">
              <w:rPr>
                <w:rFonts w:asciiTheme="minorHAnsi" w:hAnsiTheme="minorHAnsi" w:cstheme="minorHAnsi" w:hint="eastAsia"/>
                <w:b/>
                <w:color w:val="0000FF"/>
                <w:sz w:val="18"/>
                <w:szCs w:val="18"/>
              </w:rPr>
              <w:t>W</w:t>
            </w:r>
            <w:r w:rsidRPr="00831F22">
              <w:rPr>
                <w:rFonts w:asciiTheme="minorHAnsi" w:hAnsiTheme="minorHAnsi" w:cstheme="minorHAnsi"/>
                <w:b/>
                <w:color w:val="0000FF"/>
                <w:sz w:val="18"/>
                <w:szCs w:val="18"/>
              </w:rPr>
              <w:t>T-</w:t>
            </w:r>
            <w:r>
              <w:rPr>
                <w:rFonts w:asciiTheme="minorHAnsi" w:hAnsiTheme="minorHAnsi" w:cstheme="minorHAnsi"/>
                <w:b/>
                <w:color w:val="0000FF"/>
                <w:sz w:val="18"/>
                <w:szCs w:val="18"/>
              </w:rPr>
              <w:t>4</w:t>
            </w:r>
            <w:r w:rsidRPr="00831F22">
              <w:rPr>
                <w:rFonts w:asciiTheme="minorHAnsi" w:hAnsiTheme="minorHAnsi" w:cstheme="minorHAnsi"/>
                <w:b/>
                <w:color w:val="0000FF"/>
                <w:sz w:val="18"/>
                <w:szCs w:val="18"/>
              </w:rPr>
              <w:t>.</w:t>
            </w:r>
            <w:r>
              <w:rPr>
                <w:rFonts w:asciiTheme="minorHAnsi" w:hAnsiTheme="minorHAnsi" w:cstheme="minorHAnsi"/>
                <w:b/>
                <w:color w:val="0000FF"/>
                <w:sz w:val="18"/>
                <w:szCs w:val="18"/>
              </w:rPr>
              <w:t xml:space="preserve">1 </w:t>
            </w:r>
            <w:r w:rsidRPr="00831F22">
              <w:rPr>
                <w:rFonts w:asciiTheme="minorHAnsi" w:hAnsiTheme="minorHAnsi" w:cstheme="minorHAnsi"/>
                <w:b/>
                <w:color w:val="0000FF"/>
                <w:sz w:val="18"/>
                <w:szCs w:val="18"/>
              </w:rPr>
              <w:t>Model registration &amp; discovery</w:t>
            </w:r>
          </w:p>
        </w:tc>
      </w:tr>
      <w:tr w:rsidR="00831F22" w:rsidRPr="00AE3753" w14:paraId="12E85DA8" w14:textId="77777777" w:rsidTr="00822179">
        <w:trPr>
          <w:gridBefore w:val="1"/>
          <w:wBefore w:w="18" w:type="dxa"/>
          <w:tblCellSpacing w:w="0" w:type="dxa"/>
        </w:trPr>
        <w:tc>
          <w:tcPr>
            <w:tcW w:w="990" w:type="dxa"/>
          </w:tcPr>
          <w:p w14:paraId="686FB94C" w14:textId="2B7CEC47" w:rsidR="00831F22" w:rsidRPr="007557C6" w:rsidRDefault="00B759F6" w:rsidP="00831F22">
            <w:pPr>
              <w:rPr>
                <w:rFonts w:asciiTheme="minorHAnsi" w:hAnsiTheme="minorHAnsi" w:cstheme="minorHAnsi"/>
                <w:b/>
                <w:sz w:val="18"/>
                <w:szCs w:val="18"/>
                <w:lang w:eastAsia="zh-CN"/>
              </w:rPr>
            </w:pPr>
            <w:hyperlink r:id="rId222" w:history="1">
              <w:r w:rsidR="00831F22" w:rsidRPr="007557C6">
                <w:rPr>
                  <w:rStyle w:val="Hyperlink"/>
                  <w:rFonts w:asciiTheme="minorHAnsi" w:hAnsiTheme="minorHAnsi" w:cstheme="minorHAnsi"/>
                  <w:b/>
                  <w:bCs/>
                  <w:color w:val="0000FF"/>
                  <w:sz w:val="18"/>
                  <w:szCs w:val="18"/>
                </w:rPr>
                <w:t>S5-254262</w:t>
              </w:r>
            </w:hyperlink>
          </w:p>
        </w:tc>
        <w:tc>
          <w:tcPr>
            <w:tcW w:w="7229" w:type="dxa"/>
          </w:tcPr>
          <w:p w14:paraId="27C3BAF7" w14:textId="77777777" w:rsidR="00831F22" w:rsidRDefault="00831F22" w:rsidP="00831F22">
            <w:pPr>
              <w:rPr>
                <w:ins w:id="2748" w:author="1014" w:date="2025-10-14T10:33:00Z"/>
                <w:rFonts w:asciiTheme="minorHAnsi" w:hAnsiTheme="minorHAnsi" w:cstheme="minorHAnsi"/>
                <w:sz w:val="18"/>
                <w:szCs w:val="18"/>
              </w:rPr>
            </w:pPr>
            <w:r w:rsidRPr="007557C6">
              <w:rPr>
                <w:rFonts w:asciiTheme="minorHAnsi" w:hAnsiTheme="minorHAnsi" w:cstheme="minorHAnsi"/>
                <w:sz w:val="18"/>
                <w:szCs w:val="18"/>
              </w:rPr>
              <w:t>Pseudo-CR on TR 28.882 add model registration management use case</w:t>
            </w:r>
          </w:p>
          <w:p w14:paraId="01C769BC" w14:textId="77777777" w:rsidR="008C3493" w:rsidRDefault="008C3493" w:rsidP="00831F22">
            <w:pPr>
              <w:rPr>
                <w:ins w:id="2749" w:author="Zhaoning Wang" w:date="2025-10-15T12:32:00Z"/>
                <w:rFonts w:asciiTheme="minorHAnsi" w:hAnsiTheme="minorHAnsi" w:cstheme="minorHAnsi"/>
                <w:b/>
                <w:sz w:val="18"/>
                <w:szCs w:val="18"/>
                <w:lang w:eastAsia="zh-CN"/>
              </w:rPr>
            </w:pPr>
            <w:ins w:id="2750" w:author="1014" w:date="2025-10-14T10:33:00Z">
              <w:r>
                <w:rPr>
                  <w:rFonts w:asciiTheme="minorHAnsi" w:hAnsiTheme="minorHAnsi" w:cstheme="minorHAnsi"/>
                  <w:b/>
                  <w:sz w:val="18"/>
                  <w:szCs w:val="18"/>
                  <w:lang w:eastAsia="zh-CN"/>
                </w:rPr>
                <w:t>Continue discussion in breakout session.</w:t>
              </w:r>
            </w:ins>
          </w:p>
          <w:p w14:paraId="2034C582" w14:textId="77777777" w:rsidR="00D567F4" w:rsidRDefault="00D567F4" w:rsidP="00D567F4">
            <w:pPr>
              <w:rPr>
                <w:ins w:id="2751" w:author="Zhaoning Wang" w:date="2025-10-15T12:32:00Z"/>
                <w:rFonts w:asciiTheme="minorHAnsi" w:hAnsiTheme="minorHAnsi" w:cstheme="minorHAnsi"/>
                <w:sz w:val="18"/>
                <w:szCs w:val="18"/>
                <w:lang w:eastAsia="zh-CN"/>
              </w:rPr>
            </w:pPr>
            <w:ins w:id="2752" w:author="Zhaoning Wang" w:date="2025-10-15T12:32: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59296B3" w14:textId="77777777" w:rsidR="00D567F4" w:rsidRDefault="00D567F4" w:rsidP="00D567F4">
            <w:pPr>
              <w:rPr>
                <w:ins w:id="2753" w:author="1017" w:date="2025-10-17T09:49:00Z"/>
                <w:rFonts w:asciiTheme="minorHAnsi" w:hAnsiTheme="minorHAnsi" w:cstheme="minorHAnsi"/>
                <w:sz w:val="18"/>
                <w:szCs w:val="18"/>
                <w:lang w:eastAsia="zh-CN"/>
              </w:rPr>
            </w:pPr>
            <w:ins w:id="2754" w:author="Zhaoning Wang" w:date="2025-10-15T12:32:00Z">
              <w:r>
                <w:rPr>
                  <w:rFonts w:asciiTheme="minorHAnsi" w:hAnsiTheme="minorHAnsi" w:cstheme="minorHAnsi" w:hint="eastAsia"/>
                  <w:sz w:val="18"/>
                  <w:szCs w:val="18"/>
                  <w:lang w:eastAsia="zh-CN"/>
                </w:rPr>
                <w:t>-&gt;4749</w:t>
              </w:r>
            </w:ins>
          </w:p>
          <w:p w14:paraId="24F2CCBF" w14:textId="77777777" w:rsidR="00FA4CB9" w:rsidRDefault="00FA4CB9" w:rsidP="00D567F4">
            <w:pPr>
              <w:rPr>
                <w:ins w:id="2755" w:author="1017" w:date="2025-10-17T09:49:00Z"/>
                <w:rFonts w:asciiTheme="minorHAnsi" w:hAnsiTheme="minorHAnsi" w:cstheme="minorHAnsi"/>
                <w:b/>
                <w:sz w:val="18"/>
                <w:szCs w:val="18"/>
                <w:lang w:eastAsia="zh-CN"/>
              </w:rPr>
            </w:pPr>
            <w:ins w:id="2756" w:author="1017" w:date="2025-10-17T09:4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okia object</w:t>
              </w:r>
            </w:ins>
          </w:p>
          <w:p w14:paraId="21247D77" w14:textId="764DD6CF" w:rsidR="00FA4CB9" w:rsidRPr="007557C6" w:rsidRDefault="00FA4CB9" w:rsidP="00D567F4">
            <w:pPr>
              <w:rPr>
                <w:rFonts w:asciiTheme="minorHAnsi" w:hAnsiTheme="minorHAnsi" w:cstheme="minorHAnsi"/>
                <w:b/>
                <w:sz w:val="18"/>
                <w:szCs w:val="18"/>
                <w:lang w:eastAsia="zh-CN"/>
              </w:rPr>
            </w:pPr>
            <w:ins w:id="2757" w:author="1017" w:date="2025-10-17T09:4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Pr>
          <w:p w14:paraId="0FEE0471" w14:textId="5DEF62A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Pr>
          <w:p w14:paraId="392D1E18" w14:textId="43A9661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xiaoli Shi</w:t>
            </w:r>
          </w:p>
        </w:tc>
      </w:tr>
      <w:tr w:rsidR="00831F22" w:rsidRPr="00AE3753" w14:paraId="67D96019" w14:textId="77777777" w:rsidTr="00822179">
        <w:trPr>
          <w:gridBefore w:val="1"/>
          <w:wBefore w:w="18" w:type="dxa"/>
          <w:tblCellSpacing w:w="0" w:type="dxa"/>
        </w:trPr>
        <w:tc>
          <w:tcPr>
            <w:tcW w:w="990" w:type="dxa"/>
            <w:tcBorders>
              <w:left w:val="nil"/>
            </w:tcBorders>
            <w:shd w:val="clear" w:color="auto" w:fill="FFFFCC"/>
          </w:tcPr>
          <w:p w14:paraId="28F65593" w14:textId="3D22E6A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6.20.3</w:t>
            </w:r>
          </w:p>
        </w:tc>
        <w:tc>
          <w:tcPr>
            <w:tcW w:w="8505" w:type="dxa"/>
            <w:gridSpan w:val="2"/>
            <w:shd w:val="clear" w:color="auto" w:fill="FFFFCC"/>
          </w:tcPr>
          <w:p w14:paraId="0D3DB9DA" w14:textId="54C217D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aspects of Network Digital Twins phase 2 </w:t>
            </w:r>
          </w:p>
        </w:tc>
        <w:tc>
          <w:tcPr>
            <w:tcW w:w="1279" w:type="dxa"/>
            <w:shd w:val="clear" w:color="auto" w:fill="FFFFCC"/>
          </w:tcPr>
          <w:p w14:paraId="140FA4AF" w14:textId="739DB66C" w:rsidR="00831F22" w:rsidRPr="00AE3753" w:rsidRDefault="00831F22" w:rsidP="00831F22">
            <w:pPr>
              <w:rPr>
                <w:rFonts w:asciiTheme="minorHAnsi" w:hAnsiTheme="minorHAnsi" w:cstheme="minorHAnsi"/>
                <w:b/>
              </w:rPr>
            </w:pPr>
            <w:r w:rsidRPr="00AE3753">
              <w:rPr>
                <w:rFonts w:asciiTheme="minorHAnsi" w:hAnsiTheme="minorHAnsi" w:cstheme="minorHAnsi"/>
                <w:b/>
              </w:rPr>
              <w:t>FS_NDT_Ph2</w:t>
            </w:r>
          </w:p>
        </w:tc>
      </w:tr>
      <w:tr w:rsidR="00831F22" w:rsidRPr="00AE3753" w14:paraId="469CCB03"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58A1367F" w14:textId="33E770D3" w:rsidR="00831F22" w:rsidRPr="007557C6" w:rsidRDefault="00B759F6" w:rsidP="00831F22">
            <w:pPr>
              <w:rPr>
                <w:rFonts w:asciiTheme="minorHAnsi" w:hAnsiTheme="minorHAnsi" w:cstheme="minorHAnsi"/>
                <w:b/>
                <w:sz w:val="18"/>
                <w:szCs w:val="18"/>
                <w:lang w:eastAsia="zh-CN"/>
              </w:rPr>
            </w:pPr>
            <w:hyperlink r:id="rId223" w:history="1">
              <w:r w:rsidR="00831F22" w:rsidRPr="007557C6">
                <w:rPr>
                  <w:rStyle w:val="Hyperlink"/>
                  <w:rFonts w:asciiTheme="minorHAnsi" w:hAnsiTheme="minorHAnsi" w:cstheme="minorHAnsi"/>
                  <w:b/>
                  <w:bCs/>
                  <w:color w:val="0000FF"/>
                  <w:sz w:val="18"/>
                  <w:szCs w:val="18"/>
                </w:rPr>
                <w:t>S5-254290</w:t>
              </w:r>
            </w:hyperlink>
          </w:p>
        </w:tc>
        <w:tc>
          <w:tcPr>
            <w:tcW w:w="7229" w:type="dxa"/>
            <w:tcBorders>
              <w:top w:val="single" w:sz="2" w:space="0" w:color="auto"/>
              <w:left w:val="single" w:sz="6" w:space="0" w:color="auto"/>
              <w:bottom w:val="single" w:sz="6" w:space="0" w:color="auto"/>
              <w:right w:val="single" w:sz="6" w:space="0" w:color="auto"/>
            </w:tcBorders>
          </w:tcPr>
          <w:p w14:paraId="4330494A" w14:textId="77777777" w:rsidR="00831F22" w:rsidRDefault="00831F22" w:rsidP="00831F22">
            <w:pPr>
              <w:rPr>
                <w:ins w:id="2758" w:author="Zhulia Ayani1014" w:date="2025-10-14T05:0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structure proposal</w:t>
            </w:r>
          </w:p>
          <w:p w14:paraId="3F77CE6A" w14:textId="78E16E87" w:rsidR="002B06AE" w:rsidRPr="007557C6" w:rsidRDefault="002B06AE" w:rsidP="00831F22">
            <w:pPr>
              <w:rPr>
                <w:rFonts w:asciiTheme="minorHAnsi" w:hAnsiTheme="minorHAnsi" w:cstheme="minorHAnsi"/>
                <w:b/>
                <w:sz w:val="18"/>
                <w:szCs w:val="18"/>
              </w:rPr>
            </w:pPr>
            <w:ins w:id="2759" w:author="Zhulia Ayani1014" w:date="2025-10-14T05:05:00Z">
              <w:r>
                <w:rPr>
                  <w:rFonts w:asciiTheme="minorHAnsi" w:hAnsiTheme="minorHAnsi" w:cstheme="minorHAnsi"/>
                  <w:sz w:val="18"/>
                  <w:szCs w:val="18"/>
                </w:rPr>
                <w:t>Approved</w:t>
              </w:r>
            </w:ins>
          </w:p>
        </w:tc>
        <w:tc>
          <w:tcPr>
            <w:tcW w:w="1276" w:type="dxa"/>
            <w:tcBorders>
              <w:top w:val="single" w:sz="2" w:space="0" w:color="auto"/>
              <w:left w:val="single" w:sz="6" w:space="0" w:color="auto"/>
              <w:bottom w:val="single" w:sz="6" w:space="0" w:color="auto"/>
              <w:right w:val="single" w:sz="6" w:space="0" w:color="auto"/>
            </w:tcBorders>
          </w:tcPr>
          <w:p w14:paraId="3BB4879E" w14:textId="43B1CD9C"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2" w:space="0" w:color="auto"/>
              <w:left w:val="single" w:sz="6" w:space="0" w:color="auto"/>
              <w:bottom w:val="single" w:sz="6" w:space="0" w:color="auto"/>
              <w:right w:val="nil"/>
            </w:tcBorders>
          </w:tcPr>
          <w:p w14:paraId="17C39E4E" w14:textId="1729A01B"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12619691"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16615A37" w14:textId="32EFFBC2" w:rsidR="00831F22" w:rsidRPr="007557C6" w:rsidRDefault="00B759F6" w:rsidP="00831F22">
            <w:pPr>
              <w:rPr>
                <w:rFonts w:asciiTheme="minorHAnsi" w:hAnsiTheme="minorHAnsi" w:cstheme="minorHAnsi"/>
                <w:b/>
                <w:sz w:val="18"/>
                <w:szCs w:val="18"/>
                <w:lang w:eastAsia="zh-CN"/>
              </w:rPr>
            </w:pPr>
            <w:hyperlink r:id="rId224" w:history="1">
              <w:r w:rsidR="00831F22" w:rsidRPr="007557C6">
                <w:rPr>
                  <w:rStyle w:val="Hyperlink"/>
                  <w:rFonts w:asciiTheme="minorHAnsi" w:hAnsiTheme="minorHAnsi" w:cstheme="minorHAnsi"/>
                  <w:b/>
                  <w:bCs/>
                  <w:color w:val="0000FF"/>
                  <w:sz w:val="18"/>
                  <w:szCs w:val="18"/>
                </w:rPr>
                <w:t>S5-254291</w:t>
              </w:r>
            </w:hyperlink>
          </w:p>
        </w:tc>
        <w:tc>
          <w:tcPr>
            <w:tcW w:w="7229" w:type="dxa"/>
            <w:tcBorders>
              <w:top w:val="single" w:sz="6" w:space="0" w:color="auto"/>
              <w:left w:val="single" w:sz="6" w:space="0" w:color="auto"/>
              <w:bottom w:val="single" w:sz="6" w:space="0" w:color="auto"/>
              <w:right w:val="single" w:sz="6" w:space="0" w:color="auto"/>
            </w:tcBorders>
          </w:tcPr>
          <w:p w14:paraId="0CC60EBD" w14:textId="77777777" w:rsidR="00831F22" w:rsidRDefault="00831F22" w:rsidP="00831F22">
            <w:pPr>
              <w:rPr>
                <w:ins w:id="2760" w:author="Zhulia Ayani1014" w:date="2025-10-14T05:05: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Use case on NDT support intent pre-evaluation</w:t>
            </w:r>
          </w:p>
          <w:p w14:paraId="19584DF1" w14:textId="77777777" w:rsidR="002B06AE" w:rsidRDefault="002B06AE" w:rsidP="00831F22">
            <w:pPr>
              <w:rPr>
                <w:ins w:id="2761" w:author="Zhulia Ayani1014" w:date="2025-10-14T05:07:00Z"/>
                <w:rFonts w:asciiTheme="minorHAnsi" w:hAnsiTheme="minorHAnsi" w:cstheme="minorHAnsi"/>
                <w:sz w:val="18"/>
                <w:szCs w:val="18"/>
              </w:rPr>
            </w:pPr>
            <w:ins w:id="2762" w:author="Zhulia Ayani1014" w:date="2025-10-14T05:05:00Z">
              <w:r>
                <w:rPr>
                  <w:rFonts w:asciiTheme="minorHAnsi" w:hAnsiTheme="minorHAnsi" w:cstheme="minorHAnsi"/>
                  <w:sz w:val="18"/>
                  <w:szCs w:val="18"/>
                </w:rPr>
                <w:t>E: not cle</w:t>
              </w:r>
            </w:ins>
            <w:ins w:id="2763" w:author="Zhulia Ayani1014" w:date="2025-10-14T05:06:00Z">
              <w:r>
                <w:rPr>
                  <w:rFonts w:asciiTheme="minorHAnsi" w:hAnsiTheme="minorHAnsi" w:cstheme="minorHAnsi"/>
                  <w:sz w:val="18"/>
                  <w:szCs w:val="18"/>
                </w:rPr>
                <w:t xml:space="preserve">ar which WT is related, use case go further than we should have in </w:t>
              </w:r>
              <w:proofErr w:type="spellStart"/>
              <w:r>
                <w:rPr>
                  <w:rFonts w:asciiTheme="minorHAnsi" w:hAnsiTheme="minorHAnsi" w:cstheme="minorHAnsi"/>
                  <w:sz w:val="18"/>
                  <w:szCs w:val="18"/>
                </w:rPr>
                <w:t>sts</w:t>
              </w:r>
              <w:proofErr w:type="spellEnd"/>
              <w:r>
                <w:rPr>
                  <w:rFonts w:asciiTheme="minorHAnsi" w:hAnsiTheme="minorHAnsi" w:cstheme="minorHAnsi"/>
                  <w:sz w:val="18"/>
                  <w:szCs w:val="18"/>
                </w:rPr>
                <w:t xml:space="preserve">. We need to solve basics before we start adv.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w:t>
              </w:r>
            </w:ins>
          </w:p>
          <w:p w14:paraId="1E150F52" w14:textId="4E8F12F7" w:rsidR="002B06AE" w:rsidRDefault="002B06AE" w:rsidP="00831F22">
            <w:pPr>
              <w:rPr>
                <w:ins w:id="2764" w:author="Zhulia Ayani1014" w:date="2025-10-14T05:06:00Z"/>
                <w:rFonts w:asciiTheme="minorHAnsi" w:hAnsiTheme="minorHAnsi" w:cstheme="minorHAnsi"/>
                <w:sz w:val="18"/>
                <w:szCs w:val="18"/>
              </w:rPr>
            </w:pPr>
            <w:ins w:id="2765" w:author="Zhulia Ayani1014" w:date="2025-10-14T05:07:00Z">
              <w:r>
                <w:rPr>
                  <w:rFonts w:asciiTheme="minorHAnsi" w:hAnsiTheme="minorHAnsi" w:cstheme="minorHAnsi"/>
                  <w:sz w:val="18"/>
                  <w:szCs w:val="18"/>
                </w:rPr>
                <w:t>NDT is enabler but not simulate the whole intent.</w:t>
              </w:r>
            </w:ins>
          </w:p>
          <w:p w14:paraId="6668E0A2" w14:textId="77777777" w:rsidR="002B06AE" w:rsidRDefault="002B06AE" w:rsidP="00831F22">
            <w:pPr>
              <w:rPr>
                <w:ins w:id="2766" w:author="Zhulia Ayani1014" w:date="2025-10-14T05:08:00Z"/>
                <w:rFonts w:asciiTheme="minorHAnsi" w:hAnsiTheme="minorHAnsi" w:cstheme="minorHAnsi"/>
                <w:sz w:val="18"/>
                <w:szCs w:val="18"/>
              </w:rPr>
            </w:pPr>
            <w:ins w:id="2767" w:author="Zhulia Ayani1014" w:date="2025-10-14T05:06:00Z">
              <w:r>
                <w:rPr>
                  <w:rFonts w:asciiTheme="minorHAnsi" w:hAnsiTheme="minorHAnsi" w:cstheme="minorHAnsi"/>
                  <w:sz w:val="18"/>
                  <w:szCs w:val="18"/>
                </w:rPr>
                <w:t>Hw</w:t>
              </w:r>
            </w:ins>
            <w:ins w:id="2768" w:author="Zhulia Ayani1014" w:date="2025-10-14T05:08:00Z">
              <w:r>
                <w:rPr>
                  <w:rFonts w:asciiTheme="minorHAnsi" w:hAnsiTheme="minorHAnsi" w:cstheme="minorHAnsi"/>
                  <w:sz w:val="18"/>
                  <w:szCs w:val="18"/>
                </w:rPr>
                <w:t>: can revise and make it simpler</w:t>
              </w:r>
            </w:ins>
          </w:p>
          <w:p w14:paraId="58383476" w14:textId="77777777" w:rsidR="002B06AE" w:rsidRDefault="002B06AE" w:rsidP="00831F22">
            <w:pPr>
              <w:rPr>
                <w:ins w:id="2769" w:author="Zhulia Ayani1014" w:date="2025-10-14T05:10:00Z"/>
                <w:rFonts w:asciiTheme="minorHAnsi" w:hAnsiTheme="minorHAnsi" w:cstheme="minorHAnsi"/>
                <w:sz w:val="18"/>
                <w:szCs w:val="18"/>
              </w:rPr>
            </w:pPr>
            <w:proofErr w:type="gramStart"/>
            <w:ins w:id="2770" w:author="Zhulia Ayani1014" w:date="2025-10-14T05:08:00Z">
              <w:r>
                <w:rPr>
                  <w:rFonts w:asciiTheme="minorHAnsi" w:hAnsiTheme="minorHAnsi" w:cstheme="minorHAnsi"/>
                  <w:sz w:val="18"/>
                  <w:szCs w:val="18"/>
                </w:rPr>
                <w:t>E:</w:t>
              </w:r>
            </w:ins>
            <w:ins w:id="2771" w:author="Zhulia Ayani1014" w:date="2025-10-14T05:09:00Z">
              <w:r>
                <w:rPr>
                  <w:rFonts w:asciiTheme="minorHAnsi" w:hAnsiTheme="minorHAnsi" w:cstheme="minorHAnsi"/>
                  <w:sz w:val="18"/>
                  <w:szCs w:val="18"/>
                </w:rPr>
                <w:t>req.</w:t>
              </w:r>
              <w:proofErr w:type="gramEnd"/>
              <w:r>
                <w:rPr>
                  <w:rFonts w:asciiTheme="minorHAnsi" w:hAnsiTheme="minorHAnsi" w:cstheme="minorHAnsi"/>
                  <w:sz w:val="18"/>
                  <w:szCs w:val="18"/>
                </w:rPr>
                <w:t xml:space="preserve"> 1 is not needed, generally supported</w:t>
              </w:r>
            </w:ins>
          </w:p>
          <w:p w14:paraId="74F190CD" w14:textId="0700D540" w:rsidR="002B06AE" w:rsidRDefault="002B06AE" w:rsidP="00831F22">
            <w:pPr>
              <w:rPr>
                <w:ins w:id="2772" w:author="Zhulia Ayani1014" w:date="2025-10-14T05:11:00Z"/>
                <w:rFonts w:asciiTheme="minorHAnsi" w:hAnsiTheme="minorHAnsi" w:cstheme="minorHAnsi"/>
                <w:sz w:val="18"/>
                <w:szCs w:val="18"/>
              </w:rPr>
            </w:pPr>
            <w:ins w:id="2773" w:author="Zhulia Ayani1014" w:date="2025-10-14T05:10:00Z">
              <w:r>
                <w:rPr>
                  <w:rFonts w:asciiTheme="minorHAnsi" w:hAnsiTheme="minorHAnsi" w:cstheme="minorHAnsi"/>
                  <w:sz w:val="18"/>
                  <w:szCs w:val="18"/>
                </w:rPr>
                <w:t>N: disagree with the contribution, NDT simulates NW not N</w:t>
              </w:r>
            </w:ins>
            <w:ins w:id="2774" w:author="Zhulia Ayani1014" w:date="2025-10-14T05:11:00Z">
              <w:r>
                <w:rPr>
                  <w:rFonts w:asciiTheme="minorHAnsi" w:hAnsiTheme="minorHAnsi" w:cstheme="minorHAnsi"/>
                  <w:sz w:val="18"/>
                  <w:szCs w:val="18"/>
                </w:rPr>
                <w:t>MF</w:t>
              </w:r>
              <w:r w:rsidR="00E33DA1">
                <w:rPr>
                  <w:rFonts w:asciiTheme="minorHAnsi" w:hAnsiTheme="minorHAnsi" w:cstheme="minorHAnsi"/>
                  <w:sz w:val="18"/>
                  <w:szCs w:val="18"/>
                </w:rPr>
                <w:t xml:space="preserve">, </w:t>
              </w:r>
              <w:proofErr w:type="spellStart"/>
              <w:r w:rsidR="00E33DA1">
                <w:rPr>
                  <w:rFonts w:asciiTheme="minorHAnsi" w:hAnsiTheme="minorHAnsi" w:cstheme="minorHAnsi"/>
                  <w:sz w:val="18"/>
                  <w:szCs w:val="18"/>
                </w:rPr>
                <w:t>req</w:t>
              </w:r>
              <w:proofErr w:type="spellEnd"/>
              <w:r w:rsidR="00E33DA1">
                <w:rPr>
                  <w:rFonts w:asciiTheme="minorHAnsi" w:hAnsiTheme="minorHAnsi" w:cstheme="minorHAnsi"/>
                  <w:sz w:val="18"/>
                  <w:szCs w:val="18"/>
                </w:rPr>
                <w:t xml:space="preserve"> 2 alread</w:t>
              </w:r>
            </w:ins>
            <w:ins w:id="2775" w:author="Zhulia Ayani1014" w:date="2025-10-14T05:12:00Z">
              <w:r w:rsidR="00E33DA1">
                <w:rPr>
                  <w:rFonts w:asciiTheme="minorHAnsi" w:hAnsiTheme="minorHAnsi" w:cstheme="minorHAnsi"/>
                  <w:sz w:val="18"/>
                  <w:szCs w:val="18"/>
                </w:rPr>
                <w:t>y supported</w:t>
              </w:r>
            </w:ins>
          </w:p>
          <w:p w14:paraId="561EBC07" w14:textId="77777777" w:rsidR="002B06AE" w:rsidRDefault="002B06AE" w:rsidP="00831F22">
            <w:pPr>
              <w:rPr>
                <w:ins w:id="2776" w:author="Zhulia Ayani1014" w:date="2025-10-14T05:12:00Z"/>
                <w:rFonts w:asciiTheme="minorHAnsi" w:hAnsiTheme="minorHAnsi" w:cstheme="minorHAnsi"/>
                <w:sz w:val="18"/>
                <w:szCs w:val="18"/>
              </w:rPr>
            </w:pPr>
            <w:ins w:id="2777" w:author="Zhulia Ayani1014" w:date="2025-10-14T05:11:00Z">
              <w:r>
                <w:rPr>
                  <w:rFonts w:asciiTheme="minorHAnsi" w:hAnsiTheme="minorHAnsi" w:cstheme="minorHAnsi"/>
                  <w:sz w:val="18"/>
                  <w:szCs w:val="18"/>
                </w:rPr>
                <w:t xml:space="preserve">HW: keep the scope </w:t>
              </w:r>
              <w:proofErr w:type="spellStart"/>
              <w:r>
                <w:rPr>
                  <w:rFonts w:asciiTheme="minorHAnsi" w:hAnsiTheme="minorHAnsi" w:cstheme="minorHAnsi"/>
                  <w:sz w:val="18"/>
                  <w:szCs w:val="18"/>
                </w:rPr>
                <w:t>smal</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19. In </w:t>
              </w:r>
              <w:proofErr w:type="spellStart"/>
              <w:r>
                <w:rPr>
                  <w:rFonts w:asciiTheme="minorHAnsi" w:hAnsiTheme="minorHAnsi" w:cstheme="minorHAnsi"/>
                  <w:sz w:val="18"/>
                  <w:szCs w:val="18"/>
                </w:rPr>
                <w:t>rel</w:t>
              </w:r>
              <w:proofErr w:type="spellEnd"/>
              <w:r>
                <w:rPr>
                  <w:rFonts w:asciiTheme="minorHAnsi" w:hAnsiTheme="minorHAnsi" w:cstheme="minorHAnsi"/>
                  <w:sz w:val="18"/>
                  <w:szCs w:val="18"/>
                </w:rPr>
                <w:t xml:space="preserve"> 20 can we extend the scope?</w:t>
              </w:r>
            </w:ins>
          </w:p>
          <w:p w14:paraId="20A9F1EF" w14:textId="561EDA24" w:rsidR="00E33DA1" w:rsidRPr="00E33DA1" w:rsidRDefault="00E33DA1" w:rsidP="00E33DA1">
            <w:pPr>
              <w:pStyle w:val="ListParagraph"/>
              <w:numPr>
                <w:ilvl w:val="0"/>
                <w:numId w:val="15"/>
              </w:numPr>
              <w:rPr>
                <w:ins w:id="2778" w:author="Zhulia Ayani1014" w:date="2025-10-14T05:11:00Z"/>
                <w:rFonts w:asciiTheme="minorHAnsi" w:hAnsiTheme="minorHAnsi" w:cstheme="minorHAnsi"/>
                <w:sz w:val="18"/>
                <w:szCs w:val="18"/>
              </w:rPr>
            </w:pPr>
            <w:ins w:id="2779" w:author="Zhulia Ayani1014" w:date="2025-10-14T05:13:00Z">
              <w:r>
                <w:rPr>
                  <w:rFonts w:asciiTheme="minorHAnsi" w:hAnsiTheme="minorHAnsi" w:cstheme="minorHAnsi"/>
                  <w:sz w:val="18"/>
                  <w:szCs w:val="18"/>
                </w:rPr>
                <w:t>4670</w:t>
              </w:r>
            </w:ins>
          </w:p>
          <w:p w14:paraId="2FCEB5D1" w14:textId="43A4C944" w:rsidR="002B06AE" w:rsidRPr="007557C6" w:rsidRDefault="0018461F" w:rsidP="00831F22">
            <w:pPr>
              <w:rPr>
                <w:rFonts w:asciiTheme="minorHAnsi" w:hAnsiTheme="minorHAnsi" w:cstheme="minorHAnsi"/>
                <w:b/>
                <w:sz w:val="18"/>
                <w:szCs w:val="18"/>
                <w:lang w:eastAsia="zh-CN"/>
              </w:rPr>
            </w:pPr>
            <w:ins w:id="2780" w:author="1016" w:date="2025-10-16T14:4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670d</w:t>
              </w:r>
            </w:ins>
            <w:ins w:id="2781" w:author="1016" w:date="2025-10-16T14:48:00Z">
              <w:r>
                <w:rPr>
                  <w:rFonts w:asciiTheme="minorHAnsi" w:hAnsiTheme="minorHAnsi" w:cstheme="minorHAnsi"/>
                  <w:b/>
                  <w:sz w:val="18"/>
                  <w:szCs w:val="18"/>
                  <w:lang w:eastAsia="zh-CN"/>
                </w:rPr>
                <w:t>2: no comments received.</w:t>
              </w:r>
            </w:ins>
          </w:p>
        </w:tc>
        <w:tc>
          <w:tcPr>
            <w:tcW w:w="1276" w:type="dxa"/>
            <w:tcBorders>
              <w:top w:val="single" w:sz="6" w:space="0" w:color="auto"/>
              <w:left w:val="single" w:sz="6" w:space="0" w:color="auto"/>
              <w:bottom w:val="single" w:sz="6" w:space="0" w:color="auto"/>
              <w:right w:val="single" w:sz="6" w:space="0" w:color="auto"/>
            </w:tcBorders>
          </w:tcPr>
          <w:p w14:paraId="2821D17E" w14:textId="20FFF0A5"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46E9BF3" w14:textId="15BFAD1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7E5E1BC6"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9F9A48C" w14:textId="755FA883" w:rsidR="00831F22" w:rsidRPr="007557C6" w:rsidRDefault="00B759F6" w:rsidP="00831F22">
            <w:pPr>
              <w:rPr>
                <w:rFonts w:asciiTheme="minorHAnsi" w:hAnsiTheme="minorHAnsi" w:cstheme="minorHAnsi"/>
                <w:b/>
                <w:sz w:val="18"/>
                <w:szCs w:val="18"/>
                <w:lang w:eastAsia="zh-CN"/>
              </w:rPr>
            </w:pPr>
            <w:hyperlink r:id="rId225" w:history="1">
              <w:r w:rsidR="00831F22" w:rsidRPr="007557C6">
                <w:rPr>
                  <w:rStyle w:val="Hyperlink"/>
                  <w:rFonts w:asciiTheme="minorHAnsi" w:hAnsiTheme="minorHAnsi" w:cstheme="minorHAnsi"/>
                  <w:b/>
                  <w:bCs/>
                  <w:color w:val="0000FF"/>
                  <w:sz w:val="18"/>
                  <w:szCs w:val="18"/>
                </w:rPr>
                <w:t>S5-254292</w:t>
              </w:r>
            </w:hyperlink>
          </w:p>
        </w:tc>
        <w:tc>
          <w:tcPr>
            <w:tcW w:w="7229" w:type="dxa"/>
            <w:tcBorders>
              <w:top w:val="single" w:sz="6" w:space="0" w:color="auto"/>
              <w:left w:val="single" w:sz="6" w:space="0" w:color="auto"/>
              <w:bottom w:val="single" w:sz="6" w:space="0" w:color="auto"/>
              <w:right w:val="single" w:sz="6" w:space="0" w:color="auto"/>
            </w:tcBorders>
          </w:tcPr>
          <w:p w14:paraId="493020C8" w14:textId="77777777" w:rsidR="00831F22" w:rsidRDefault="00831F22" w:rsidP="00831F22">
            <w:pPr>
              <w:rPr>
                <w:ins w:id="2782" w:author="Zhulia Ayani1014" w:date="2025-10-14T05:13: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Improvement of data generation</w:t>
            </w:r>
          </w:p>
          <w:p w14:paraId="4FAE237D" w14:textId="77777777" w:rsidR="00E33DA1" w:rsidRDefault="00E33DA1" w:rsidP="00831F22">
            <w:pPr>
              <w:rPr>
                <w:ins w:id="2783" w:author="Zhulia Ayani1014" w:date="2025-10-14T05:15:00Z"/>
                <w:rFonts w:asciiTheme="minorHAnsi" w:hAnsiTheme="minorHAnsi" w:cstheme="minorHAnsi"/>
                <w:sz w:val="18"/>
                <w:szCs w:val="18"/>
              </w:rPr>
            </w:pPr>
            <w:ins w:id="2784" w:author="Zhulia Ayani1014" w:date="2025-10-14T05:13:00Z">
              <w:r>
                <w:rPr>
                  <w:rFonts w:asciiTheme="minorHAnsi" w:hAnsiTheme="minorHAnsi" w:cstheme="minorHAnsi"/>
                  <w:sz w:val="18"/>
                  <w:szCs w:val="18"/>
                </w:rPr>
                <w:t xml:space="preserve">E: </w:t>
              </w:r>
            </w:ins>
            <w:ins w:id="2785" w:author="Zhulia Ayani1014" w:date="2025-10-14T05:14:00Z">
              <w:r>
                <w:rPr>
                  <w:rFonts w:asciiTheme="minorHAnsi" w:hAnsiTheme="minorHAnsi" w:cstheme="minorHAnsi"/>
                  <w:sz w:val="18"/>
                  <w:szCs w:val="18"/>
                </w:rPr>
                <w:t xml:space="preserve"> We already support this. Req. 1 already supported, too generic, specify exactly what</w:t>
              </w:r>
            </w:ins>
          </w:p>
          <w:p w14:paraId="29490DAE" w14:textId="77777777" w:rsidR="00E33DA1" w:rsidRDefault="00E33DA1" w:rsidP="00831F22">
            <w:pPr>
              <w:rPr>
                <w:ins w:id="2786" w:author="Zhulia Ayani1014" w:date="2025-10-14T05:16:00Z"/>
                <w:rFonts w:asciiTheme="minorHAnsi" w:hAnsiTheme="minorHAnsi" w:cstheme="minorHAnsi"/>
                <w:sz w:val="18"/>
                <w:szCs w:val="18"/>
              </w:rPr>
            </w:pPr>
            <w:ins w:id="2787" w:author="Zhulia Ayani1014" w:date="2025-10-14T05:15:00Z">
              <w:r>
                <w:rPr>
                  <w:rFonts w:asciiTheme="minorHAnsi" w:hAnsiTheme="minorHAnsi" w:cstheme="minorHAnsi"/>
                  <w:sz w:val="18"/>
                  <w:szCs w:val="18"/>
                </w:rPr>
                <w:t>Req.2 is up to consumer to decide the po</w:t>
              </w:r>
            </w:ins>
            <w:ins w:id="2788" w:author="Zhulia Ayani1014" w:date="2025-10-14T05:16:00Z">
              <w:r>
                <w:rPr>
                  <w:rFonts w:asciiTheme="minorHAnsi" w:hAnsiTheme="minorHAnsi" w:cstheme="minorHAnsi"/>
                  <w:sz w:val="18"/>
                  <w:szCs w:val="18"/>
                </w:rPr>
                <w:t>rtion</w:t>
              </w:r>
            </w:ins>
          </w:p>
          <w:p w14:paraId="43E72B8D" w14:textId="77777777" w:rsidR="00E33DA1" w:rsidRDefault="00E33DA1" w:rsidP="00831F22">
            <w:pPr>
              <w:rPr>
                <w:ins w:id="2789" w:author="Zhulia Ayani1014" w:date="2025-10-14T05:16:00Z"/>
                <w:rFonts w:asciiTheme="minorHAnsi" w:hAnsiTheme="minorHAnsi" w:cstheme="minorHAnsi"/>
                <w:sz w:val="18"/>
                <w:szCs w:val="18"/>
              </w:rPr>
            </w:pPr>
            <w:ins w:id="2790" w:author="Zhulia Ayani1014" w:date="2025-10-14T05:16:00Z">
              <w:r>
                <w:rPr>
                  <w:rFonts w:asciiTheme="minorHAnsi" w:hAnsiTheme="minorHAnsi" w:cstheme="minorHAnsi"/>
                  <w:sz w:val="18"/>
                  <w:szCs w:val="18"/>
                </w:rPr>
                <w:t>DCM: merge with 4301</w:t>
              </w:r>
            </w:ins>
          </w:p>
          <w:p w14:paraId="4F57FD93" w14:textId="2B087C5D" w:rsidR="00E33DA1" w:rsidRDefault="00E33DA1" w:rsidP="00831F22">
            <w:pPr>
              <w:rPr>
                <w:ins w:id="2791" w:author="Zhulia Ayani1014" w:date="2025-10-14T05:19:00Z"/>
                <w:rFonts w:asciiTheme="minorHAnsi" w:hAnsiTheme="minorHAnsi" w:cstheme="minorHAnsi"/>
                <w:sz w:val="18"/>
                <w:szCs w:val="18"/>
              </w:rPr>
            </w:pPr>
            <w:ins w:id="2792" w:author="Zhulia Ayani1014" w:date="2025-10-14T05:16:00Z">
              <w:r>
                <w:rPr>
                  <w:rFonts w:asciiTheme="minorHAnsi" w:hAnsiTheme="minorHAnsi" w:cstheme="minorHAnsi"/>
                  <w:sz w:val="18"/>
                  <w:szCs w:val="18"/>
                </w:rPr>
                <w:t xml:space="preserve">SS: </w:t>
              </w:r>
            </w:ins>
            <w:ins w:id="2793" w:author="Zhulia Ayani1014" w:date="2025-10-14T05:17:00Z">
              <w:r>
                <w:rPr>
                  <w:rFonts w:asciiTheme="minorHAnsi" w:hAnsiTheme="minorHAnsi" w:cstheme="minorHAnsi"/>
                  <w:sz w:val="18"/>
                  <w:szCs w:val="18"/>
                </w:rPr>
                <w:t xml:space="preserve">what is the basic assumption, missing </w:t>
              </w:r>
            </w:ins>
            <w:proofErr w:type="spellStart"/>
            <w:ins w:id="2794" w:author="Zhulia Ayani1014" w:date="2025-10-14T05:18:00Z">
              <w:r>
                <w:rPr>
                  <w:rFonts w:asciiTheme="minorHAnsi" w:hAnsiTheme="minorHAnsi" w:cstheme="minorHAnsi"/>
                  <w:sz w:val="18"/>
                  <w:szCs w:val="18"/>
                </w:rPr>
                <w:t>reall</w:t>
              </w:r>
              <w:proofErr w:type="spellEnd"/>
              <w:r>
                <w:rPr>
                  <w:rFonts w:asciiTheme="minorHAnsi" w:hAnsiTheme="minorHAnsi" w:cstheme="minorHAnsi"/>
                  <w:sz w:val="18"/>
                  <w:szCs w:val="18"/>
                </w:rPr>
                <w:t xml:space="preserve"> and syntactic data. Real data is collected and the synt</w:t>
              </w:r>
            </w:ins>
            <w:ins w:id="2795" w:author="Zhulia Ayani1014" w:date="2025-10-14T05:19:00Z">
              <w:r>
                <w:rPr>
                  <w:rFonts w:asciiTheme="minorHAnsi" w:hAnsiTheme="minorHAnsi" w:cstheme="minorHAnsi"/>
                  <w:sz w:val="18"/>
                  <w:szCs w:val="18"/>
                </w:rPr>
                <w:t>h</w:t>
              </w:r>
            </w:ins>
            <w:ins w:id="2796" w:author="Zhulia Ayani1014" w:date="2025-10-14T05:18:00Z">
              <w:r>
                <w:rPr>
                  <w:rFonts w:asciiTheme="minorHAnsi" w:hAnsiTheme="minorHAnsi" w:cstheme="minorHAnsi"/>
                  <w:sz w:val="18"/>
                  <w:szCs w:val="18"/>
                </w:rPr>
                <w:t xml:space="preserve">etic data generated. </w:t>
              </w:r>
            </w:ins>
          </w:p>
          <w:p w14:paraId="569D6BBD" w14:textId="66311DB2" w:rsidR="00E33DA1" w:rsidRDefault="00E33DA1" w:rsidP="00831F22">
            <w:pPr>
              <w:rPr>
                <w:ins w:id="2797" w:author="Zhulia Ayani1014" w:date="2025-10-14T05:16:00Z"/>
                <w:rFonts w:asciiTheme="minorHAnsi" w:hAnsiTheme="minorHAnsi" w:cstheme="minorHAnsi"/>
                <w:sz w:val="18"/>
                <w:szCs w:val="18"/>
              </w:rPr>
            </w:pPr>
            <w:ins w:id="2798" w:author="Zhulia Ayani1014" w:date="2025-10-14T05:19:00Z">
              <w:r>
                <w:rPr>
                  <w:rFonts w:asciiTheme="minorHAnsi" w:hAnsiTheme="minorHAnsi" w:cstheme="minorHAnsi"/>
                  <w:sz w:val="18"/>
                  <w:szCs w:val="18"/>
                </w:rPr>
                <w:t xml:space="preserve">Simulation data do not </w:t>
              </w:r>
              <w:proofErr w:type="spellStart"/>
              <w:r>
                <w:rPr>
                  <w:rFonts w:asciiTheme="minorHAnsi" w:hAnsiTheme="minorHAnsi" w:cstheme="minorHAnsi"/>
                  <w:sz w:val="18"/>
                  <w:szCs w:val="18"/>
                </w:rPr>
                <w:t>pro</w:t>
              </w:r>
            </w:ins>
            <w:ins w:id="2799" w:author="Zhulia Ayani1014" w:date="2025-10-14T05:20:00Z">
              <w:r>
                <w:rPr>
                  <w:rFonts w:asciiTheme="minorHAnsi" w:hAnsiTheme="minorHAnsi" w:cstheme="minorHAnsi"/>
                  <w:sz w:val="18"/>
                  <w:szCs w:val="18"/>
                </w:rPr>
                <w:t>vide</w:t>
              </w:r>
            </w:ins>
            <w:ins w:id="2800" w:author="Zhulia Ayani1014" w:date="2025-10-14T05:19:00Z">
              <w:r>
                <w:rPr>
                  <w:rFonts w:asciiTheme="minorHAnsi" w:hAnsiTheme="minorHAnsi" w:cstheme="minorHAnsi"/>
                  <w:sz w:val="18"/>
                  <w:szCs w:val="18"/>
                </w:rPr>
                <w:t>e</w:t>
              </w:r>
              <w:proofErr w:type="spellEnd"/>
              <w:r>
                <w:rPr>
                  <w:rFonts w:asciiTheme="minorHAnsi" w:hAnsiTheme="minorHAnsi" w:cstheme="minorHAnsi"/>
                  <w:sz w:val="18"/>
                  <w:szCs w:val="18"/>
                </w:rPr>
                <w:t xml:space="preserve"> data that has to be generated.</w:t>
              </w:r>
            </w:ins>
          </w:p>
          <w:p w14:paraId="59721412" w14:textId="77777777" w:rsidR="00E33DA1" w:rsidRDefault="00E33DA1" w:rsidP="00831F22">
            <w:pPr>
              <w:rPr>
                <w:ins w:id="2801" w:author="Zhulia Ayani1014" w:date="2025-10-14T05:17:00Z"/>
                <w:rFonts w:asciiTheme="minorHAnsi" w:hAnsiTheme="minorHAnsi" w:cstheme="minorHAnsi"/>
                <w:sz w:val="18"/>
                <w:szCs w:val="18"/>
              </w:rPr>
            </w:pPr>
            <w:ins w:id="2802" w:author="Zhulia Ayani1014" w:date="2025-10-14T05:16:00Z">
              <w:r>
                <w:rPr>
                  <w:rFonts w:asciiTheme="minorHAnsi" w:hAnsiTheme="minorHAnsi" w:cstheme="minorHAnsi"/>
                  <w:sz w:val="18"/>
                  <w:szCs w:val="18"/>
                </w:rPr>
                <w:t xml:space="preserve">CMCC: </w:t>
              </w:r>
            </w:ins>
            <w:ins w:id="2803" w:author="Zhulia Ayani1014" w:date="2025-10-14T05:17:00Z">
              <w:r>
                <w:rPr>
                  <w:rFonts w:asciiTheme="minorHAnsi" w:hAnsiTheme="minorHAnsi" w:cstheme="minorHAnsi"/>
                  <w:sz w:val="18"/>
                  <w:szCs w:val="18"/>
                </w:rPr>
                <w:t>they are totally different and cannot be merged.</w:t>
              </w:r>
            </w:ins>
          </w:p>
          <w:p w14:paraId="39191060" w14:textId="77777777" w:rsidR="00E33DA1" w:rsidRDefault="00E33DA1" w:rsidP="00831F22">
            <w:pPr>
              <w:rPr>
                <w:ins w:id="2804" w:author="Zhulia Ayani1014" w:date="2025-10-14T05:18:00Z"/>
                <w:rFonts w:asciiTheme="minorHAnsi" w:hAnsiTheme="minorHAnsi" w:cstheme="minorHAnsi"/>
                <w:sz w:val="18"/>
                <w:szCs w:val="18"/>
              </w:rPr>
            </w:pPr>
            <w:ins w:id="2805" w:author="Zhulia Ayani1014" w:date="2025-10-14T05:17:00Z">
              <w:r>
                <w:rPr>
                  <w:rFonts w:asciiTheme="minorHAnsi" w:hAnsiTheme="minorHAnsi" w:cstheme="minorHAnsi"/>
                  <w:sz w:val="18"/>
                  <w:szCs w:val="18"/>
                </w:rPr>
                <w:t>Offline comments.</w:t>
              </w:r>
            </w:ins>
          </w:p>
          <w:p w14:paraId="410D64F3" w14:textId="3A5467A4" w:rsidR="00E33DA1" w:rsidRDefault="00E33DA1" w:rsidP="00831F22">
            <w:pPr>
              <w:rPr>
                <w:ins w:id="2806" w:author="Zhulia Ayani1014" w:date="2025-10-14T05:18:00Z"/>
                <w:rFonts w:asciiTheme="minorHAnsi" w:hAnsiTheme="minorHAnsi" w:cstheme="minorHAnsi"/>
                <w:sz w:val="18"/>
                <w:szCs w:val="18"/>
              </w:rPr>
            </w:pPr>
            <w:ins w:id="2807" w:author="Zhulia Ayani1014" w:date="2025-10-14T05:18:00Z">
              <w:r>
                <w:rPr>
                  <w:rFonts w:asciiTheme="minorHAnsi" w:hAnsiTheme="minorHAnsi" w:cstheme="minorHAnsi"/>
                  <w:sz w:val="18"/>
                  <w:szCs w:val="18"/>
                </w:rPr>
                <w:t xml:space="preserve">HW: will remove </w:t>
              </w:r>
              <w:proofErr w:type="spellStart"/>
              <w:r>
                <w:rPr>
                  <w:rFonts w:asciiTheme="minorHAnsi" w:hAnsiTheme="minorHAnsi" w:cstheme="minorHAnsi"/>
                  <w:sz w:val="18"/>
                  <w:szCs w:val="18"/>
                </w:rPr>
                <w:t>req</w:t>
              </w:r>
            </w:ins>
            <w:proofErr w:type="spellEnd"/>
            <w:ins w:id="2808" w:author="Zhulia Ayani1014" w:date="2025-10-14T05:20:00Z">
              <w:r>
                <w:rPr>
                  <w:rFonts w:asciiTheme="minorHAnsi" w:hAnsiTheme="minorHAnsi" w:cstheme="minorHAnsi"/>
                  <w:sz w:val="18"/>
                  <w:szCs w:val="18"/>
                </w:rPr>
                <w:t xml:space="preserve"> 2</w:t>
              </w:r>
            </w:ins>
          </w:p>
          <w:p w14:paraId="3D1E5C52" w14:textId="77777777" w:rsidR="00E33DA1" w:rsidRDefault="00E33DA1" w:rsidP="00831F22">
            <w:pPr>
              <w:rPr>
                <w:ins w:id="2809" w:author="Zhulia Ayani1014" w:date="2025-10-14T05:20:00Z"/>
                <w:rFonts w:asciiTheme="minorHAnsi" w:hAnsiTheme="minorHAnsi" w:cstheme="minorHAnsi"/>
                <w:b/>
                <w:sz w:val="18"/>
                <w:szCs w:val="18"/>
              </w:rPr>
            </w:pPr>
          </w:p>
          <w:p w14:paraId="28771F26" w14:textId="77777777" w:rsidR="00E33DA1" w:rsidRDefault="00E33DA1" w:rsidP="00E33DA1">
            <w:pPr>
              <w:pStyle w:val="ListParagraph"/>
              <w:numPr>
                <w:ilvl w:val="0"/>
                <w:numId w:val="15"/>
              </w:numPr>
              <w:rPr>
                <w:ins w:id="2810" w:author="1016" w:date="2025-10-16T14:48:00Z"/>
                <w:rFonts w:asciiTheme="minorHAnsi" w:hAnsiTheme="minorHAnsi" w:cstheme="minorHAnsi"/>
                <w:b/>
                <w:sz w:val="18"/>
                <w:szCs w:val="18"/>
              </w:rPr>
            </w:pPr>
            <w:ins w:id="2811" w:author="Zhulia Ayani1014" w:date="2025-10-14T05:20:00Z">
              <w:r>
                <w:rPr>
                  <w:rFonts w:asciiTheme="minorHAnsi" w:hAnsiTheme="minorHAnsi" w:cstheme="minorHAnsi"/>
                  <w:b/>
                  <w:sz w:val="18"/>
                  <w:szCs w:val="18"/>
                </w:rPr>
                <w:t>4671</w:t>
              </w:r>
            </w:ins>
          </w:p>
          <w:p w14:paraId="2FBA6939" w14:textId="30CD8AA5" w:rsidR="0018461F" w:rsidRDefault="0018461F" w:rsidP="0018461F">
            <w:pPr>
              <w:rPr>
                <w:ins w:id="2812" w:author="1017" w:date="2025-10-17T10:09:00Z"/>
                <w:rFonts w:asciiTheme="minorHAnsi" w:hAnsiTheme="minorHAnsi" w:cstheme="minorHAnsi"/>
                <w:b/>
                <w:sz w:val="18"/>
                <w:szCs w:val="18"/>
                <w:lang w:eastAsia="zh-CN"/>
              </w:rPr>
            </w:pPr>
            <w:ins w:id="2813" w:author="1016" w:date="2025-10-16T14:4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671d1: no comments received.</w:t>
              </w:r>
            </w:ins>
          </w:p>
          <w:p w14:paraId="584CA332" w14:textId="0F1DAB67" w:rsidR="002202A1" w:rsidRDefault="002202A1" w:rsidP="0018461F">
            <w:pPr>
              <w:rPr>
                <w:ins w:id="2814" w:author="1017" w:date="2025-10-17T10:10:00Z"/>
                <w:rFonts w:asciiTheme="minorHAnsi" w:hAnsiTheme="minorHAnsi" w:cstheme="minorHAnsi"/>
                <w:b/>
                <w:sz w:val="18"/>
                <w:szCs w:val="18"/>
                <w:lang w:eastAsia="zh-CN"/>
              </w:rPr>
            </w:pPr>
          </w:p>
          <w:p w14:paraId="00455A06" w14:textId="1C3A1EC8" w:rsidR="002202A1" w:rsidRDefault="002202A1" w:rsidP="0018461F">
            <w:pPr>
              <w:rPr>
                <w:ins w:id="2815" w:author="1017" w:date="2025-10-17T10:09:00Z"/>
                <w:rFonts w:asciiTheme="minorHAnsi" w:hAnsiTheme="minorHAnsi" w:cstheme="minorHAnsi"/>
                <w:b/>
                <w:sz w:val="18"/>
                <w:szCs w:val="18"/>
                <w:lang w:eastAsia="zh-CN"/>
              </w:rPr>
            </w:pPr>
            <w:ins w:id="2816" w:author="1017" w:date="2025-10-17T10:1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671:</w:t>
              </w:r>
            </w:ins>
          </w:p>
          <w:p w14:paraId="476E1FA5" w14:textId="5D3D6CCA" w:rsidR="002202A1" w:rsidRDefault="002202A1" w:rsidP="0018461F">
            <w:pPr>
              <w:rPr>
                <w:ins w:id="2817" w:author="1017" w:date="2025-10-17T10:10:00Z"/>
                <w:rFonts w:asciiTheme="minorHAnsi" w:hAnsiTheme="minorHAnsi" w:cstheme="minorHAnsi"/>
                <w:b/>
                <w:sz w:val="18"/>
                <w:szCs w:val="18"/>
              </w:rPr>
            </w:pPr>
            <w:ins w:id="2818" w:author="1017" w:date="2025-10-17T10:09:00Z">
              <w:r>
                <w:rPr>
                  <w:rFonts w:asciiTheme="minorHAnsi" w:hAnsiTheme="minorHAnsi" w:cstheme="minorHAnsi" w:hint="eastAsia"/>
                  <w:b/>
                  <w:sz w:val="18"/>
                  <w:szCs w:val="18"/>
                  <w:lang w:eastAsia="zh-CN"/>
                </w:rPr>
                <w:lastRenderedPageBreak/>
                <w:t>SS</w:t>
              </w:r>
              <w:r>
                <w:rPr>
                  <w:rFonts w:asciiTheme="minorHAnsi" w:hAnsiTheme="minorHAnsi" w:cstheme="minorHAnsi"/>
                  <w:b/>
                  <w:sz w:val="18"/>
                  <w:szCs w:val="18"/>
                </w:rPr>
                <w:t>: remove “</w:t>
              </w:r>
              <w:r w:rsidRPr="002202A1">
                <w:rPr>
                  <w:rFonts w:asciiTheme="minorHAnsi" w:hAnsiTheme="minorHAnsi" w:cstheme="minorHAnsi"/>
                  <w:b/>
                  <w:sz w:val="18"/>
                  <w:szCs w:val="18"/>
                </w:rPr>
                <w:t>and real-to-synthetic data ratio</w:t>
              </w:r>
              <w:r>
                <w:rPr>
                  <w:rFonts w:asciiTheme="minorHAnsi" w:hAnsiTheme="minorHAnsi" w:cstheme="minorHAnsi"/>
                  <w:b/>
                  <w:sz w:val="18"/>
                  <w:szCs w:val="18"/>
                </w:rPr>
                <w:t>”</w:t>
              </w:r>
            </w:ins>
          </w:p>
          <w:p w14:paraId="392A4FD3" w14:textId="60AE56AF" w:rsidR="002202A1" w:rsidRPr="0018461F" w:rsidRDefault="002202A1" w:rsidP="0018461F">
            <w:pPr>
              <w:rPr>
                <w:rFonts w:asciiTheme="minorHAnsi" w:hAnsiTheme="minorHAnsi" w:cstheme="minorHAnsi"/>
                <w:b/>
                <w:sz w:val="18"/>
                <w:szCs w:val="18"/>
                <w:lang w:eastAsia="zh-CN"/>
              </w:rPr>
            </w:pPr>
            <w:ins w:id="2819" w:author="1017" w:date="2025-10-17T10:10: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 xml:space="preserve">&gt; </w:t>
              </w:r>
              <w:r w:rsidR="00676FBB">
                <w:rPr>
                  <w:rFonts w:asciiTheme="minorHAnsi" w:hAnsiTheme="minorHAnsi" w:cstheme="minorHAnsi"/>
                  <w:b/>
                  <w:sz w:val="18"/>
                  <w:szCs w:val="18"/>
                  <w:lang w:eastAsia="zh-CN"/>
                </w:rPr>
                <w:t>4842 (Pre-ap</w:t>
              </w:r>
            </w:ins>
            <w:ins w:id="2820" w:author="1017" w:date="2025-10-17T10:11:00Z">
              <w:r w:rsidR="00676FBB">
                <w:rPr>
                  <w:rFonts w:asciiTheme="minorHAnsi" w:hAnsiTheme="minorHAnsi" w:cstheme="minorHAnsi"/>
                  <w:b/>
                  <w:sz w:val="18"/>
                  <w:szCs w:val="18"/>
                  <w:lang w:eastAsia="zh-CN"/>
                </w:rPr>
                <w:t>proved)</w:t>
              </w:r>
            </w:ins>
          </w:p>
        </w:tc>
        <w:tc>
          <w:tcPr>
            <w:tcW w:w="1276" w:type="dxa"/>
            <w:tcBorders>
              <w:top w:val="single" w:sz="6" w:space="0" w:color="auto"/>
              <w:left w:val="single" w:sz="6" w:space="0" w:color="auto"/>
              <w:bottom w:val="single" w:sz="6" w:space="0" w:color="auto"/>
              <w:right w:val="single" w:sz="6" w:space="0" w:color="auto"/>
            </w:tcBorders>
          </w:tcPr>
          <w:p w14:paraId="274517A3" w14:textId="6A65613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lastRenderedPageBreak/>
              <w:t>Huawei</w:t>
            </w:r>
          </w:p>
        </w:tc>
        <w:tc>
          <w:tcPr>
            <w:tcW w:w="1279" w:type="dxa"/>
            <w:tcBorders>
              <w:top w:val="single" w:sz="6" w:space="0" w:color="auto"/>
              <w:left w:val="single" w:sz="6" w:space="0" w:color="auto"/>
              <w:bottom w:val="single" w:sz="6" w:space="0" w:color="auto"/>
              <w:right w:val="nil"/>
            </w:tcBorders>
          </w:tcPr>
          <w:p w14:paraId="20A894B8" w14:textId="4E4F73F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Xian Zhao</w:t>
            </w:r>
          </w:p>
        </w:tc>
      </w:tr>
      <w:tr w:rsidR="00831F22" w:rsidRPr="00AE3753" w14:paraId="284A4D99"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30A47A0" w14:textId="59219829" w:rsidR="00831F22" w:rsidRPr="007557C6" w:rsidRDefault="00B759F6" w:rsidP="00831F22">
            <w:pPr>
              <w:rPr>
                <w:rFonts w:asciiTheme="minorHAnsi" w:hAnsiTheme="minorHAnsi" w:cstheme="minorHAnsi"/>
                <w:b/>
                <w:sz w:val="18"/>
                <w:szCs w:val="18"/>
                <w:lang w:eastAsia="zh-CN"/>
              </w:rPr>
            </w:pPr>
            <w:hyperlink r:id="rId226" w:history="1">
              <w:r w:rsidR="00831F22" w:rsidRPr="007557C6">
                <w:rPr>
                  <w:rStyle w:val="Hyperlink"/>
                  <w:rFonts w:asciiTheme="minorHAnsi" w:hAnsiTheme="minorHAnsi" w:cstheme="minorHAnsi"/>
                  <w:b/>
                  <w:bCs/>
                  <w:color w:val="0000FF"/>
                  <w:sz w:val="18"/>
                  <w:szCs w:val="18"/>
                </w:rPr>
                <w:t>S5-254301</w:t>
              </w:r>
            </w:hyperlink>
          </w:p>
        </w:tc>
        <w:tc>
          <w:tcPr>
            <w:tcW w:w="7229" w:type="dxa"/>
            <w:tcBorders>
              <w:top w:val="single" w:sz="6" w:space="0" w:color="auto"/>
              <w:left w:val="single" w:sz="6" w:space="0" w:color="auto"/>
              <w:bottom w:val="single" w:sz="6" w:space="0" w:color="auto"/>
              <w:right w:val="single" w:sz="6" w:space="0" w:color="auto"/>
            </w:tcBorders>
          </w:tcPr>
          <w:p w14:paraId="3DF756D1" w14:textId="77777777" w:rsidR="00831F22" w:rsidRDefault="00831F22" w:rsidP="00831F22">
            <w:pPr>
              <w:rPr>
                <w:ins w:id="2821" w:author="Zhulia Ayani1014" w:date="2025-10-14T05:21: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a use case of NDT data generation</w:t>
            </w:r>
          </w:p>
          <w:p w14:paraId="7E4A24BC" w14:textId="2577C1F5" w:rsidR="00E33DA1" w:rsidRDefault="00E33DA1" w:rsidP="00831F22">
            <w:pPr>
              <w:rPr>
                <w:ins w:id="2822" w:author="Zhulia Ayani1014" w:date="2025-10-14T05:23:00Z"/>
                <w:rFonts w:asciiTheme="minorHAnsi" w:hAnsiTheme="minorHAnsi" w:cstheme="minorHAnsi"/>
                <w:sz w:val="18"/>
                <w:szCs w:val="18"/>
              </w:rPr>
            </w:pPr>
            <w:ins w:id="2823" w:author="Zhulia Ayani1014" w:date="2025-10-14T05:21:00Z">
              <w:r>
                <w:rPr>
                  <w:rFonts w:asciiTheme="minorHAnsi" w:hAnsiTheme="minorHAnsi" w:cstheme="minorHAnsi"/>
                  <w:sz w:val="18"/>
                  <w:szCs w:val="18"/>
                </w:rPr>
                <w:t xml:space="preserve">E: same issue as Intent contr. Req.1 </w:t>
              </w:r>
              <w:r w:rsidR="00D604FB">
                <w:rPr>
                  <w:rFonts w:asciiTheme="minorHAnsi" w:hAnsiTheme="minorHAnsi" w:cstheme="minorHAnsi"/>
                  <w:sz w:val="18"/>
                  <w:szCs w:val="18"/>
                </w:rPr>
                <w:t>al</w:t>
              </w:r>
            </w:ins>
            <w:ins w:id="2824" w:author="Zhulia Ayani1014" w:date="2025-10-14T05:22:00Z">
              <w:r w:rsidR="00D604FB">
                <w:rPr>
                  <w:rFonts w:asciiTheme="minorHAnsi" w:hAnsiTheme="minorHAnsi" w:cstheme="minorHAnsi"/>
                  <w:sz w:val="18"/>
                  <w:szCs w:val="18"/>
                </w:rPr>
                <w:t>re</w:t>
              </w:r>
            </w:ins>
            <w:ins w:id="2825" w:author="Zhulia Ayani1014" w:date="2025-10-14T05:21:00Z">
              <w:r w:rsidR="00D604FB">
                <w:rPr>
                  <w:rFonts w:asciiTheme="minorHAnsi" w:hAnsiTheme="minorHAnsi" w:cstheme="minorHAnsi"/>
                  <w:sz w:val="18"/>
                  <w:szCs w:val="18"/>
                </w:rPr>
                <w:t xml:space="preserve">ady possible to be realized. </w:t>
              </w:r>
            </w:ins>
            <w:ins w:id="2826" w:author="Zhulia Ayani1014" w:date="2025-10-14T05:22:00Z">
              <w:r w:rsidR="00D604FB">
                <w:rPr>
                  <w:rFonts w:asciiTheme="minorHAnsi" w:hAnsiTheme="minorHAnsi" w:cstheme="minorHAnsi"/>
                  <w:sz w:val="18"/>
                  <w:szCs w:val="18"/>
                </w:rPr>
                <w:t xml:space="preserve">Req.2 nothing to be standardized.  It is up to implementation. </w:t>
              </w:r>
            </w:ins>
          </w:p>
          <w:p w14:paraId="3DB546CC" w14:textId="46C22FBE" w:rsidR="00D604FB" w:rsidRDefault="00D604FB" w:rsidP="00831F22">
            <w:pPr>
              <w:rPr>
                <w:ins w:id="2827" w:author="Zhulia Ayani1014" w:date="2025-10-14T05:23:00Z"/>
                <w:rFonts w:asciiTheme="minorHAnsi" w:hAnsiTheme="minorHAnsi" w:cstheme="minorHAnsi"/>
                <w:sz w:val="18"/>
                <w:szCs w:val="18"/>
              </w:rPr>
            </w:pPr>
            <w:ins w:id="2828" w:author="Zhulia Ayani1014" w:date="2025-10-14T05:23:00Z">
              <w:r>
                <w:rPr>
                  <w:rFonts w:asciiTheme="minorHAnsi" w:hAnsiTheme="minorHAnsi" w:cstheme="minorHAnsi"/>
                  <w:sz w:val="18"/>
                  <w:szCs w:val="18"/>
                </w:rPr>
                <w:t>SS: agree with E on req.</w:t>
              </w:r>
              <w:proofErr w:type="gramStart"/>
              <w:r>
                <w:rPr>
                  <w:rFonts w:asciiTheme="minorHAnsi" w:hAnsiTheme="minorHAnsi" w:cstheme="minorHAnsi"/>
                  <w:sz w:val="18"/>
                  <w:szCs w:val="18"/>
                </w:rPr>
                <w:t>2  Req.</w:t>
              </w:r>
              <w:proofErr w:type="gramEnd"/>
              <w:r>
                <w:rPr>
                  <w:rFonts w:asciiTheme="minorHAnsi" w:hAnsiTheme="minorHAnsi" w:cstheme="minorHAnsi"/>
                  <w:sz w:val="18"/>
                  <w:szCs w:val="18"/>
                </w:rPr>
                <w:t>1 it is not a subject for consumer to concern.</w:t>
              </w:r>
            </w:ins>
          </w:p>
          <w:p w14:paraId="01793AAD" w14:textId="3568DBA0" w:rsidR="00D604FB" w:rsidRDefault="00D604FB" w:rsidP="00831F22">
            <w:pPr>
              <w:rPr>
                <w:ins w:id="2829" w:author="Zhulia Ayani1014" w:date="2025-10-14T05:23:00Z"/>
                <w:rFonts w:asciiTheme="minorHAnsi" w:hAnsiTheme="minorHAnsi" w:cstheme="minorHAnsi"/>
                <w:sz w:val="18"/>
                <w:szCs w:val="18"/>
              </w:rPr>
            </w:pPr>
            <w:ins w:id="2830" w:author="Zhulia Ayani1014" w:date="2025-10-14T05:23:00Z">
              <w:r>
                <w:rPr>
                  <w:rFonts w:asciiTheme="minorHAnsi" w:hAnsiTheme="minorHAnsi" w:cstheme="minorHAnsi"/>
                  <w:sz w:val="18"/>
                  <w:szCs w:val="18"/>
                </w:rPr>
                <w:t>HW: offline comments.</w:t>
              </w:r>
            </w:ins>
          </w:p>
          <w:p w14:paraId="6A1EA9D9" w14:textId="6FB8BF3F" w:rsidR="00D604FB" w:rsidRDefault="00D604FB" w:rsidP="00831F22">
            <w:pPr>
              <w:rPr>
                <w:ins w:id="2831" w:author="Zhulia Ayani1014" w:date="2025-10-14T05:25:00Z"/>
                <w:rFonts w:asciiTheme="minorHAnsi" w:hAnsiTheme="minorHAnsi" w:cstheme="minorHAnsi"/>
                <w:sz w:val="18"/>
                <w:szCs w:val="18"/>
              </w:rPr>
            </w:pPr>
            <w:ins w:id="2832" w:author="Zhulia Ayani1014" w:date="2025-10-14T05:23:00Z">
              <w:r>
                <w:rPr>
                  <w:rFonts w:asciiTheme="minorHAnsi" w:hAnsiTheme="minorHAnsi" w:cstheme="minorHAnsi"/>
                  <w:sz w:val="18"/>
                  <w:szCs w:val="18"/>
                </w:rPr>
                <w:t xml:space="preserve">CMCC: </w:t>
              </w:r>
            </w:ins>
            <w:ins w:id="2833" w:author="Zhulia Ayani1014" w:date="2025-10-14T05:24:00Z">
              <w:r>
                <w:rPr>
                  <w:rFonts w:asciiTheme="minorHAnsi" w:hAnsiTheme="minorHAnsi" w:cstheme="minorHAnsi"/>
                  <w:sz w:val="18"/>
                  <w:szCs w:val="18"/>
                </w:rPr>
                <w:t>it is triggered by the consumer, ex. MDA to support the analysis</w:t>
              </w:r>
            </w:ins>
            <w:ins w:id="2834" w:author="Zhulia Ayani1014" w:date="2025-10-14T05:25:00Z">
              <w:r>
                <w:rPr>
                  <w:rFonts w:asciiTheme="minorHAnsi" w:hAnsiTheme="minorHAnsi" w:cstheme="minorHAnsi"/>
                  <w:sz w:val="18"/>
                  <w:szCs w:val="18"/>
                </w:rPr>
                <w:t xml:space="preserve">. </w:t>
              </w:r>
            </w:ins>
          </w:p>
          <w:p w14:paraId="288524C2" w14:textId="2D8DF7A4" w:rsidR="00D604FB" w:rsidRDefault="00D604FB" w:rsidP="00831F22">
            <w:pPr>
              <w:rPr>
                <w:ins w:id="2835" w:author="Zhulia Ayani1014" w:date="2025-10-14T05:26:00Z"/>
                <w:rFonts w:asciiTheme="minorHAnsi" w:hAnsiTheme="minorHAnsi" w:cstheme="minorHAnsi"/>
                <w:sz w:val="18"/>
                <w:szCs w:val="18"/>
              </w:rPr>
            </w:pPr>
            <w:ins w:id="2836" w:author="Zhulia Ayani1014" w:date="2025-10-14T05:25:00Z">
              <w:r>
                <w:rPr>
                  <w:rFonts w:asciiTheme="minorHAnsi" w:hAnsiTheme="minorHAnsi" w:cstheme="minorHAnsi"/>
                  <w:sz w:val="18"/>
                  <w:szCs w:val="18"/>
                </w:rPr>
                <w:t>SS: what NDT uses to generate is not a concern to consumer</w:t>
              </w:r>
            </w:ins>
          </w:p>
          <w:p w14:paraId="742AB783" w14:textId="42736E94" w:rsidR="00D604FB" w:rsidRDefault="00D604FB" w:rsidP="00831F22">
            <w:pPr>
              <w:rPr>
                <w:ins w:id="2837" w:author="Zhulia Ayani1014" w:date="2025-10-14T05:26:00Z"/>
                <w:rFonts w:asciiTheme="minorHAnsi" w:hAnsiTheme="minorHAnsi" w:cstheme="minorHAnsi"/>
                <w:sz w:val="18"/>
                <w:szCs w:val="18"/>
              </w:rPr>
            </w:pPr>
            <w:ins w:id="2838" w:author="Zhulia Ayani1014" w:date="2025-10-14T05:26:00Z">
              <w:r>
                <w:rPr>
                  <w:rFonts w:asciiTheme="minorHAnsi" w:hAnsiTheme="minorHAnsi" w:cstheme="minorHAnsi"/>
                  <w:sz w:val="18"/>
                  <w:szCs w:val="18"/>
                </w:rPr>
                <w:t>ZTE: offline comments</w:t>
              </w:r>
            </w:ins>
          </w:p>
          <w:p w14:paraId="392E8FFE" w14:textId="52F6AE2A" w:rsidR="00D604FB" w:rsidRDefault="00D604FB" w:rsidP="00831F22">
            <w:pPr>
              <w:rPr>
                <w:ins w:id="2839" w:author="Zhulia Ayani1014" w:date="2025-10-14T05:27:00Z"/>
                <w:rFonts w:asciiTheme="minorHAnsi" w:hAnsiTheme="minorHAnsi" w:cstheme="minorHAnsi"/>
                <w:sz w:val="18"/>
                <w:szCs w:val="18"/>
              </w:rPr>
            </w:pPr>
            <w:ins w:id="2840" w:author="Zhulia Ayani1014" w:date="2025-10-14T05:26:00Z">
              <w:r>
                <w:rPr>
                  <w:rFonts w:asciiTheme="minorHAnsi" w:hAnsiTheme="minorHAnsi" w:cstheme="minorHAnsi"/>
                  <w:sz w:val="18"/>
                  <w:szCs w:val="18"/>
                </w:rPr>
                <w:t xml:space="preserve">FBC: </w:t>
              </w:r>
              <w:proofErr w:type="spellStart"/>
              <w:r>
                <w:rPr>
                  <w:rFonts w:asciiTheme="minorHAnsi" w:hAnsiTheme="minorHAnsi" w:cstheme="minorHAnsi"/>
                  <w:sz w:val="18"/>
                  <w:szCs w:val="18"/>
                </w:rPr>
                <w:t>usecase</w:t>
              </w:r>
              <w:proofErr w:type="spellEnd"/>
              <w:r>
                <w:rPr>
                  <w:rFonts w:asciiTheme="minorHAnsi" w:hAnsiTheme="minorHAnsi" w:cstheme="minorHAnsi"/>
                  <w:sz w:val="18"/>
                  <w:szCs w:val="18"/>
                </w:rPr>
                <w:t xml:space="preserve"> is clear, the interaction is important bu</w:t>
              </w:r>
            </w:ins>
            <w:ins w:id="2841" w:author="Zhulia Ayani1014" w:date="2025-10-14T05:27:00Z">
              <w:r>
                <w:rPr>
                  <w:rFonts w:asciiTheme="minorHAnsi" w:hAnsiTheme="minorHAnsi" w:cstheme="minorHAnsi"/>
                  <w:sz w:val="18"/>
                  <w:szCs w:val="18"/>
                </w:rPr>
                <w:t xml:space="preserve">t not sure that the req. </w:t>
              </w:r>
              <w:proofErr w:type="gramStart"/>
              <w:r>
                <w:rPr>
                  <w:rFonts w:asciiTheme="minorHAnsi" w:hAnsiTheme="minorHAnsi" w:cstheme="minorHAnsi"/>
                  <w:sz w:val="18"/>
                  <w:szCs w:val="18"/>
                </w:rPr>
                <w:t>are</w:t>
              </w:r>
              <w:proofErr w:type="gramEnd"/>
              <w:r>
                <w:rPr>
                  <w:rFonts w:asciiTheme="minorHAnsi" w:hAnsiTheme="minorHAnsi" w:cstheme="minorHAnsi"/>
                  <w:sz w:val="18"/>
                  <w:szCs w:val="18"/>
                </w:rPr>
                <w:t xml:space="preserve"> correct.  Specify relation between NDT and ML training producer is important</w:t>
              </w:r>
            </w:ins>
          </w:p>
          <w:p w14:paraId="3BD65941" w14:textId="57E7D204" w:rsidR="00D604FB" w:rsidRDefault="00D604FB" w:rsidP="00831F22">
            <w:pPr>
              <w:rPr>
                <w:ins w:id="2842" w:author="Zhulia Ayani1014" w:date="2025-10-14T05:28:00Z"/>
                <w:rFonts w:asciiTheme="minorHAnsi" w:hAnsiTheme="minorHAnsi" w:cstheme="minorHAnsi"/>
                <w:sz w:val="18"/>
                <w:szCs w:val="18"/>
              </w:rPr>
            </w:pPr>
            <w:ins w:id="2843" w:author="Zhulia Ayani1014" w:date="2025-10-14T05:28:00Z">
              <w:r>
                <w:rPr>
                  <w:rFonts w:asciiTheme="minorHAnsi" w:hAnsiTheme="minorHAnsi" w:cstheme="minorHAnsi"/>
                  <w:sz w:val="18"/>
                  <w:szCs w:val="18"/>
                </w:rPr>
                <w:t xml:space="preserve">Figure: </w:t>
              </w:r>
              <w:proofErr w:type="spellStart"/>
              <w:r>
                <w:rPr>
                  <w:rFonts w:asciiTheme="minorHAnsi" w:hAnsiTheme="minorHAnsi" w:cstheme="minorHAnsi"/>
                  <w:sz w:val="18"/>
                  <w:szCs w:val="18"/>
                </w:rPr>
                <w:t>nameings</w:t>
              </w:r>
              <w:proofErr w:type="spellEnd"/>
              <w:r>
                <w:rPr>
                  <w:rFonts w:asciiTheme="minorHAnsi" w:hAnsiTheme="minorHAnsi" w:cstheme="minorHAnsi"/>
                  <w:sz w:val="18"/>
                  <w:szCs w:val="18"/>
                </w:rPr>
                <w:t xml:space="preserve"> are not clear. </w:t>
              </w:r>
            </w:ins>
          </w:p>
          <w:p w14:paraId="0AA6EC02" w14:textId="06B8598E" w:rsidR="00D604FB" w:rsidRPr="00D604FB" w:rsidRDefault="00D604FB" w:rsidP="00D604FB">
            <w:pPr>
              <w:pStyle w:val="ListParagraph"/>
              <w:numPr>
                <w:ilvl w:val="0"/>
                <w:numId w:val="15"/>
              </w:numPr>
              <w:rPr>
                <w:ins w:id="2844" w:author="Zhulia Ayani1014" w:date="2025-10-14T05:22:00Z"/>
                <w:rFonts w:asciiTheme="minorHAnsi" w:hAnsiTheme="minorHAnsi" w:cstheme="minorHAnsi"/>
                <w:sz w:val="18"/>
                <w:szCs w:val="18"/>
              </w:rPr>
            </w:pPr>
            <w:ins w:id="2845" w:author="Zhulia Ayani1014" w:date="2025-10-14T05:28:00Z">
              <w:r>
                <w:rPr>
                  <w:rFonts w:asciiTheme="minorHAnsi" w:hAnsiTheme="minorHAnsi" w:cstheme="minorHAnsi"/>
                  <w:sz w:val="18"/>
                  <w:szCs w:val="18"/>
                </w:rPr>
                <w:t>4672</w:t>
              </w:r>
            </w:ins>
          </w:p>
          <w:p w14:paraId="4C6A98BF" w14:textId="20E4345F" w:rsidR="00D604FB" w:rsidRPr="007557C6" w:rsidRDefault="00D604FB"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3072A623" w14:textId="7516480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395C62E2" w14:textId="72D705A4"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2833856C"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2A1F03FB" w14:textId="3E006C93" w:rsidR="00831F22" w:rsidRPr="007557C6" w:rsidRDefault="00B759F6" w:rsidP="00831F22">
            <w:pPr>
              <w:rPr>
                <w:rFonts w:asciiTheme="minorHAnsi" w:hAnsiTheme="minorHAnsi" w:cstheme="minorHAnsi"/>
                <w:b/>
                <w:sz w:val="18"/>
                <w:szCs w:val="18"/>
                <w:lang w:eastAsia="zh-CN"/>
              </w:rPr>
            </w:pPr>
            <w:hyperlink r:id="rId227" w:history="1">
              <w:r w:rsidR="00831F22" w:rsidRPr="007557C6">
                <w:rPr>
                  <w:rStyle w:val="Hyperlink"/>
                  <w:rFonts w:asciiTheme="minorHAnsi" w:hAnsiTheme="minorHAnsi" w:cstheme="minorHAnsi"/>
                  <w:b/>
                  <w:bCs/>
                  <w:color w:val="0000FF"/>
                  <w:sz w:val="18"/>
                  <w:szCs w:val="18"/>
                </w:rPr>
                <w:t>S5-254302</w:t>
              </w:r>
            </w:hyperlink>
          </w:p>
        </w:tc>
        <w:tc>
          <w:tcPr>
            <w:tcW w:w="7229" w:type="dxa"/>
            <w:tcBorders>
              <w:top w:val="single" w:sz="6" w:space="0" w:color="auto"/>
              <w:left w:val="single" w:sz="6" w:space="0" w:color="auto"/>
              <w:bottom w:val="single" w:sz="2" w:space="0" w:color="auto"/>
              <w:right w:val="single" w:sz="6" w:space="0" w:color="auto"/>
            </w:tcBorders>
          </w:tcPr>
          <w:p w14:paraId="518AEC6E" w14:textId="77777777" w:rsidR="00831F22" w:rsidRDefault="00831F22" w:rsidP="00831F22">
            <w:pPr>
              <w:rPr>
                <w:ins w:id="2846" w:author="Zhulia Ayani1014" w:date="2025-10-14T05:29: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multiple NDT collaborations</w:t>
            </w:r>
          </w:p>
          <w:p w14:paraId="6701328A" w14:textId="5FDF7753" w:rsidR="00D604FB" w:rsidRDefault="00D604FB" w:rsidP="00831F22">
            <w:pPr>
              <w:rPr>
                <w:ins w:id="2847" w:author="Zhulia Ayani1014" w:date="2025-10-14T05:30:00Z"/>
                <w:rFonts w:asciiTheme="minorHAnsi" w:hAnsiTheme="minorHAnsi" w:cstheme="minorHAnsi"/>
                <w:sz w:val="18"/>
                <w:szCs w:val="18"/>
              </w:rPr>
            </w:pPr>
            <w:ins w:id="2848" w:author="Zhulia Ayani1014" w:date="2025-10-14T05:29:00Z">
              <w:r>
                <w:rPr>
                  <w:rFonts w:asciiTheme="minorHAnsi" w:hAnsiTheme="minorHAnsi" w:cstheme="minorHAnsi"/>
                  <w:sz w:val="18"/>
                  <w:szCs w:val="18"/>
                </w:rPr>
                <w:t xml:space="preserve">E: do not agree with paragraph 3 and </w:t>
              </w:r>
            </w:ins>
            <w:ins w:id="2849" w:author="Zhulia Ayani1014" w:date="2025-10-14T05:30:00Z">
              <w:r>
                <w:rPr>
                  <w:rFonts w:asciiTheme="minorHAnsi" w:hAnsiTheme="minorHAnsi" w:cstheme="minorHAnsi"/>
                  <w:sz w:val="18"/>
                  <w:szCs w:val="18"/>
                </w:rPr>
                <w:t xml:space="preserve">separation of </w:t>
              </w:r>
              <w:proofErr w:type="spellStart"/>
              <w:r>
                <w:rPr>
                  <w:rFonts w:asciiTheme="minorHAnsi" w:hAnsiTheme="minorHAnsi" w:cstheme="minorHAnsi"/>
                  <w:sz w:val="18"/>
                  <w:szCs w:val="18"/>
                </w:rPr>
                <w:t>ypes</w:t>
              </w:r>
              <w:proofErr w:type="spellEnd"/>
              <w:r>
                <w:rPr>
                  <w:rFonts w:asciiTheme="minorHAnsi" w:hAnsiTheme="minorHAnsi" w:cstheme="minorHAnsi"/>
                  <w:sz w:val="18"/>
                  <w:szCs w:val="18"/>
                </w:rPr>
                <w:t>. Need improvement</w:t>
              </w:r>
            </w:ins>
          </w:p>
          <w:p w14:paraId="21EF6840" w14:textId="6F314699" w:rsidR="00D604FB" w:rsidRDefault="00D604FB" w:rsidP="00831F22">
            <w:pPr>
              <w:rPr>
                <w:ins w:id="2850" w:author="Zhulia Ayani1014" w:date="2025-10-14T05:30:00Z"/>
                <w:rFonts w:asciiTheme="minorHAnsi" w:hAnsiTheme="minorHAnsi" w:cstheme="minorHAnsi"/>
                <w:sz w:val="18"/>
                <w:szCs w:val="18"/>
              </w:rPr>
            </w:pPr>
            <w:ins w:id="2851" w:author="Zhulia Ayani1014" w:date="2025-10-14T05:30:00Z">
              <w:r>
                <w:rPr>
                  <w:rFonts w:asciiTheme="minorHAnsi" w:hAnsiTheme="minorHAnsi" w:cstheme="minorHAnsi"/>
                  <w:sz w:val="18"/>
                  <w:szCs w:val="18"/>
                </w:rPr>
                <w:t>Req1. Already in TS</w:t>
              </w:r>
            </w:ins>
          </w:p>
          <w:p w14:paraId="3135084F" w14:textId="1ACB3349" w:rsidR="00D604FB" w:rsidRDefault="00D604FB" w:rsidP="00831F22">
            <w:pPr>
              <w:rPr>
                <w:ins w:id="2852" w:author="Zhulia Ayani1014" w:date="2025-10-14T05:31:00Z"/>
                <w:rFonts w:asciiTheme="minorHAnsi" w:hAnsiTheme="minorHAnsi" w:cstheme="minorHAnsi"/>
                <w:sz w:val="18"/>
                <w:szCs w:val="18"/>
              </w:rPr>
            </w:pPr>
            <w:ins w:id="2853" w:author="Zhulia Ayani1014" w:date="2025-10-14T05:31:00Z">
              <w:r>
                <w:rPr>
                  <w:rFonts w:asciiTheme="minorHAnsi" w:hAnsiTheme="minorHAnsi" w:cstheme="minorHAnsi"/>
                  <w:sz w:val="18"/>
                  <w:szCs w:val="18"/>
                </w:rPr>
                <w:t>Req2. Not clear.</w:t>
              </w:r>
            </w:ins>
          </w:p>
          <w:p w14:paraId="42D6464C" w14:textId="0FEE800A" w:rsidR="00D604FB" w:rsidRDefault="00D604FB" w:rsidP="00831F22">
            <w:pPr>
              <w:rPr>
                <w:ins w:id="2854" w:author="Zhulia Ayani1014" w:date="2025-10-14T05:31:00Z"/>
                <w:rFonts w:asciiTheme="minorHAnsi" w:hAnsiTheme="minorHAnsi" w:cstheme="minorHAnsi"/>
                <w:sz w:val="18"/>
                <w:szCs w:val="18"/>
              </w:rPr>
            </w:pPr>
            <w:ins w:id="2855" w:author="Zhulia Ayani1014" w:date="2025-10-14T05:31:00Z">
              <w:r>
                <w:rPr>
                  <w:rFonts w:asciiTheme="minorHAnsi" w:hAnsiTheme="minorHAnsi" w:cstheme="minorHAnsi"/>
                  <w:sz w:val="18"/>
                  <w:szCs w:val="18"/>
                </w:rPr>
                <w:t xml:space="preserve">FBC: this use case is very important. Support this. </w:t>
              </w:r>
              <w:r w:rsidR="00801969">
                <w:rPr>
                  <w:rFonts w:asciiTheme="minorHAnsi" w:hAnsiTheme="minorHAnsi" w:cstheme="minorHAnsi"/>
                  <w:sz w:val="18"/>
                  <w:szCs w:val="18"/>
                </w:rPr>
                <w:t xml:space="preserve">A fundamental aspect. </w:t>
              </w:r>
            </w:ins>
          </w:p>
          <w:p w14:paraId="4678175C" w14:textId="5672E4CD" w:rsidR="00801969" w:rsidRDefault="00801969" w:rsidP="00831F22">
            <w:pPr>
              <w:rPr>
                <w:ins w:id="2856" w:author="Zhulia Ayani1014" w:date="2025-10-14T05:33:00Z"/>
                <w:rFonts w:asciiTheme="minorHAnsi" w:hAnsiTheme="minorHAnsi" w:cstheme="minorHAnsi"/>
                <w:sz w:val="18"/>
                <w:szCs w:val="18"/>
              </w:rPr>
            </w:pPr>
            <w:ins w:id="2857" w:author="Zhulia Ayani1014" w:date="2025-10-14T05:32:00Z">
              <w:r>
                <w:rPr>
                  <w:rFonts w:asciiTheme="minorHAnsi" w:hAnsiTheme="minorHAnsi" w:cstheme="minorHAnsi"/>
                  <w:sz w:val="18"/>
                  <w:szCs w:val="18"/>
                </w:rPr>
                <w:t xml:space="preserve">CMCC: req1. Exist but no solution. </w:t>
              </w:r>
            </w:ins>
          </w:p>
          <w:p w14:paraId="6CBE4A99" w14:textId="2CAE723E" w:rsidR="00801969" w:rsidRDefault="00801969" w:rsidP="00831F22">
            <w:pPr>
              <w:rPr>
                <w:ins w:id="2858" w:author="Zhulia Ayani1014" w:date="2025-10-14T05:34:00Z"/>
                <w:rFonts w:asciiTheme="minorHAnsi" w:hAnsiTheme="minorHAnsi" w:cstheme="minorHAnsi"/>
                <w:sz w:val="18"/>
                <w:szCs w:val="18"/>
              </w:rPr>
            </w:pPr>
            <w:ins w:id="2859" w:author="Zhulia Ayani1014" w:date="2025-10-14T05:33:00Z">
              <w:r>
                <w:rPr>
                  <w:rFonts w:asciiTheme="minorHAnsi" w:hAnsiTheme="minorHAnsi" w:cstheme="minorHAnsi"/>
                  <w:sz w:val="18"/>
                  <w:szCs w:val="18"/>
                </w:rPr>
                <w:t>N: coordination across domain require sync. Between NDT</w:t>
              </w:r>
            </w:ins>
            <w:ins w:id="2860" w:author="Zhulia Ayani1014" w:date="2025-10-14T05:34:00Z">
              <w:r>
                <w:rPr>
                  <w:rFonts w:asciiTheme="minorHAnsi" w:hAnsiTheme="minorHAnsi" w:cstheme="minorHAnsi"/>
                  <w:sz w:val="18"/>
                  <w:szCs w:val="18"/>
                </w:rPr>
                <w:t xml:space="preserve">s. </w:t>
              </w:r>
            </w:ins>
          </w:p>
          <w:p w14:paraId="14F18762" w14:textId="2B6356C8" w:rsidR="00801969" w:rsidRPr="00801969" w:rsidRDefault="00801969" w:rsidP="00801969">
            <w:pPr>
              <w:pStyle w:val="ListParagraph"/>
              <w:numPr>
                <w:ilvl w:val="0"/>
                <w:numId w:val="15"/>
              </w:numPr>
              <w:rPr>
                <w:ins w:id="2861" w:author="Zhulia Ayani1014" w:date="2025-10-14T05:28:00Z"/>
                <w:rFonts w:asciiTheme="minorHAnsi" w:hAnsiTheme="minorHAnsi" w:cstheme="minorHAnsi"/>
                <w:sz w:val="18"/>
                <w:szCs w:val="18"/>
              </w:rPr>
            </w:pPr>
            <w:ins w:id="2862" w:author="Zhulia Ayani1014" w:date="2025-10-14T05:34:00Z">
              <w:r>
                <w:rPr>
                  <w:rFonts w:asciiTheme="minorHAnsi" w:hAnsiTheme="minorHAnsi" w:cstheme="minorHAnsi"/>
                  <w:sz w:val="18"/>
                  <w:szCs w:val="18"/>
                </w:rPr>
                <w:t>4673</w:t>
              </w:r>
            </w:ins>
          </w:p>
          <w:p w14:paraId="02E87B12" w14:textId="5A1CA6AA" w:rsidR="00D604FB" w:rsidRPr="007557C6" w:rsidRDefault="00993DE3" w:rsidP="00831F22">
            <w:pPr>
              <w:rPr>
                <w:rFonts w:asciiTheme="minorHAnsi" w:hAnsiTheme="minorHAnsi" w:cstheme="minorHAnsi"/>
                <w:b/>
                <w:sz w:val="18"/>
                <w:szCs w:val="18"/>
                <w:lang w:eastAsia="zh-CN"/>
              </w:rPr>
            </w:pPr>
            <w:ins w:id="2863" w:author="1017" w:date="2025-10-17T10:12: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&gt;4843</w:t>
              </w:r>
            </w:ins>
          </w:p>
        </w:tc>
        <w:tc>
          <w:tcPr>
            <w:tcW w:w="1276" w:type="dxa"/>
            <w:tcBorders>
              <w:top w:val="single" w:sz="6" w:space="0" w:color="auto"/>
              <w:left w:val="single" w:sz="6" w:space="0" w:color="auto"/>
              <w:bottom w:val="single" w:sz="2" w:space="0" w:color="auto"/>
              <w:right w:val="single" w:sz="6" w:space="0" w:color="auto"/>
            </w:tcBorders>
          </w:tcPr>
          <w:p w14:paraId="2BC60E93" w14:textId="34613A68"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2" w:space="0" w:color="auto"/>
              <w:right w:val="nil"/>
            </w:tcBorders>
          </w:tcPr>
          <w:p w14:paraId="6829D73F" w14:textId="110A727D"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Yushuang Hu</w:t>
            </w:r>
          </w:p>
        </w:tc>
      </w:tr>
      <w:tr w:rsidR="00831F22" w:rsidRPr="00AE3753" w14:paraId="44A41415"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tcPr>
          <w:p w14:paraId="358229F3" w14:textId="4D8412BD" w:rsidR="00831F22" w:rsidRDefault="00B759F6" w:rsidP="00831F22">
            <w:hyperlink r:id="rId228" w:history="1">
              <w:r w:rsidR="00831F22" w:rsidRPr="007557C6">
                <w:rPr>
                  <w:rStyle w:val="Hyperlink"/>
                  <w:rFonts w:asciiTheme="minorHAnsi" w:hAnsiTheme="minorHAnsi" w:cstheme="minorHAnsi"/>
                  <w:b/>
                  <w:bCs/>
                  <w:color w:val="0000FF"/>
                  <w:sz w:val="18"/>
                  <w:szCs w:val="18"/>
                </w:rPr>
                <w:t>S5-254515</w:t>
              </w:r>
            </w:hyperlink>
          </w:p>
        </w:tc>
        <w:tc>
          <w:tcPr>
            <w:tcW w:w="7229" w:type="dxa"/>
            <w:tcBorders>
              <w:top w:val="single" w:sz="2" w:space="0" w:color="auto"/>
              <w:left w:val="single" w:sz="6" w:space="0" w:color="auto"/>
              <w:bottom w:val="single" w:sz="6" w:space="0" w:color="auto"/>
              <w:right w:val="single" w:sz="6" w:space="0" w:color="auto"/>
            </w:tcBorders>
          </w:tcPr>
          <w:p w14:paraId="54736001" w14:textId="77777777" w:rsidR="00831F22" w:rsidRDefault="00831F22" w:rsidP="00831F22">
            <w:pPr>
              <w:rPr>
                <w:ins w:id="2864" w:author="Zhulia Ayani1014" w:date="2025-10-14T05:35:00Z"/>
                <w:rFonts w:asciiTheme="minorHAnsi" w:hAnsiTheme="minorHAnsi" w:cstheme="minorHAnsi"/>
                <w:sz w:val="18"/>
                <w:szCs w:val="18"/>
              </w:rPr>
            </w:pPr>
            <w:r w:rsidRPr="007557C6">
              <w:rPr>
                <w:rFonts w:asciiTheme="minorHAnsi" w:hAnsiTheme="minorHAnsi" w:cstheme="minorHAnsi"/>
                <w:sz w:val="18"/>
                <w:szCs w:val="18"/>
              </w:rPr>
              <w:t>Pseudo-CR on TR 28.883 Add New Use Case on Capability Discovery of NDT in NDT Collaboration</w:t>
            </w:r>
          </w:p>
          <w:p w14:paraId="1813DBEA" w14:textId="77777777" w:rsidR="00801969" w:rsidRDefault="00801969" w:rsidP="00831F22">
            <w:pPr>
              <w:rPr>
                <w:ins w:id="2865" w:author="Zhulia Ayani1014" w:date="2025-10-14T05:36:00Z"/>
                <w:rFonts w:asciiTheme="minorHAnsi" w:hAnsiTheme="minorHAnsi" w:cstheme="minorHAnsi"/>
                <w:sz w:val="18"/>
                <w:szCs w:val="18"/>
              </w:rPr>
            </w:pPr>
            <w:ins w:id="2866" w:author="Zhulia Ayani1014" w:date="2025-10-14T05:35:00Z">
              <w:r>
                <w:rPr>
                  <w:rFonts w:asciiTheme="minorHAnsi" w:hAnsiTheme="minorHAnsi" w:cstheme="minorHAnsi"/>
                  <w:sz w:val="18"/>
                  <w:szCs w:val="18"/>
                </w:rPr>
                <w:t xml:space="preserve">E: up to producer to decide, not clear in req. 1. </w:t>
              </w:r>
            </w:ins>
          </w:p>
          <w:p w14:paraId="0FD2CADE" w14:textId="77777777" w:rsidR="00801969" w:rsidRDefault="00801969" w:rsidP="00801969">
            <w:pPr>
              <w:rPr>
                <w:ins w:id="2867" w:author="Zhulia Ayani1014" w:date="2025-10-14T05:39:00Z"/>
                <w:rFonts w:asciiTheme="minorHAnsi" w:hAnsiTheme="minorHAnsi" w:cstheme="minorHAnsi"/>
                <w:sz w:val="18"/>
                <w:szCs w:val="18"/>
              </w:rPr>
            </w:pPr>
            <w:ins w:id="2868" w:author="Zhulia Ayani1014" w:date="2025-10-14T05:36:00Z">
              <w:r>
                <w:rPr>
                  <w:rFonts w:asciiTheme="minorHAnsi" w:hAnsiTheme="minorHAnsi" w:cstheme="minorHAnsi"/>
                  <w:sz w:val="18"/>
                  <w:szCs w:val="18"/>
                </w:rPr>
                <w:t xml:space="preserve">ZTE: in rel. 19 we have the req. but discovery </w:t>
              </w:r>
            </w:ins>
            <w:ins w:id="2869" w:author="Zhulia Ayani1014" w:date="2025-10-14T05:37:00Z">
              <w:r>
                <w:rPr>
                  <w:rFonts w:asciiTheme="minorHAnsi" w:hAnsiTheme="minorHAnsi" w:cstheme="minorHAnsi"/>
                  <w:sz w:val="18"/>
                  <w:szCs w:val="18"/>
                </w:rPr>
                <w:t xml:space="preserve">capability </w:t>
              </w:r>
            </w:ins>
            <w:ins w:id="2870" w:author="Zhulia Ayani1014" w:date="2025-10-14T05:36:00Z">
              <w:r>
                <w:rPr>
                  <w:rFonts w:asciiTheme="minorHAnsi" w:hAnsiTheme="minorHAnsi" w:cstheme="minorHAnsi"/>
                  <w:sz w:val="18"/>
                  <w:szCs w:val="18"/>
                </w:rPr>
                <w:t xml:space="preserve">is not there </w:t>
              </w:r>
            </w:ins>
          </w:p>
          <w:p w14:paraId="591A4623" w14:textId="0ADE5E42" w:rsidR="00801969" w:rsidRDefault="00801969" w:rsidP="00801969">
            <w:pPr>
              <w:rPr>
                <w:ins w:id="2871" w:author="Zhulia Ayani1014" w:date="2025-10-14T05:39:00Z"/>
                <w:rFonts w:asciiTheme="minorHAnsi" w:hAnsiTheme="minorHAnsi" w:cstheme="minorHAnsi"/>
                <w:sz w:val="18"/>
                <w:szCs w:val="18"/>
              </w:rPr>
            </w:pPr>
            <w:ins w:id="2872" w:author="Zhulia Ayani1014" w:date="2025-10-14T05:37:00Z">
              <w:r>
                <w:rPr>
                  <w:rFonts w:asciiTheme="minorHAnsi" w:hAnsiTheme="minorHAnsi" w:cstheme="minorHAnsi"/>
                  <w:sz w:val="18"/>
                  <w:szCs w:val="18"/>
                </w:rPr>
                <w:t xml:space="preserve">HW: </w:t>
              </w:r>
            </w:ins>
            <w:ins w:id="2873" w:author="Zhulia Ayani1014" w:date="2025-10-14T05:38:00Z">
              <w:r>
                <w:rPr>
                  <w:rFonts w:asciiTheme="minorHAnsi" w:hAnsiTheme="minorHAnsi" w:cstheme="minorHAnsi"/>
                  <w:sz w:val="18"/>
                  <w:szCs w:val="18"/>
                </w:rPr>
                <w:t xml:space="preserve">we need a scenario where we </w:t>
              </w:r>
              <w:proofErr w:type="gramStart"/>
              <w:r>
                <w:rPr>
                  <w:rFonts w:asciiTheme="minorHAnsi" w:hAnsiTheme="minorHAnsi" w:cstheme="minorHAnsi"/>
                  <w:sz w:val="18"/>
                  <w:szCs w:val="18"/>
                </w:rPr>
                <w:t xml:space="preserve">have </w:t>
              </w:r>
            </w:ins>
            <w:ins w:id="2874" w:author="Zhulia Ayani1014" w:date="2025-10-14T05:39:00Z">
              <w:r>
                <w:rPr>
                  <w:rFonts w:asciiTheme="minorHAnsi" w:hAnsiTheme="minorHAnsi" w:cstheme="minorHAnsi"/>
                  <w:sz w:val="18"/>
                  <w:szCs w:val="18"/>
                </w:rPr>
                <w:t xml:space="preserve"> NDTs</w:t>
              </w:r>
              <w:proofErr w:type="gramEnd"/>
              <w:r>
                <w:rPr>
                  <w:rFonts w:asciiTheme="minorHAnsi" w:hAnsiTheme="minorHAnsi" w:cstheme="minorHAnsi"/>
                  <w:sz w:val="18"/>
                  <w:szCs w:val="18"/>
                </w:rPr>
                <w:t xml:space="preserve"> with same capability, ex of how we get the problem, </w:t>
              </w:r>
            </w:ins>
          </w:p>
          <w:p w14:paraId="4CDC7B6E" w14:textId="7F4A00AF" w:rsidR="00801969" w:rsidRDefault="00801969" w:rsidP="00801969">
            <w:pPr>
              <w:rPr>
                <w:ins w:id="2875" w:author="Zhulia Ayani1014" w:date="2025-10-14T05:39:00Z"/>
                <w:rFonts w:asciiTheme="minorHAnsi" w:hAnsiTheme="minorHAnsi" w:cstheme="minorHAnsi"/>
                <w:sz w:val="18"/>
                <w:szCs w:val="18"/>
              </w:rPr>
            </w:pPr>
            <w:ins w:id="2876" w:author="Zhulia Ayani1014" w:date="2025-10-14T05:39:00Z">
              <w:r>
                <w:rPr>
                  <w:rFonts w:asciiTheme="minorHAnsi" w:hAnsiTheme="minorHAnsi" w:cstheme="minorHAnsi"/>
                  <w:sz w:val="18"/>
                  <w:szCs w:val="18"/>
                </w:rPr>
                <w:t>What is NDT component?</w:t>
              </w:r>
            </w:ins>
          </w:p>
          <w:p w14:paraId="4B858079" w14:textId="77777777" w:rsidR="00801969" w:rsidRDefault="00801969" w:rsidP="00801969">
            <w:pPr>
              <w:rPr>
                <w:ins w:id="2877" w:author="Zhulia Ayani1014" w:date="2025-10-14T05:39:00Z"/>
                <w:rFonts w:asciiTheme="minorHAnsi" w:hAnsiTheme="minorHAnsi" w:cstheme="minorHAnsi"/>
                <w:sz w:val="18"/>
                <w:szCs w:val="18"/>
              </w:rPr>
            </w:pPr>
          </w:p>
          <w:p w14:paraId="0AFFD2EF" w14:textId="77777777" w:rsidR="00801969" w:rsidRDefault="00801969" w:rsidP="00801969">
            <w:pPr>
              <w:pStyle w:val="ListParagraph"/>
              <w:numPr>
                <w:ilvl w:val="0"/>
                <w:numId w:val="15"/>
              </w:numPr>
              <w:rPr>
                <w:ins w:id="2878" w:author="1016" w:date="2025-10-16T14:49:00Z"/>
                <w:rFonts w:asciiTheme="minorHAnsi" w:hAnsiTheme="minorHAnsi" w:cstheme="minorHAnsi"/>
                <w:sz w:val="18"/>
                <w:szCs w:val="18"/>
              </w:rPr>
            </w:pPr>
            <w:ins w:id="2879" w:author="Zhulia Ayani1014" w:date="2025-10-14T05:40:00Z">
              <w:r>
                <w:rPr>
                  <w:rFonts w:asciiTheme="minorHAnsi" w:hAnsiTheme="minorHAnsi" w:cstheme="minorHAnsi"/>
                  <w:sz w:val="18"/>
                  <w:szCs w:val="18"/>
                </w:rPr>
                <w:t>4674</w:t>
              </w:r>
            </w:ins>
          </w:p>
          <w:p w14:paraId="5D902D16" w14:textId="6EF74263" w:rsidR="002C423D" w:rsidRPr="002C423D" w:rsidRDefault="002C423D" w:rsidP="002C423D">
            <w:pPr>
              <w:rPr>
                <w:rFonts w:asciiTheme="minorHAnsi" w:hAnsiTheme="minorHAnsi" w:cstheme="minorHAnsi"/>
                <w:sz w:val="18"/>
                <w:szCs w:val="18"/>
              </w:rPr>
            </w:pPr>
            <w:ins w:id="2880" w:author="1016" w:date="2025-10-16T14:4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674d3: no comments received.</w:t>
              </w:r>
            </w:ins>
          </w:p>
        </w:tc>
        <w:tc>
          <w:tcPr>
            <w:tcW w:w="1276" w:type="dxa"/>
            <w:tcBorders>
              <w:top w:val="single" w:sz="2" w:space="0" w:color="auto"/>
              <w:left w:val="single" w:sz="6" w:space="0" w:color="auto"/>
              <w:bottom w:val="single" w:sz="6" w:space="0" w:color="auto"/>
              <w:right w:val="single" w:sz="6" w:space="0" w:color="auto"/>
            </w:tcBorders>
          </w:tcPr>
          <w:p w14:paraId="7F1E8EB6" w14:textId="6062AC23"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ZTE Corporation</w:t>
            </w:r>
          </w:p>
        </w:tc>
        <w:tc>
          <w:tcPr>
            <w:tcW w:w="1279" w:type="dxa"/>
            <w:tcBorders>
              <w:top w:val="single" w:sz="2" w:space="0" w:color="auto"/>
              <w:left w:val="single" w:sz="6" w:space="0" w:color="auto"/>
              <w:bottom w:val="single" w:sz="6" w:space="0" w:color="auto"/>
              <w:right w:val="nil"/>
            </w:tcBorders>
          </w:tcPr>
          <w:p w14:paraId="5255E7A2" w14:textId="4472AB2F"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Pengxiang Xie</w:t>
            </w:r>
          </w:p>
        </w:tc>
      </w:tr>
      <w:tr w:rsidR="00831F22" w:rsidRPr="00AE3753" w14:paraId="2BC79D0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D2DD2FA" w14:textId="0643B394" w:rsidR="00831F22" w:rsidRDefault="00B759F6" w:rsidP="00831F22">
            <w:hyperlink r:id="rId229" w:history="1">
              <w:r w:rsidR="00831F22" w:rsidRPr="007557C6">
                <w:rPr>
                  <w:rStyle w:val="Hyperlink"/>
                  <w:rFonts w:asciiTheme="minorHAnsi" w:hAnsiTheme="minorHAnsi" w:cstheme="minorHAnsi"/>
                  <w:b/>
                  <w:bCs/>
                  <w:color w:val="0000FF"/>
                  <w:sz w:val="18"/>
                  <w:szCs w:val="18"/>
                </w:rPr>
                <w:t>S5-254303</w:t>
              </w:r>
            </w:hyperlink>
          </w:p>
        </w:tc>
        <w:tc>
          <w:tcPr>
            <w:tcW w:w="7229" w:type="dxa"/>
            <w:tcBorders>
              <w:top w:val="single" w:sz="6" w:space="0" w:color="auto"/>
              <w:left w:val="single" w:sz="6" w:space="0" w:color="auto"/>
              <w:bottom w:val="single" w:sz="6" w:space="0" w:color="auto"/>
              <w:right w:val="single" w:sz="6" w:space="0" w:color="auto"/>
            </w:tcBorders>
          </w:tcPr>
          <w:p w14:paraId="3E674E19" w14:textId="77777777" w:rsidR="00831F22" w:rsidRDefault="00831F22" w:rsidP="00831F22">
            <w:pPr>
              <w:rPr>
                <w:ins w:id="2881" w:author="Zhulia Ayani1014" w:date="2025-10-14T05:4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Add use case and requirements on enhancement for NDT management and orchestration</w:t>
            </w:r>
          </w:p>
          <w:p w14:paraId="2B822608" w14:textId="77777777" w:rsidR="00801969" w:rsidRDefault="00801969" w:rsidP="00831F22">
            <w:pPr>
              <w:rPr>
                <w:ins w:id="2882" w:author="Zhulia Ayani1014" w:date="2025-10-14T05:43:00Z"/>
                <w:rFonts w:asciiTheme="minorHAnsi" w:hAnsiTheme="minorHAnsi" w:cstheme="minorHAnsi"/>
                <w:sz w:val="18"/>
                <w:szCs w:val="18"/>
              </w:rPr>
            </w:pPr>
            <w:ins w:id="2883" w:author="Zhulia Ayani1014" w:date="2025-10-14T05:40:00Z">
              <w:r>
                <w:rPr>
                  <w:rFonts w:asciiTheme="minorHAnsi" w:hAnsiTheme="minorHAnsi" w:cstheme="minorHAnsi"/>
                  <w:sz w:val="18"/>
                  <w:szCs w:val="18"/>
                </w:rPr>
                <w:t xml:space="preserve">E: sometime NDT, DT, </w:t>
              </w:r>
            </w:ins>
            <w:ins w:id="2884" w:author="Zhulia Ayani1014" w:date="2025-10-14T05:41:00Z">
              <w:r>
                <w:rPr>
                  <w:rFonts w:asciiTheme="minorHAnsi" w:hAnsiTheme="minorHAnsi" w:cstheme="minorHAnsi"/>
                  <w:sz w:val="18"/>
                  <w:szCs w:val="18"/>
                </w:rPr>
                <w:t xml:space="preserve">…- Requirement1 not specific. Req2 not clear. </w:t>
              </w:r>
            </w:ins>
            <w:ins w:id="2885" w:author="Zhulia Ayani1014" w:date="2025-10-14T05:42:00Z">
              <w:r>
                <w:rPr>
                  <w:rFonts w:asciiTheme="minorHAnsi" w:hAnsiTheme="minorHAnsi" w:cstheme="minorHAnsi"/>
                  <w:sz w:val="18"/>
                  <w:szCs w:val="18"/>
                </w:rPr>
                <w:t>DT is not defined.</w:t>
              </w:r>
              <w:r w:rsidR="00A22D9D">
                <w:rPr>
                  <w:rFonts w:asciiTheme="minorHAnsi" w:hAnsiTheme="minorHAnsi" w:cstheme="minorHAnsi"/>
                  <w:sz w:val="18"/>
                  <w:szCs w:val="18"/>
                </w:rPr>
                <w:t xml:space="preserve"> NDT function is system created. Req. is too broad.</w:t>
              </w:r>
            </w:ins>
          </w:p>
          <w:p w14:paraId="6D30C964" w14:textId="44BD5853" w:rsidR="00A22D9D" w:rsidRDefault="00A22D9D" w:rsidP="00831F22">
            <w:pPr>
              <w:rPr>
                <w:ins w:id="2886" w:author="Zhulia Ayani1014" w:date="2025-10-14T05:42:00Z"/>
                <w:rFonts w:asciiTheme="minorHAnsi" w:hAnsiTheme="minorHAnsi" w:cstheme="minorHAnsi"/>
                <w:sz w:val="18"/>
                <w:szCs w:val="18"/>
              </w:rPr>
            </w:pPr>
            <w:ins w:id="2887" w:author="Zhulia Ayani1014" w:date="2025-10-14T05:43:00Z">
              <w:r>
                <w:rPr>
                  <w:rFonts w:asciiTheme="minorHAnsi" w:hAnsiTheme="minorHAnsi" w:cstheme="minorHAnsi"/>
                  <w:sz w:val="18"/>
                  <w:szCs w:val="18"/>
                </w:rPr>
                <w:t>N: agree with E. on req1. Req2 should be revise</w:t>
              </w:r>
            </w:ins>
          </w:p>
          <w:p w14:paraId="44241406" w14:textId="77777777" w:rsidR="00A22D9D" w:rsidRDefault="00A22D9D" w:rsidP="00A22D9D">
            <w:pPr>
              <w:pStyle w:val="ListParagraph"/>
              <w:numPr>
                <w:ilvl w:val="0"/>
                <w:numId w:val="15"/>
              </w:numPr>
              <w:rPr>
                <w:ins w:id="2888" w:author="1016" w:date="2025-10-16T14:51:00Z"/>
                <w:rFonts w:asciiTheme="minorHAnsi" w:hAnsiTheme="minorHAnsi" w:cstheme="minorHAnsi"/>
                <w:sz w:val="18"/>
                <w:szCs w:val="18"/>
              </w:rPr>
            </w:pPr>
            <w:ins w:id="2889" w:author="Zhulia Ayani1014" w:date="2025-10-14T05:43:00Z">
              <w:r>
                <w:rPr>
                  <w:rFonts w:asciiTheme="minorHAnsi" w:hAnsiTheme="minorHAnsi" w:cstheme="minorHAnsi"/>
                  <w:sz w:val="18"/>
                  <w:szCs w:val="18"/>
                </w:rPr>
                <w:t>4675</w:t>
              </w:r>
            </w:ins>
          </w:p>
          <w:p w14:paraId="6D005320" w14:textId="77777777" w:rsidR="002C423D" w:rsidRDefault="002C423D" w:rsidP="002C423D">
            <w:pPr>
              <w:rPr>
                <w:ins w:id="2890" w:author="1017" w:date="2025-10-17T10:13:00Z"/>
                <w:rFonts w:asciiTheme="minorHAnsi" w:hAnsiTheme="minorHAnsi" w:cstheme="minorHAnsi"/>
                <w:sz w:val="18"/>
                <w:szCs w:val="18"/>
                <w:lang w:eastAsia="zh-CN"/>
              </w:rPr>
            </w:pPr>
            <w:ins w:id="2891" w:author="1016" w:date="2025-10-16T14:51: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675</w:t>
              </w:r>
              <w:r>
                <w:rPr>
                  <w:rFonts w:asciiTheme="minorHAnsi" w:hAnsiTheme="minorHAnsi" w:cstheme="minorHAnsi" w:hint="eastAsia"/>
                  <w:sz w:val="18"/>
                  <w:szCs w:val="18"/>
                  <w:lang w:eastAsia="zh-CN"/>
                </w:rPr>
                <w:t>d</w:t>
              </w:r>
              <w:r>
                <w:rPr>
                  <w:rFonts w:asciiTheme="minorHAnsi" w:hAnsiTheme="minorHAnsi" w:cstheme="minorHAnsi"/>
                  <w:sz w:val="18"/>
                  <w:szCs w:val="18"/>
                  <w:lang w:eastAsia="zh-CN"/>
                </w:rPr>
                <w:t>2: Nokia object.</w:t>
              </w:r>
            </w:ins>
          </w:p>
          <w:p w14:paraId="53508C24" w14:textId="1D913D5C" w:rsidR="00993DE3" w:rsidRDefault="00993DE3" w:rsidP="002C423D">
            <w:pPr>
              <w:rPr>
                <w:ins w:id="2892" w:author="1017" w:date="2025-10-17T10:13:00Z"/>
                <w:rFonts w:asciiTheme="minorHAnsi" w:hAnsiTheme="minorHAnsi" w:cstheme="minorHAnsi"/>
                <w:sz w:val="18"/>
                <w:szCs w:val="18"/>
                <w:lang w:eastAsia="zh-CN"/>
              </w:rPr>
            </w:pPr>
            <w:ins w:id="2893" w:author="1017" w:date="2025-10-17T10:13: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675:</w:t>
              </w:r>
            </w:ins>
          </w:p>
          <w:p w14:paraId="57C0C3FC" w14:textId="77777777" w:rsidR="00993DE3" w:rsidRDefault="00993DE3" w:rsidP="002C423D">
            <w:pPr>
              <w:rPr>
                <w:ins w:id="2894" w:author="1017" w:date="2025-10-17T10:13:00Z"/>
                <w:rFonts w:asciiTheme="minorHAnsi" w:hAnsiTheme="minorHAnsi" w:cstheme="minorHAnsi"/>
                <w:sz w:val="18"/>
                <w:szCs w:val="18"/>
                <w:lang w:eastAsia="zh-CN"/>
              </w:rPr>
            </w:pPr>
            <w:ins w:id="2895" w:author="1017" w:date="2025-10-17T10:13:00Z">
              <w:r>
                <w:rPr>
                  <w:rFonts w:asciiTheme="minorHAnsi" w:hAnsiTheme="minorHAnsi" w:cstheme="minorHAnsi" w:hint="eastAsia"/>
                  <w:sz w:val="18"/>
                  <w:szCs w:val="18"/>
                  <w:lang w:eastAsia="zh-CN"/>
                </w:rPr>
                <w:t>Noki</w:t>
              </w:r>
              <w:r>
                <w:rPr>
                  <w:rFonts w:asciiTheme="minorHAnsi" w:hAnsiTheme="minorHAnsi" w:cstheme="minorHAnsi"/>
                  <w:sz w:val="18"/>
                  <w:szCs w:val="18"/>
                  <w:lang w:eastAsia="zh-CN"/>
                </w:rPr>
                <w:t>a object</w:t>
              </w:r>
            </w:ins>
          </w:p>
          <w:p w14:paraId="320372CC" w14:textId="29BF0F33" w:rsidR="00993DE3" w:rsidRPr="002C423D" w:rsidRDefault="00993DE3" w:rsidP="002C423D">
            <w:pPr>
              <w:rPr>
                <w:rFonts w:asciiTheme="minorHAnsi" w:hAnsiTheme="minorHAnsi" w:cstheme="minorHAnsi"/>
                <w:sz w:val="18"/>
                <w:szCs w:val="18"/>
                <w:lang w:eastAsia="zh-CN"/>
              </w:rPr>
            </w:pPr>
            <w:ins w:id="2896" w:author="1017" w:date="2025-10-17T10:1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4957DBDE" w14:textId="14AAA467"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China Mobile</w:t>
            </w:r>
          </w:p>
        </w:tc>
        <w:tc>
          <w:tcPr>
            <w:tcW w:w="1279" w:type="dxa"/>
            <w:tcBorders>
              <w:top w:val="single" w:sz="6" w:space="0" w:color="auto"/>
              <w:left w:val="single" w:sz="6" w:space="0" w:color="auto"/>
              <w:bottom w:val="single" w:sz="6" w:space="0" w:color="auto"/>
              <w:right w:val="nil"/>
            </w:tcBorders>
          </w:tcPr>
          <w:p w14:paraId="4A9AB2BB" w14:textId="7171ACDA"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Yushuang Hu</w:t>
            </w:r>
          </w:p>
        </w:tc>
      </w:tr>
      <w:tr w:rsidR="00831F22" w:rsidRPr="00AE3753" w14:paraId="54A95548"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5F63758" w14:textId="3C2058E3" w:rsidR="00831F22" w:rsidRDefault="00B759F6" w:rsidP="00831F22">
            <w:hyperlink r:id="rId230" w:history="1">
              <w:r w:rsidR="00831F22" w:rsidRPr="007557C6">
                <w:rPr>
                  <w:rStyle w:val="Hyperlink"/>
                  <w:rFonts w:asciiTheme="minorHAnsi" w:hAnsiTheme="minorHAnsi" w:cstheme="minorHAnsi"/>
                  <w:b/>
                  <w:bCs/>
                  <w:color w:val="0000FF"/>
                  <w:sz w:val="18"/>
                  <w:szCs w:val="18"/>
                </w:rPr>
                <w:t>S5-254396</w:t>
              </w:r>
            </w:hyperlink>
          </w:p>
        </w:tc>
        <w:tc>
          <w:tcPr>
            <w:tcW w:w="7229" w:type="dxa"/>
            <w:tcBorders>
              <w:top w:val="single" w:sz="6" w:space="0" w:color="auto"/>
              <w:left w:val="single" w:sz="6" w:space="0" w:color="auto"/>
              <w:bottom w:val="single" w:sz="6" w:space="0" w:color="auto"/>
              <w:right w:val="single" w:sz="6" w:space="0" w:color="auto"/>
            </w:tcBorders>
          </w:tcPr>
          <w:p w14:paraId="167818CE" w14:textId="77777777" w:rsidR="00831F22" w:rsidRDefault="00831F22" w:rsidP="00831F22">
            <w:pPr>
              <w:rPr>
                <w:ins w:id="2897" w:author="Zhulia Ayani1014" w:date="2025-10-14T05:44: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Enhancement on NDT reporting method</w:t>
            </w:r>
          </w:p>
          <w:p w14:paraId="76A7D58A" w14:textId="77777777" w:rsidR="00A22D9D" w:rsidRDefault="00A22D9D" w:rsidP="00831F22">
            <w:pPr>
              <w:rPr>
                <w:ins w:id="2898" w:author="Zhulia Ayani1014" w:date="2025-10-14T05:45:00Z"/>
                <w:rFonts w:asciiTheme="minorHAnsi" w:hAnsiTheme="minorHAnsi" w:cstheme="minorHAnsi"/>
                <w:sz w:val="18"/>
                <w:szCs w:val="18"/>
              </w:rPr>
            </w:pPr>
            <w:ins w:id="2899" w:author="Zhulia Ayani1014" w:date="2025-10-14T05:44:00Z">
              <w:r>
                <w:rPr>
                  <w:rFonts w:asciiTheme="minorHAnsi" w:hAnsiTheme="minorHAnsi" w:cstheme="minorHAnsi"/>
                  <w:sz w:val="18"/>
                  <w:szCs w:val="18"/>
                </w:rPr>
                <w:t xml:space="preserve">SS: Req1. </w:t>
              </w:r>
            </w:ins>
            <w:ins w:id="2900" w:author="Zhulia Ayani1014" w:date="2025-10-14T05:45:00Z">
              <w:r>
                <w:rPr>
                  <w:rFonts w:asciiTheme="minorHAnsi" w:hAnsiTheme="minorHAnsi" w:cstheme="minorHAnsi"/>
                  <w:sz w:val="18"/>
                  <w:szCs w:val="18"/>
                </w:rPr>
                <w:t>NDT report is currently configuration data, how do we have streaming data.</w:t>
              </w:r>
            </w:ins>
          </w:p>
          <w:p w14:paraId="51B5EACF" w14:textId="68EF9A9B" w:rsidR="00A22D9D" w:rsidRPr="007557C6" w:rsidRDefault="00A22D9D" w:rsidP="00831F22">
            <w:pPr>
              <w:rPr>
                <w:rFonts w:asciiTheme="minorHAnsi" w:hAnsiTheme="minorHAnsi" w:cstheme="minorHAnsi"/>
                <w:sz w:val="18"/>
                <w:szCs w:val="18"/>
              </w:rPr>
            </w:pPr>
            <w:ins w:id="2901" w:author="Zhulia Ayani1014" w:date="2025-10-14T05:46: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4AFDD7BF" w14:textId="2E7E9F5D"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074A9E58" w14:textId="4AB47792" w:rsidR="00831F22" w:rsidRPr="007557C6" w:rsidRDefault="00831F22" w:rsidP="00831F22">
            <w:pPr>
              <w:rPr>
                <w:rFonts w:asciiTheme="minorHAnsi" w:hAnsiTheme="minorHAnsi" w:cstheme="minorHAnsi"/>
                <w:sz w:val="18"/>
                <w:szCs w:val="18"/>
              </w:rPr>
            </w:pPr>
            <w:proofErr w:type="spellStart"/>
            <w:r w:rsidRPr="007557C6">
              <w:rPr>
                <w:rFonts w:asciiTheme="minorHAnsi" w:hAnsiTheme="minorHAnsi" w:cstheme="minorHAnsi"/>
                <w:sz w:val="18"/>
                <w:szCs w:val="18"/>
              </w:rPr>
              <w:t>Zhuoyuan</w:t>
            </w:r>
            <w:proofErr w:type="spellEnd"/>
            <w:r w:rsidRPr="007557C6">
              <w:rPr>
                <w:rFonts w:asciiTheme="minorHAnsi" w:hAnsiTheme="minorHAnsi" w:cstheme="minorHAnsi"/>
                <w:sz w:val="18"/>
                <w:szCs w:val="18"/>
              </w:rPr>
              <w:t xml:space="preserve"> Tian</w:t>
            </w:r>
          </w:p>
        </w:tc>
      </w:tr>
      <w:tr w:rsidR="00831F22" w:rsidRPr="00AE3753" w14:paraId="0022E13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4943613" w14:textId="085BEC24" w:rsidR="00831F22" w:rsidRDefault="00B759F6" w:rsidP="00831F22">
            <w:hyperlink r:id="rId231" w:history="1">
              <w:r w:rsidR="00831F22" w:rsidRPr="007557C6">
                <w:rPr>
                  <w:rStyle w:val="Hyperlink"/>
                  <w:rFonts w:asciiTheme="minorHAnsi" w:hAnsiTheme="minorHAnsi" w:cstheme="minorHAnsi"/>
                  <w:b/>
                  <w:bCs/>
                  <w:color w:val="0000FF"/>
                  <w:sz w:val="18"/>
                  <w:szCs w:val="18"/>
                </w:rPr>
                <w:t>S5-254470</w:t>
              </w:r>
            </w:hyperlink>
          </w:p>
        </w:tc>
        <w:tc>
          <w:tcPr>
            <w:tcW w:w="7229" w:type="dxa"/>
            <w:tcBorders>
              <w:top w:val="single" w:sz="6" w:space="0" w:color="auto"/>
              <w:left w:val="single" w:sz="6" w:space="0" w:color="auto"/>
              <w:bottom w:val="single" w:sz="6" w:space="0" w:color="auto"/>
              <w:right w:val="single" w:sz="6" w:space="0" w:color="auto"/>
            </w:tcBorders>
          </w:tcPr>
          <w:p w14:paraId="12D9013F" w14:textId="77777777" w:rsidR="00831F22" w:rsidRDefault="00831F22" w:rsidP="00831F22">
            <w:pPr>
              <w:rPr>
                <w:ins w:id="2902" w:author="Zhulia Ayani1014" w:date="2025-10-14T05:46:00Z"/>
                <w:rFonts w:asciiTheme="minorHAnsi" w:hAnsiTheme="minorHAnsi" w:cstheme="minorHAnsi"/>
                <w:sz w:val="18"/>
                <w:szCs w:val="18"/>
              </w:rPr>
            </w:pPr>
            <w:r w:rsidRPr="007557C6">
              <w:rPr>
                <w:rFonts w:asciiTheme="minorHAnsi" w:hAnsiTheme="minorHAnsi" w:cstheme="minorHAnsi"/>
                <w:sz w:val="18"/>
                <w:szCs w:val="18"/>
              </w:rPr>
              <w:t>Pseudo-CR on TR 28.883 Add enhanced evaluation use cases</w:t>
            </w:r>
          </w:p>
          <w:p w14:paraId="78D64DFA" w14:textId="77777777" w:rsidR="00A22D9D" w:rsidRDefault="00A22D9D" w:rsidP="00831F22">
            <w:pPr>
              <w:rPr>
                <w:ins w:id="2903" w:author="Zhulia Ayani1014" w:date="2025-10-14T05:47:00Z"/>
                <w:rFonts w:asciiTheme="minorHAnsi" w:hAnsiTheme="minorHAnsi" w:cstheme="minorHAnsi"/>
                <w:sz w:val="18"/>
                <w:szCs w:val="18"/>
              </w:rPr>
            </w:pPr>
            <w:ins w:id="2904" w:author="Zhulia Ayani1014" w:date="2025-10-14T05:46:00Z">
              <w:r>
                <w:rPr>
                  <w:rFonts w:asciiTheme="minorHAnsi" w:hAnsiTheme="minorHAnsi" w:cstheme="minorHAnsi"/>
                  <w:sz w:val="18"/>
                  <w:szCs w:val="18"/>
                </w:rPr>
                <w:t xml:space="preserve">ZTE: </w:t>
              </w:r>
            </w:ins>
            <w:ins w:id="2905" w:author="Zhulia Ayani1014" w:date="2025-10-14T05:47:00Z">
              <w:r>
                <w:rPr>
                  <w:rFonts w:asciiTheme="minorHAnsi" w:hAnsiTheme="minorHAnsi" w:cstheme="minorHAnsi"/>
                  <w:sz w:val="18"/>
                  <w:szCs w:val="18"/>
                </w:rPr>
                <w:t>can NDT provide predictions?</w:t>
              </w:r>
            </w:ins>
          </w:p>
          <w:p w14:paraId="68DA2685" w14:textId="67129B2A" w:rsidR="00A22D9D" w:rsidRDefault="00A22D9D" w:rsidP="00831F22">
            <w:pPr>
              <w:rPr>
                <w:ins w:id="2906" w:author="Zhulia Ayani1014" w:date="2025-10-14T05:48:00Z"/>
                <w:rFonts w:asciiTheme="minorHAnsi" w:hAnsiTheme="minorHAnsi" w:cstheme="minorHAnsi"/>
                <w:sz w:val="18"/>
                <w:szCs w:val="18"/>
              </w:rPr>
            </w:pPr>
            <w:ins w:id="2907" w:author="Zhulia Ayani1014" w:date="2025-10-14T05:47:00Z">
              <w:r>
                <w:rPr>
                  <w:rFonts w:asciiTheme="minorHAnsi" w:hAnsiTheme="minorHAnsi" w:cstheme="minorHAnsi"/>
                  <w:sz w:val="18"/>
                  <w:szCs w:val="18"/>
                </w:rPr>
                <w:t>HW: it is simulation of signalling s</w:t>
              </w:r>
            </w:ins>
            <w:ins w:id="2908" w:author="Zhulia Ayani1014" w:date="2025-10-14T05:48:00Z">
              <w:r>
                <w:rPr>
                  <w:rFonts w:asciiTheme="minorHAnsi" w:hAnsiTheme="minorHAnsi" w:cstheme="minorHAnsi"/>
                  <w:sz w:val="18"/>
                  <w:szCs w:val="18"/>
                </w:rPr>
                <w:t>t</w:t>
              </w:r>
            </w:ins>
            <w:ins w:id="2909" w:author="Zhulia Ayani1014" w:date="2025-10-14T05:47:00Z">
              <w:r>
                <w:rPr>
                  <w:rFonts w:asciiTheme="minorHAnsi" w:hAnsiTheme="minorHAnsi" w:cstheme="minorHAnsi"/>
                  <w:sz w:val="18"/>
                  <w:szCs w:val="18"/>
                </w:rPr>
                <w:t>orm</w:t>
              </w:r>
            </w:ins>
            <w:ins w:id="2910" w:author="Zhulia Ayani1014" w:date="2025-10-14T05:48:00Z">
              <w:r>
                <w:rPr>
                  <w:rFonts w:asciiTheme="minorHAnsi" w:hAnsiTheme="minorHAnsi" w:cstheme="minorHAnsi"/>
                  <w:sz w:val="18"/>
                  <w:szCs w:val="18"/>
                </w:rPr>
                <w:t>. First step to provide some intelligence in NDT</w:t>
              </w:r>
            </w:ins>
          </w:p>
          <w:p w14:paraId="2B16C07A" w14:textId="4BBEEDCF" w:rsidR="00A22D9D" w:rsidRDefault="00A22D9D" w:rsidP="00831F22">
            <w:pPr>
              <w:rPr>
                <w:ins w:id="2911" w:author="Zhulia Ayani1014" w:date="2025-10-14T05:48:00Z"/>
                <w:rFonts w:asciiTheme="minorHAnsi" w:hAnsiTheme="minorHAnsi" w:cstheme="minorHAnsi"/>
                <w:sz w:val="18"/>
                <w:szCs w:val="18"/>
              </w:rPr>
            </w:pPr>
            <w:ins w:id="2912" w:author="Zhulia Ayani1014" w:date="2025-10-14T05:48:00Z">
              <w:r>
                <w:rPr>
                  <w:rFonts w:asciiTheme="minorHAnsi" w:hAnsiTheme="minorHAnsi" w:cstheme="minorHAnsi"/>
                  <w:sz w:val="18"/>
                  <w:szCs w:val="18"/>
                </w:rPr>
                <w:t>N: Objects to this contribution</w:t>
              </w:r>
            </w:ins>
          </w:p>
          <w:p w14:paraId="47055CB6" w14:textId="6E14B448" w:rsidR="00A22D9D" w:rsidRDefault="00A22D9D" w:rsidP="00831F22">
            <w:pPr>
              <w:rPr>
                <w:ins w:id="2913" w:author="Zhulia Ayani1014" w:date="2025-10-14T05:48:00Z"/>
                <w:rFonts w:asciiTheme="minorHAnsi" w:hAnsiTheme="minorHAnsi" w:cstheme="minorHAnsi"/>
                <w:sz w:val="18"/>
                <w:szCs w:val="18"/>
              </w:rPr>
            </w:pPr>
            <w:ins w:id="2914" w:author="Zhulia Ayani1014" w:date="2025-10-14T05:48:00Z">
              <w:r>
                <w:rPr>
                  <w:rFonts w:asciiTheme="minorHAnsi" w:hAnsiTheme="minorHAnsi" w:cstheme="minorHAnsi"/>
                  <w:sz w:val="18"/>
                  <w:szCs w:val="18"/>
                </w:rPr>
                <w:t>E: Same as Nokia</w:t>
              </w:r>
            </w:ins>
          </w:p>
          <w:p w14:paraId="150F837B" w14:textId="77777777" w:rsidR="00A22D9D" w:rsidRDefault="00A22D9D" w:rsidP="00831F22">
            <w:pPr>
              <w:rPr>
                <w:ins w:id="2915" w:author="Zhulia Ayani1014" w:date="2025-10-14T05:48:00Z"/>
                <w:rFonts w:asciiTheme="minorHAnsi" w:hAnsiTheme="minorHAnsi" w:cstheme="minorHAnsi"/>
                <w:sz w:val="18"/>
                <w:szCs w:val="18"/>
              </w:rPr>
            </w:pPr>
          </w:p>
          <w:p w14:paraId="6A72D89F" w14:textId="0971ADED" w:rsidR="00A22D9D" w:rsidRDefault="002C423D" w:rsidP="00831F22">
            <w:pPr>
              <w:rPr>
                <w:ins w:id="2916" w:author="Zhulia Ayani1014" w:date="2025-10-14T05:47:00Z"/>
                <w:rFonts w:asciiTheme="minorHAnsi" w:hAnsiTheme="minorHAnsi" w:cstheme="minorHAnsi"/>
                <w:sz w:val="18"/>
                <w:szCs w:val="18"/>
                <w:lang w:eastAsia="zh-CN"/>
              </w:rPr>
            </w:pPr>
            <w:ins w:id="2917" w:author="1016" w:date="2025-10-16T14:52: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p w14:paraId="44EB2DFA" w14:textId="675B748A" w:rsidR="00A22D9D" w:rsidRPr="007557C6" w:rsidRDefault="00A22D9D"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D4F96B5" w14:textId="22ACF1C0"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right w:val="nil"/>
            </w:tcBorders>
          </w:tcPr>
          <w:p w14:paraId="41554AC9" w14:textId="5FC316A2"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Brendan Hassett</w:t>
            </w:r>
          </w:p>
        </w:tc>
      </w:tr>
      <w:tr w:rsidR="00831F22" w:rsidRPr="00AE3753" w14:paraId="7EB6978B"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B0EBDDE" w14:textId="5A48346B" w:rsidR="00831F22" w:rsidRDefault="00B759F6" w:rsidP="00831F22">
            <w:hyperlink r:id="rId232" w:history="1">
              <w:r w:rsidR="00831F22" w:rsidRPr="007557C6">
                <w:rPr>
                  <w:rStyle w:val="Hyperlink"/>
                  <w:rFonts w:asciiTheme="minorHAnsi" w:hAnsiTheme="minorHAnsi" w:cstheme="minorHAnsi"/>
                  <w:b/>
                  <w:bCs/>
                  <w:color w:val="0000FF"/>
                  <w:sz w:val="18"/>
                  <w:szCs w:val="18"/>
                </w:rPr>
                <w:t>S5-254480</w:t>
              </w:r>
            </w:hyperlink>
          </w:p>
        </w:tc>
        <w:tc>
          <w:tcPr>
            <w:tcW w:w="7229" w:type="dxa"/>
            <w:tcBorders>
              <w:top w:val="single" w:sz="6" w:space="0" w:color="auto"/>
              <w:left w:val="single" w:sz="6" w:space="0" w:color="auto"/>
              <w:bottom w:val="single" w:sz="6" w:space="0" w:color="auto"/>
              <w:right w:val="single" w:sz="6" w:space="0" w:color="auto"/>
            </w:tcBorders>
          </w:tcPr>
          <w:p w14:paraId="6277DECF" w14:textId="77777777" w:rsidR="00831F22" w:rsidRDefault="00831F22" w:rsidP="00831F22">
            <w:pPr>
              <w:rPr>
                <w:ins w:id="2918" w:author="1016" w:date="2025-10-16T11:20:00Z"/>
                <w:rFonts w:asciiTheme="minorHAnsi" w:hAnsiTheme="minorHAnsi" w:cstheme="minorHAnsi"/>
                <w:sz w:val="18"/>
                <w:szCs w:val="18"/>
              </w:rPr>
            </w:pP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Introduce precision in the execution of network simulation tasks</w:t>
            </w:r>
          </w:p>
          <w:p w14:paraId="5628EFF2" w14:textId="77777777" w:rsidR="009267B7" w:rsidRDefault="009267B7" w:rsidP="00831F22">
            <w:pPr>
              <w:rPr>
                <w:ins w:id="2919" w:author="1017" w:date="2025-10-17T10:13:00Z"/>
                <w:rFonts w:asciiTheme="minorHAnsi" w:hAnsiTheme="minorHAnsi" w:cstheme="minorHAnsi"/>
                <w:sz w:val="18"/>
                <w:szCs w:val="18"/>
                <w:lang w:eastAsia="zh-CN"/>
              </w:rPr>
            </w:pPr>
            <w:ins w:id="2920" w:author="1016" w:date="2025-10-16T11:20: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&gt;4882</w:t>
              </w:r>
            </w:ins>
          </w:p>
          <w:p w14:paraId="75AC705E" w14:textId="3E4CB8FC" w:rsidR="00993DE3" w:rsidRDefault="00993DE3" w:rsidP="00831F22">
            <w:pPr>
              <w:rPr>
                <w:ins w:id="2921" w:author="1017" w:date="2025-10-17T10:14:00Z"/>
                <w:rFonts w:asciiTheme="minorHAnsi" w:hAnsiTheme="minorHAnsi" w:cstheme="minorHAnsi"/>
                <w:sz w:val="18"/>
                <w:szCs w:val="18"/>
                <w:lang w:eastAsia="zh-CN"/>
              </w:rPr>
            </w:pPr>
          </w:p>
          <w:p w14:paraId="206179E2" w14:textId="395AA2A8" w:rsidR="00E934F8" w:rsidRDefault="00E934F8" w:rsidP="00831F22">
            <w:pPr>
              <w:rPr>
                <w:ins w:id="2922" w:author="1017" w:date="2025-10-17T10:13:00Z"/>
                <w:rFonts w:asciiTheme="minorHAnsi" w:hAnsiTheme="minorHAnsi" w:cstheme="minorHAnsi"/>
                <w:sz w:val="18"/>
                <w:szCs w:val="18"/>
                <w:lang w:eastAsia="zh-CN"/>
              </w:rPr>
            </w:pPr>
            <w:ins w:id="2923" w:author="1017" w:date="2025-10-17T10:14:00Z">
              <w:r>
                <w:rPr>
                  <w:rFonts w:asciiTheme="minorHAnsi" w:hAnsiTheme="minorHAnsi" w:cstheme="minorHAnsi"/>
                  <w:sz w:val="18"/>
                  <w:szCs w:val="18"/>
                  <w:lang w:eastAsia="zh-CN"/>
                </w:rPr>
                <w:t>48</w:t>
              </w:r>
              <w:r>
                <w:rPr>
                  <w:rFonts w:asciiTheme="minorHAnsi" w:hAnsiTheme="minorHAnsi" w:cstheme="minorHAnsi" w:hint="eastAsia"/>
                  <w:sz w:val="18"/>
                  <w:szCs w:val="18"/>
                  <w:lang w:eastAsia="zh-CN"/>
                </w:rPr>
                <w:t>8</w:t>
              </w:r>
              <w:r>
                <w:rPr>
                  <w:rFonts w:asciiTheme="minorHAnsi" w:hAnsiTheme="minorHAnsi" w:cstheme="minorHAnsi"/>
                  <w:sz w:val="18"/>
                  <w:szCs w:val="18"/>
                  <w:lang w:eastAsia="zh-CN"/>
                </w:rPr>
                <w:t>2</w:t>
              </w:r>
              <w:r>
                <w:rPr>
                  <w:rFonts w:asciiTheme="minorHAnsi" w:hAnsiTheme="minorHAnsi" w:cstheme="minorHAnsi" w:hint="eastAsia"/>
                  <w:sz w:val="18"/>
                  <w:szCs w:val="18"/>
                  <w:lang w:eastAsia="zh-CN"/>
                </w:rPr>
                <w:t>:</w:t>
              </w:r>
            </w:ins>
          </w:p>
          <w:p w14:paraId="735FCBBE" w14:textId="442B4834" w:rsidR="00993DE3" w:rsidRDefault="00993DE3" w:rsidP="00993DE3">
            <w:pPr>
              <w:rPr>
                <w:ins w:id="2924" w:author="1017" w:date="2025-10-17T10:13:00Z"/>
                <w:rFonts w:asciiTheme="minorHAnsi" w:hAnsiTheme="minorHAnsi" w:cstheme="minorHAnsi"/>
                <w:sz w:val="18"/>
                <w:szCs w:val="18"/>
                <w:lang w:eastAsia="zh-CN"/>
              </w:rPr>
            </w:pPr>
            <w:ins w:id="2925" w:author="1017" w:date="2025-10-17T10:13:00Z">
              <w:r>
                <w:rPr>
                  <w:rFonts w:asciiTheme="minorHAnsi" w:hAnsiTheme="minorHAnsi" w:cstheme="minorHAnsi" w:hint="eastAsia"/>
                  <w:sz w:val="18"/>
                  <w:szCs w:val="18"/>
                  <w:lang w:eastAsia="zh-CN"/>
                </w:rPr>
                <w:t>Noki</w:t>
              </w:r>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SS</w:t>
              </w:r>
              <w:r>
                <w:rPr>
                  <w:rFonts w:asciiTheme="minorHAnsi" w:hAnsiTheme="minorHAnsi" w:cstheme="minorHAnsi"/>
                  <w:sz w:val="18"/>
                  <w:szCs w:val="18"/>
                  <w:lang w:eastAsia="zh-CN"/>
                </w:rPr>
                <w:t xml:space="preserve"> object</w:t>
              </w:r>
            </w:ins>
          </w:p>
          <w:p w14:paraId="3F96AF49" w14:textId="3D183322" w:rsidR="00993DE3" w:rsidRPr="007557C6" w:rsidRDefault="00993DE3" w:rsidP="00993DE3">
            <w:pPr>
              <w:rPr>
                <w:rFonts w:asciiTheme="minorHAnsi" w:hAnsiTheme="minorHAnsi" w:cstheme="minorHAnsi"/>
                <w:sz w:val="18"/>
                <w:szCs w:val="18"/>
                <w:lang w:eastAsia="zh-CN"/>
              </w:rPr>
            </w:pPr>
            <w:ins w:id="2926" w:author="1017" w:date="2025-10-17T10:13: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12CF61DB" w14:textId="3DF04724"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right w:val="nil"/>
            </w:tcBorders>
          </w:tcPr>
          <w:p w14:paraId="38E9DC56" w14:textId="45E5F7DC" w:rsidR="00831F22" w:rsidRPr="007557C6" w:rsidRDefault="00831F22" w:rsidP="00831F22">
            <w:pPr>
              <w:rPr>
                <w:rFonts w:asciiTheme="minorHAnsi" w:hAnsiTheme="minorHAnsi" w:cstheme="minorHAnsi"/>
                <w:sz w:val="18"/>
                <w:szCs w:val="18"/>
              </w:rPr>
            </w:pPr>
            <w:r w:rsidRPr="007557C6">
              <w:rPr>
                <w:rFonts w:asciiTheme="minorHAnsi" w:hAnsiTheme="minorHAnsi" w:cstheme="minorHAnsi"/>
                <w:sz w:val="18"/>
                <w:szCs w:val="18"/>
              </w:rPr>
              <w:t>Xiaohan Feng</w:t>
            </w:r>
          </w:p>
        </w:tc>
      </w:tr>
      <w:tr w:rsidR="00831F22" w:rsidRPr="007557C6" w14:paraId="0733DC8D" w14:textId="77777777" w:rsidTr="00822179">
        <w:trPr>
          <w:tblCellSpacing w:w="0" w:type="dxa"/>
        </w:trPr>
        <w:tc>
          <w:tcPr>
            <w:tcW w:w="1008" w:type="dxa"/>
            <w:gridSpan w:val="2"/>
            <w:tcBorders>
              <w:top w:val="single" w:sz="2" w:space="0" w:color="auto"/>
              <w:left w:val="nil"/>
              <w:bottom w:val="single" w:sz="2" w:space="0" w:color="auto"/>
              <w:right w:val="single" w:sz="2" w:space="0" w:color="auto"/>
            </w:tcBorders>
          </w:tcPr>
          <w:p w14:paraId="4B72DD60" w14:textId="77777777" w:rsidR="00831F22" w:rsidRPr="007557C6" w:rsidRDefault="00B759F6" w:rsidP="00831F22">
            <w:pPr>
              <w:rPr>
                <w:rFonts w:asciiTheme="minorHAnsi" w:hAnsiTheme="minorHAnsi" w:cstheme="minorHAnsi"/>
                <w:b/>
                <w:sz w:val="18"/>
                <w:szCs w:val="18"/>
                <w:lang w:eastAsia="zh-CN"/>
              </w:rPr>
            </w:pPr>
            <w:hyperlink r:id="rId233" w:history="1">
              <w:r w:rsidR="00831F22" w:rsidRPr="007557C6">
                <w:rPr>
                  <w:rStyle w:val="Hyperlink"/>
                  <w:rFonts w:asciiTheme="minorHAnsi" w:hAnsiTheme="minorHAnsi" w:cstheme="minorHAnsi"/>
                  <w:b/>
                  <w:bCs/>
                  <w:color w:val="0000FF"/>
                  <w:sz w:val="18"/>
                  <w:szCs w:val="18"/>
                </w:rPr>
                <w:t>S5-254573</w:t>
              </w:r>
            </w:hyperlink>
          </w:p>
        </w:tc>
        <w:tc>
          <w:tcPr>
            <w:tcW w:w="7229" w:type="dxa"/>
            <w:tcBorders>
              <w:top w:val="single" w:sz="2" w:space="0" w:color="auto"/>
              <w:left w:val="single" w:sz="2" w:space="0" w:color="auto"/>
              <w:bottom w:val="single" w:sz="2" w:space="0" w:color="auto"/>
              <w:right w:val="single" w:sz="2" w:space="0" w:color="auto"/>
            </w:tcBorders>
          </w:tcPr>
          <w:p w14:paraId="0AFC8989" w14:textId="77777777" w:rsidR="00831F22" w:rsidRDefault="00831F22" w:rsidP="00831F22">
            <w:pPr>
              <w:rPr>
                <w:ins w:id="2927" w:author="Zhaoning Wang" w:date="2025-10-15T12:27:00Z"/>
                <w:rFonts w:asciiTheme="minorHAnsi" w:hAnsiTheme="minorHAnsi" w:cstheme="minorHAnsi"/>
                <w:sz w:val="18"/>
                <w:szCs w:val="18"/>
              </w:rPr>
            </w:pPr>
            <w:r w:rsidRPr="007557C6">
              <w:rPr>
                <w:rFonts w:asciiTheme="minorHAnsi" w:hAnsiTheme="minorHAnsi" w:cstheme="minorHAnsi"/>
                <w:sz w:val="18"/>
                <w:szCs w:val="18"/>
              </w:rPr>
              <w:t xml:space="preserve">Rel-20 </w:t>
            </w:r>
            <w:proofErr w:type="spellStart"/>
            <w:r w:rsidRPr="007557C6">
              <w:rPr>
                <w:rFonts w:asciiTheme="minorHAnsi" w:hAnsiTheme="minorHAnsi" w:cstheme="minorHAnsi"/>
                <w:sz w:val="18"/>
                <w:szCs w:val="18"/>
              </w:rPr>
              <w:t>pCR</w:t>
            </w:r>
            <w:proofErr w:type="spellEnd"/>
            <w:r w:rsidRPr="007557C6">
              <w:rPr>
                <w:rFonts w:asciiTheme="minorHAnsi" w:hAnsiTheme="minorHAnsi" w:cstheme="minorHAnsi"/>
                <w:sz w:val="18"/>
                <w:szCs w:val="18"/>
              </w:rPr>
              <w:t xml:space="preserve"> TR 28.883 Defining the Lifecycle and Runtime Behaviour of NDT Jobs </w:t>
            </w:r>
          </w:p>
          <w:p w14:paraId="6A9C133D" w14:textId="77777777" w:rsidR="00454D6F" w:rsidRDefault="00454D6F" w:rsidP="00454D6F">
            <w:pPr>
              <w:rPr>
                <w:ins w:id="2928" w:author="Zhaoning Wang" w:date="2025-10-15T12:27:00Z"/>
                <w:rFonts w:asciiTheme="minorHAnsi" w:hAnsiTheme="minorHAnsi" w:cstheme="minorHAnsi"/>
                <w:sz w:val="18"/>
                <w:szCs w:val="18"/>
                <w:lang w:eastAsia="zh-CN"/>
              </w:rPr>
            </w:pPr>
            <w:ins w:id="2929" w:author="Zhaoning Wang" w:date="2025-10-15T12:27: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73C0808C" w14:textId="77777777" w:rsidR="00454D6F" w:rsidRDefault="00454D6F" w:rsidP="00454D6F">
            <w:pPr>
              <w:rPr>
                <w:ins w:id="2930" w:author="1016" w:date="2025-10-16T14:54:00Z"/>
                <w:rFonts w:asciiTheme="minorHAnsi" w:hAnsiTheme="minorHAnsi" w:cstheme="minorHAnsi"/>
                <w:sz w:val="18"/>
                <w:szCs w:val="18"/>
                <w:lang w:eastAsia="zh-CN"/>
              </w:rPr>
            </w:pPr>
            <w:ins w:id="2931" w:author="Zhaoning Wang" w:date="2025-10-15T12:27:00Z">
              <w:r>
                <w:rPr>
                  <w:rFonts w:asciiTheme="minorHAnsi" w:hAnsiTheme="minorHAnsi" w:cstheme="minorHAnsi" w:hint="eastAsia"/>
                  <w:sz w:val="18"/>
                  <w:szCs w:val="18"/>
                  <w:lang w:eastAsia="zh-CN"/>
                </w:rPr>
                <w:t>-&gt;4733</w:t>
              </w:r>
            </w:ins>
          </w:p>
          <w:p w14:paraId="7DF5F8D1" w14:textId="77777777" w:rsidR="002C423D" w:rsidRDefault="002C423D" w:rsidP="00454D6F">
            <w:pPr>
              <w:rPr>
                <w:ins w:id="2932" w:author="1016" w:date="2025-10-16T14:54:00Z"/>
                <w:rFonts w:asciiTheme="minorHAnsi" w:hAnsiTheme="minorHAnsi" w:cstheme="minorHAnsi"/>
                <w:b/>
                <w:sz w:val="18"/>
                <w:szCs w:val="18"/>
                <w:lang w:eastAsia="zh-CN"/>
              </w:rPr>
            </w:pPr>
            <w:ins w:id="2933" w:author="1016" w:date="2025-10-16T14:5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733d3:</w:t>
              </w:r>
            </w:ins>
          </w:p>
          <w:p w14:paraId="7E0FFC87" w14:textId="77777777" w:rsidR="002C423D" w:rsidRDefault="002C423D" w:rsidP="00454D6F">
            <w:pPr>
              <w:rPr>
                <w:ins w:id="2934" w:author="1016" w:date="2025-10-16T14:54:00Z"/>
                <w:rFonts w:asciiTheme="minorHAnsi" w:hAnsiTheme="minorHAnsi" w:cstheme="minorHAnsi"/>
                <w:b/>
                <w:sz w:val="18"/>
                <w:szCs w:val="18"/>
                <w:lang w:eastAsia="zh-CN"/>
              </w:rPr>
            </w:pPr>
            <w:ins w:id="2935" w:author="1016" w:date="2025-10-16T14:54: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 change may to should</w:t>
              </w:r>
            </w:ins>
          </w:p>
          <w:p w14:paraId="3C34AEF3" w14:textId="77777777" w:rsidR="002C423D" w:rsidRDefault="002C423D" w:rsidP="00454D6F">
            <w:pPr>
              <w:rPr>
                <w:ins w:id="2936" w:author="1016" w:date="2025-10-16T14:56:00Z"/>
                <w:rFonts w:asciiTheme="minorHAnsi" w:hAnsiTheme="minorHAnsi" w:cstheme="minorHAnsi"/>
                <w:b/>
                <w:sz w:val="18"/>
                <w:szCs w:val="18"/>
                <w:lang w:eastAsia="zh-CN"/>
              </w:rPr>
            </w:pPr>
            <w:ins w:id="2937" w:author="1016" w:date="2025-10-16T14:54: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/SS object. </w:t>
              </w:r>
            </w:ins>
          </w:p>
          <w:p w14:paraId="10A39BF9" w14:textId="76A7977C" w:rsidR="00503AE7" w:rsidRPr="007557C6" w:rsidRDefault="00503AE7" w:rsidP="00454D6F">
            <w:pPr>
              <w:rPr>
                <w:rFonts w:asciiTheme="minorHAnsi" w:hAnsiTheme="minorHAnsi" w:cstheme="minorHAnsi"/>
                <w:b/>
                <w:sz w:val="18"/>
                <w:szCs w:val="18"/>
                <w:lang w:eastAsia="zh-CN"/>
              </w:rPr>
            </w:pPr>
            <w:ins w:id="2938" w:author="1016" w:date="2025-10-16T14:56: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CC comments.</w:t>
              </w:r>
            </w:ins>
          </w:p>
        </w:tc>
        <w:tc>
          <w:tcPr>
            <w:tcW w:w="1276" w:type="dxa"/>
            <w:tcBorders>
              <w:top w:val="single" w:sz="2" w:space="0" w:color="auto"/>
              <w:left w:val="single" w:sz="2" w:space="0" w:color="auto"/>
              <w:bottom w:val="single" w:sz="2" w:space="0" w:color="auto"/>
              <w:right w:val="single" w:sz="2" w:space="0" w:color="auto"/>
            </w:tcBorders>
          </w:tcPr>
          <w:p w14:paraId="6FA348BD"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L.M. Ericsson Limited</w:t>
            </w:r>
          </w:p>
        </w:tc>
        <w:tc>
          <w:tcPr>
            <w:tcW w:w="1279" w:type="dxa"/>
            <w:tcBorders>
              <w:top w:val="single" w:sz="2" w:space="0" w:color="auto"/>
              <w:left w:val="single" w:sz="2" w:space="0" w:color="auto"/>
              <w:bottom w:val="single" w:sz="2" w:space="0" w:color="auto"/>
              <w:right w:val="nil"/>
            </w:tcBorders>
          </w:tcPr>
          <w:p w14:paraId="662A7E15" w14:textId="77777777" w:rsidR="00831F22" w:rsidRPr="007557C6" w:rsidRDefault="00831F22" w:rsidP="00831F22">
            <w:pPr>
              <w:rPr>
                <w:rFonts w:asciiTheme="minorHAnsi" w:hAnsiTheme="minorHAnsi" w:cstheme="minorHAnsi"/>
                <w:b/>
                <w:sz w:val="18"/>
                <w:szCs w:val="18"/>
              </w:rPr>
            </w:pPr>
            <w:r w:rsidRPr="007557C6">
              <w:rPr>
                <w:rFonts w:asciiTheme="minorHAnsi" w:hAnsiTheme="minorHAnsi" w:cstheme="minorHAnsi"/>
                <w:sz w:val="18"/>
                <w:szCs w:val="18"/>
              </w:rPr>
              <w:t>Patrick O'Neill</w:t>
            </w:r>
          </w:p>
        </w:tc>
      </w:tr>
      <w:tr w:rsidR="00831F22" w:rsidRPr="00AE3753" w14:paraId="6665261F" w14:textId="77777777" w:rsidTr="00822179">
        <w:trPr>
          <w:gridBefore w:val="1"/>
          <w:wBefore w:w="18" w:type="dxa"/>
          <w:tblCellSpacing w:w="0" w:type="dxa"/>
        </w:trPr>
        <w:tc>
          <w:tcPr>
            <w:tcW w:w="990" w:type="dxa"/>
            <w:shd w:val="clear" w:color="auto" w:fill="FFFFCC"/>
          </w:tcPr>
          <w:p w14:paraId="30DD3E6B" w14:textId="21022BF4"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lastRenderedPageBreak/>
              <w:t>6.20.4</w:t>
            </w:r>
          </w:p>
        </w:tc>
        <w:tc>
          <w:tcPr>
            <w:tcW w:w="8505" w:type="dxa"/>
            <w:gridSpan w:val="2"/>
            <w:shd w:val="clear" w:color="auto" w:fill="FFFFCC"/>
          </w:tcPr>
          <w:p w14:paraId="32B0626B" w14:textId="35188DCF"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Service Based Management Architecture enhancement phase 4 </w:t>
            </w:r>
          </w:p>
        </w:tc>
        <w:tc>
          <w:tcPr>
            <w:tcW w:w="1279" w:type="dxa"/>
            <w:shd w:val="clear" w:color="auto" w:fill="FFFFCC"/>
          </w:tcPr>
          <w:p w14:paraId="33BC6AA7" w14:textId="4B1165C8" w:rsidR="00831F22" w:rsidRPr="00AE3753" w:rsidRDefault="00831F22" w:rsidP="00831F22">
            <w:pPr>
              <w:rPr>
                <w:rFonts w:asciiTheme="minorHAnsi" w:hAnsiTheme="minorHAnsi" w:cstheme="minorHAnsi"/>
                <w:b/>
              </w:rPr>
            </w:pPr>
            <w:r w:rsidRPr="00AE3753">
              <w:rPr>
                <w:rFonts w:asciiTheme="minorHAnsi" w:hAnsiTheme="minorHAnsi" w:cstheme="minorHAnsi"/>
                <w:b/>
              </w:rPr>
              <w:t>FS_SBMA_Ph4</w:t>
            </w:r>
          </w:p>
        </w:tc>
      </w:tr>
      <w:tr w:rsidR="00831F22" w:rsidRPr="00AE3753" w14:paraId="78FB39FB" w14:textId="77777777" w:rsidTr="00822179">
        <w:trPr>
          <w:gridBefore w:val="1"/>
          <w:wBefore w:w="18" w:type="dxa"/>
          <w:tblCellSpacing w:w="0" w:type="dxa"/>
        </w:trPr>
        <w:tc>
          <w:tcPr>
            <w:tcW w:w="990" w:type="dxa"/>
          </w:tcPr>
          <w:p w14:paraId="15112CCB" w14:textId="40B5CD54" w:rsidR="00831F22" w:rsidRPr="002D28BE" w:rsidRDefault="00B759F6" w:rsidP="00831F22">
            <w:pPr>
              <w:rPr>
                <w:rFonts w:asciiTheme="minorHAnsi" w:hAnsiTheme="minorHAnsi" w:cstheme="minorHAnsi"/>
                <w:b/>
                <w:sz w:val="18"/>
                <w:szCs w:val="18"/>
                <w:lang w:eastAsia="zh-CN"/>
              </w:rPr>
            </w:pPr>
            <w:hyperlink r:id="rId234" w:history="1">
              <w:r w:rsidR="00831F22" w:rsidRPr="002D28BE">
                <w:rPr>
                  <w:rStyle w:val="Hyperlink"/>
                  <w:rFonts w:asciiTheme="minorHAnsi" w:hAnsiTheme="minorHAnsi" w:cstheme="minorHAnsi"/>
                  <w:b/>
                  <w:bCs/>
                  <w:color w:val="0000FF"/>
                  <w:sz w:val="18"/>
                  <w:szCs w:val="18"/>
                </w:rPr>
                <w:t>S5-254452</w:t>
              </w:r>
            </w:hyperlink>
          </w:p>
        </w:tc>
        <w:tc>
          <w:tcPr>
            <w:tcW w:w="7229" w:type="dxa"/>
          </w:tcPr>
          <w:p w14:paraId="2A442D6E" w14:textId="77777777" w:rsidR="00831F22" w:rsidRDefault="00831F22" w:rsidP="00831F22">
            <w:pPr>
              <w:rPr>
                <w:ins w:id="2939" w:author="Zhulia Ayani1014" w:date="2025-10-14T05:5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introduction for SBMA study report</w:t>
            </w:r>
          </w:p>
          <w:p w14:paraId="67E53CFE" w14:textId="77777777" w:rsidR="00A22D9D" w:rsidRDefault="00A22D9D" w:rsidP="00831F22">
            <w:pPr>
              <w:rPr>
                <w:ins w:id="2940" w:author="Zhulia Ayani1014" w:date="2025-10-14T05:50:00Z"/>
                <w:rFonts w:asciiTheme="minorHAnsi" w:hAnsiTheme="minorHAnsi" w:cstheme="minorHAnsi"/>
                <w:sz w:val="18"/>
                <w:szCs w:val="18"/>
              </w:rPr>
            </w:pPr>
            <w:ins w:id="2941" w:author="Zhulia Ayani1014" w:date="2025-10-14T05:50:00Z">
              <w:r>
                <w:rPr>
                  <w:rFonts w:asciiTheme="minorHAnsi" w:hAnsiTheme="minorHAnsi" w:cstheme="minorHAnsi"/>
                  <w:sz w:val="18"/>
                  <w:szCs w:val="18"/>
                </w:rPr>
                <w:t>E: support. Do not use normative language, ex add the word potential</w:t>
              </w:r>
            </w:ins>
          </w:p>
          <w:p w14:paraId="6F7419BD" w14:textId="77777777" w:rsidR="00A22D9D" w:rsidRDefault="00A22D9D" w:rsidP="00831F22">
            <w:pPr>
              <w:rPr>
                <w:ins w:id="2942" w:author="Zhulia Ayani1014" w:date="2025-10-14T05:51:00Z"/>
                <w:rFonts w:asciiTheme="minorHAnsi" w:hAnsiTheme="minorHAnsi" w:cstheme="minorHAnsi"/>
                <w:sz w:val="18"/>
                <w:szCs w:val="18"/>
              </w:rPr>
            </w:pPr>
            <w:ins w:id="2943" w:author="Zhulia Ayani1014" w:date="2025-10-14T05:50:00Z">
              <w:r>
                <w:rPr>
                  <w:rFonts w:asciiTheme="minorHAnsi" w:hAnsiTheme="minorHAnsi" w:cstheme="minorHAnsi"/>
                  <w:sz w:val="18"/>
                  <w:szCs w:val="18"/>
                </w:rPr>
                <w:t>DC</w:t>
              </w:r>
            </w:ins>
            <w:ins w:id="2944" w:author="Zhulia Ayani1014" w:date="2025-10-14T05:51:00Z">
              <w:r>
                <w:rPr>
                  <w:rFonts w:asciiTheme="minorHAnsi" w:hAnsiTheme="minorHAnsi" w:cstheme="minorHAnsi"/>
                  <w:sz w:val="18"/>
                  <w:szCs w:val="18"/>
                </w:rPr>
                <w:t xml:space="preserve">M: first line in </w:t>
              </w:r>
              <w:proofErr w:type="spellStart"/>
              <w:r>
                <w:rPr>
                  <w:rFonts w:asciiTheme="minorHAnsi" w:hAnsiTheme="minorHAnsi" w:cstheme="minorHAnsi"/>
                  <w:sz w:val="18"/>
                  <w:szCs w:val="18"/>
                </w:rPr>
                <w:t>firstsentence</w:t>
              </w:r>
              <w:proofErr w:type="spellEnd"/>
              <w:r>
                <w:rPr>
                  <w:rFonts w:asciiTheme="minorHAnsi" w:hAnsiTheme="minorHAnsi" w:cstheme="minorHAnsi"/>
                  <w:sz w:val="18"/>
                  <w:szCs w:val="18"/>
                </w:rPr>
                <w:t xml:space="preserve"> is not needed. </w:t>
              </w:r>
            </w:ins>
          </w:p>
          <w:p w14:paraId="4EF02077" w14:textId="4EA6CAEF" w:rsidR="00A22D9D" w:rsidRPr="00A22D9D" w:rsidRDefault="00A22D9D" w:rsidP="00A22D9D">
            <w:pPr>
              <w:pStyle w:val="ListParagraph"/>
              <w:numPr>
                <w:ilvl w:val="0"/>
                <w:numId w:val="15"/>
              </w:numPr>
              <w:rPr>
                <w:rFonts w:asciiTheme="minorHAnsi" w:hAnsiTheme="minorHAnsi" w:cstheme="minorHAnsi"/>
                <w:b/>
                <w:sz w:val="18"/>
                <w:szCs w:val="18"/>
              </w:rPr>
            </w:pPr>
            <w:ins w:id="2945" w:author="Zhulia Ayani1014" w:date="2025-10-14T05:52:00Z">
              <w:r>
                <w:rPr>
                  <w:rFonts w:asciiTheme="minorHAnsi" w:hAnsiTheme="minorHAnsi" w:cstheme="minorHAnsi"/>
                  <w:b/>
                  <w:sz w:val="18"/>
                  <w:szCs w:val="18"/>
                </w:rPr>
                <w:t xml:space="preserve">4676 </w:t>
              </w:r>
              <w:r w:rsidR="00EF1E85">
                <w:rPr>
                  <w:rFonts w:asciiTheme="minorHAnsi" w:hAnsiTheme="minorHAnsi" w:cstheme="minorHAnsi"/>
                  <w:b/>
                  <w:sz w:val="18"/>
                  <w:szCs w:val="18"/>
                </w:rPr>
                <w:t>pre-approved</w:t>
              </w:r>
            </w:ins>
          </w:p>
        </w:tc>
        <w:tc>
          <w:tcPr>
            <w:tcW w:w="1276" w:type="dxa"/>
          </w:tcPr>
          <w:p w14:paraId="6D1A6253" w14:textId="33FDDA8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283AF5FA" w14:textId="2CB478F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1E3EAC2" w14:textId="77777777" w:rsidTr="00822179">
        <w:trPr>
          <w:gridBefore w:val="1"/>
          <w:wBefore w:w="18" w:type="dxa"/>
          <w:tblCellSpacing w:w="0" w:type="dxa"/>
        </w:trPr>
        <w:tc>
          <w:tcPr>
            <w:tcW w:w="990" w:type="dxa"/>
          </w:tcPr>
          <w:p w14:paraId="774C0C8D" w14:textId="2292012A" w:rsidR="00831F22" w:rsidRPr="002D28BE" w:rsidRDefault="00B759F6" w:rsidP="00831F22">
            <w:pPr>
              <w:rPr>
                <w:rFonts w:asciiTheme="minorHAnsi" w:hAnsiTheme="minorHAnsi" w:cstheme="minorHAnsi"/>
                <w:b/>
                <w:sz w:val="18"/>
                <w:szCs w:val="18"/>
                <w:lang w:eastAsia="zh-CN"/>
              </w:rPr>
            </w:pPr>
            <w:hyperlink r:id="rId235" w:history="1">
              <w:r w:rsidR="00831F22" w:rsidRPr="002D28BE">
                <w:rPr>
                  <w:rStyle w:val="Hyperlink"/>
                  <w:rFonts w:asciiTheme="minorHAnsi" w:hAnsiTheme="minorHAnsi" w:cstheme="minorHAnsi"/>
                  <w:b/>
                  <w:bCs/>
                  <w:color w:val="0000FF"/>
                  <w:sz w:val="18"/>
                  <w:szCs w:val="18"/>
                </w:rPr>
                <w:t>S5-254453</w:t>
              </w:r>
            </w:hyperlink>
          </w:p>
        </w:tc>
        <w:tc>
          <w:tcPr>
            <w:tcW w:w="7229" w:type="dxa"/>
          </w:tcPr>
          <w:p w14:paraId="2ED305C0" w14:textId="77777777" w:rsidR="00831F22" w:rsidRDefault="00831F22" w:rsidP="00831F22">
            <w:pPr>
              <w:rPr>
                <w:ins w:id="2946" w:author="Zhulia Ayani1014" w:date="2025-10-14T05:52: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scope for SBMA study report</w:t>
            </w:r>
          </w:p>
          <w:p w14:paraId="61BD57B4" w14:textId="77777777" w:rsidR="00EF1E85" w:rsidRDefault="00EF1E85" w:rsidP="00831F22">
            <w:pPr>
              <w:rPr>
                <w:ins w:id="2947" w:author="Zhulia Ayani1014" w:date="2025-10-14T05:53:00Z"/>
                <w:rFonts w:asciiTheme="minorHAnsi" w:hAnsiTheme="minorHAnsi" w:cstheme="minorHAnsi"/>
                <w:sz w:val="18"/>
                <w:szCs w:val="18"/>
              </w:rPr>
            </w:pPr>
            <w:ins w:id="2948" w:author="Zhulia Ayani1014" w:date="2025-10-14T05:52:00Z">
              <w:r>
                <w:rPr>
                  <w:rFonts w:asciiTheme="minorHAnsi" w:hAnsiTheme="minorHAnsi" w:cstheme="minorHAnsi"/>
                  <w:sz w:val="18"/>
                  <w:szCs w:val="18"/>
                </w:rPr>
                <w:t>E: Add tha</w:t>
              </w:r>
            </w:ins>
            <w:ins w:id="2949" w:author="Zhulia Ayani1014" w:date="2025-10-14T05:53:00Z">
              <w:r>
                <w:rPr>
                  <w:rFonts w:asciiTheme="minorHAnsi" w:hAnsiTheme="minorHAnsi" w:cstheme="minorHAnsi"/>
                  <w:sz w:val="18"/>
                  <w:szCs w:val="18"/>
                </w:rPr>
                <w:t>t this is a 5GA study</w:t>
              </w:r>
            </w:ins>
          </w:p>
          <w:p w14:paraId="3B8A812C" w14:textId="5C9D3074" w:rsidR="00EF1E85" w:rsidRPr="00EF1E85" w:rsidRDefault="00EF1E85" w:rsidP="00EF1E85">
            <w:pPr>
              <w:pStyle w:val="ListParagraph"/>
              <w:numPr>
                <w:ilvl w:val="0"/>
                <w:numId w:val="15"/>
              </w:numPr>
              <w:rPr>
                <w:rFonts w:asciiTheme="minorHAnsi" w:hAnsiTheme="minorHAnsi" w:cstheme="minorHAnsi"/>
                <w:b/>
                <w:sz w:val="18"/>
                <w:szCs w:val="18"/>
              </w:rPr>
            </w:pPr>
            <w:ins w:id="2950" w:author="Zhulia Ayani1014" w:date="2025-10-14T05:53:00Z">
              <w:r>
                <w:rPr>
                  <w:rFonts w:asciiTheme="minorHAnsi" w:hAnsiTheme="minorHAnsi" w:cstheme="minorHAnsi"/>
                  <w:b/>
                  <w:sz w:val="18"/>
                  <w:szCs w:val="18"/>
                </w:rPr>
                <w:t>4677 pre-approved</w:t>
              </w:r>
            </w:ins>
          </w:p>
        </w:tc>
        <w:tc>
          <w:tcPr>
            <w:tcW w:w="1276" w:type="dxa"/>
          </w:tcPr>
          <w:p w14:paraId="4B8A49E1" w14:textId="723140C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13410EDD" w14:textId="66904134"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51D6C30D" w14:textId="77777777" w:rsidTr="00822179">
        <w:trPr>
          <w:gridBefore w:val="1"/>
          <w:wBefore w:w="18" w:type="dxa"/>
          <w:tblCellSpacing w:w="0" w:type="dxa"/>
        </w:trPr>
        <w:tc>
          <w:tcPr>
            <w:tcW w:w="990" w:type="dxa"/>
          </w:tcPr>
          <w:p w14:paraId="30504D49" w14:textId="47225968" w:rsidR="00831F22" w:rsidRPr="002D28BE" w:rsidRDefault="00B759F6" w:rsidP="00831F22">
            <w:pPr>
              <w:rPr>
                <w:rFonts w:asciiTheme="minorHAnsi" w:hAnsiTheme="minorHAnsi" w:cstheme="minorHAnsi"/>
                <w:b/>
                <w:sz w:val="18"/>
                <w:szCs w:val="18"/>
                <w:lang w:eastAsia="zh-CN"/>
              </w:rPr>
            </w:pPr>
            <w:hyperlink r:id="rId236" w:history="1">
              <w:r w:rsidR="00831F22" w:rsidRPr="002D28BE">
                <w:rPr>
                  <w:rStyle w:val="Hyperlink"/>
                  <w:rFonts w:asciiTheme="minorHAnsi" w:hAnsiTheme="minorHAnsi" w:cstheme="minorHAnsi"/>
                  <w:b/>
                  <w:bCs/>
                  <w:color w:val="0000FF"/>
                  <w:sz w:val="18"/>
                  <w:szCs w:val="18"/>
                </w:rPr>
                <w:t>S5-254454</w:t>
              </w:r>
            </w:hyperlink>
          </w:p>
        </w:tc>
        <w:tc>
          <w:tcPr>
            <w:tcW w:w="7229" w:type="dxa"/>
          </w:tcPr>
          <w:p w14:paraId="36C02B0A" w14:textId="77777777" w:rsidR="00831F22" w:rsidRDefault="00831F22" w:rsidP="00831F22">
            <w:pPr>
              <w:rPr>
                <w:ins w:id="2951" w:author="Zhulia Ayani1014" w:date="2025-10-14T05:54: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structure for SBMA study report</w:t>
            </w:r>
          </w:p>
          <w:p w14:paraId="13B1B9FF" w14:textId="774354AE" w:rsidR="00EF1E85" w:rsidRPr="002D28BE" w:rsidRDefault="00EF1E85" w:rsidP="00831F22">
            <w:pPr>
              <w:rPr>
                <w:rFonts w:asciiTheme="minorHAnsi" w:hAnsiTheme="minorHAnsi" w:cstheme="minorHAnsi"/>
                <w:b/>
                <w:sz w:val="18"/>
                <w:szCs w:val="18"/>
              </w:rPr>
            </w:pPr>
            <w:ins w:id="2952" w:author="Zhulia Ayani1014" w:date="2025-10-14T05:56:00Z">
              <w:r>
                <w:rPr>
                  <w:rFonts w:asciiTheme="minorHAnsi" w:hAnsiTheme="minorHAnsi" w:cstheme="minorHAnsi"/>
                  <w:sz w:val="18"/>
                  <w:szCs w:val="18"/>
                </w:rPr>
                <w:t>Approved</w:t>
              </w:r>
            </w:ins>
          </w:p>
        </w:tc>
        <w:tc>
          <w:tcPr>
            <w:tcW w:w="1276" w:type="dxa"/>
          </w:tcPr>
          <w:p w14:paraId="24392243" w14:textId="4AB0ED26"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EE427C7" w14:textId="00869C5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26489C86" w14:textId="77777777" w:rsidTr="00822179">
        <w:trPr>
          <w:gridBefore w:val="1"/>
          <w:wBefore w:w="18" w:type="dxa"/>
          <w:tblCellSpacing w:w="0" w:type="dxa"/>
        </w:trPr>
        <w:tc>
          <w:tcPr>
            <w:tcW w:w="990" w:type="dxa"/>
          </w:tcPr>
          <w:p w14:paraId="0F0E4E3F" w14:textId="47280DF8" w:rsidR="00831F22" w:rsidRPr="002D28BE" w:rsidRDefault="00B759F6" w:rsidP="00831F22">
            <w:pPr>
              <w:rPr>
                <w:rFonts w:asciiTheme="minorHAnsi" w:hAnsiTheme="minorHAnsi" w:cstheme="minorHAnsi"/>
                <w:b/>
                <w:sz w:val="18"/>
                <w:szCs w:val="18"/>
                <w:lang w:eastAsia="zh-CN"/>
              </w:rPr>
            </w:pPr>
            <w:hyperlink r:id="rId237" w:history="1">
              <w:r w:rsidR="00831F22" w:rsidRPr="002D28BE">
                <w:rPr>
                  <w:rStyle w:val="Hyperlink"/>
                  <w:rFonts w:asciiTheme="minorHAnsi" w:hAnsiTheme="minorHAnsi" w:cstheme="minorHAnsi"/>
                  <w:b/>
                  <w:bCs/>
                  <w:color w:val="0000FF"/>
                  <w:sz w:val="18"/>
                  <w:szCs w:val="18"/>
                </w:rPr>
                <w:t>S5-254455</w:t>
              </w:r>
            </w:hyperlink>
          </w:p>
        </w:tc>
        <w:tc>
          <w:tcPr>
            <w:tcW w:w="7229" w:type="dxa"/>
          </w:tcPr>
          <w:p w14:paraId="3F60A268" w14:textId="77777777" w:rsidR="00831F22" w:rsidRDefault="00831F22" w:rsidP="00831F22">
            <w:pPr>
              <w:rPr>
                <w:ins w:id="2953" w:author="Zhulia Ayani1014" w:date="2025-10-14T05:56: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Add concepts and background</w:t>
            </w:r>
          </w:p>
          <w:p w14:paraId="413208CC" w14:textId="1CC41EC6" w:rsidR="00EF1E85" w:rsidRDefault="00EF1E85" w:rsidP="00831F22">
            <w:pPr>
              <w:rPr>
                <w:ins w:id="2954" w:author="Zhulia Ayani1014" w:date="2025-10-14T05:58:00Z"/>
                <w:rFonts w:asciiTheme="minorHAnsi" w:hAnsiTheme="minorHAnsi" w:cstheme="minorHAnsi"/>
                <w:sz w:val="18"/>
                <w:szCs w:val="18"/>
              </w:rPr>
            </w:pPr>
            <w:ins w:id="2955" w:author="Zhulia Ayani1014" w:date="2025-10-14T05:56:00Z">
              <w:r>
                <w:rPr>
                  <w:rFonts w:asciiTheme="minorHAnsi" w:hAnsiTheme="minorHAnsi" w:cstheme="minorHAnsi"/>
                  <w:sz w:val="18"/>
                  <w:szCs w:val="18"/>
                </w:rPr>
                <w:t xml:space="preserve">E: </w:t>
              </w:r>
            </w:ins>
            <w:ins w:id="2956" w:author="Zhulia Ayani1014" w:date="2025-10-14T05:57:00Z">
              <w:r>
                <w:rPr>
                  <w:rFonts w:asciiTheme="minorHAnsi" w:hAnsiTheme="minorHAnsi" w:cstheme="minorHAnsi"/>
                  <w:sz w:val="18"/>
                  <w:szCs w:val="18"/>
                </w:rPr>
                <w:t>First paragraph</w:t>
              </w:r>
            </w:ins>
            <w:ins w:id="2957" w:author="Zhulia Ayani1014" w:date="2025-10-14T05:58:00Z">
              <w:r>
                <w:rPr>
                  <w:rFonts w:asciiTheme="minorHAnsi" w:hAnsiTheme="minorHAnsi" w:cstheme="minorHAnsi"/>
                  <w:sz w:val="18"/>
                  <w:szCs w:val="18"/>
                </w:rPr>
                <w:t xml:space="preserve"> rewording needed since SBMA is not new</w:t>
              </w:r>
            </w:ins>
            <w:ins w:id="2958" w:author="Zhulia Ayani1014" w:date="2025-10-14T05:57:00Z">
              <w:r>
                <w:rPr>
                  <w:rFonts w:asciiTheme="minorHAnsi" w:hAnsiTheme="minorHAnsi" w:cstheme="minorHAnsi"/>
                  <w:sz w:val="18"/>
                  <w:szCs w:val="18"/>
                </w:rPr>
                <w:t xml:space="preserve">. Second </w:t>
              </w:r>
            </w:ins>
            <w:proofErr w:type="gramStart"/>
            <w:ins w:id="2959" w:author="Zhulia Ayani1014" w:date="2025-10-14T05:58:00Z">
              <w:r>
                <w:rPr>
                  <w:rFonts w:asciiTheme="minorHAnsi" w:hAnsiTheme="minorHAnsi" w:cstheme="minorHAnsi"/>
                  <w:sz w:val="18"/>
                  <w:szCs w:val="18"/>
                </w:rPr>
                <w:t>paragraph  not</w:t>
              </w:r>
              <w:proofErr w:type="gramEnd"/>
              <w:r>
                <w:rPr>
                  <w:rFonts w:asciiTheme="minorHAnsi" w:hAnsiTheme="minorHAnsi" w:cstheme="minorHAnsi"/>
                  <w:sz w:val="18"/>
                  <w:szCs w:val="18"/>
                </w:rPr>
                <w:t xml:space="preserve"> needed.</w:t>
              </w:r>
            </w:ins>
            <w:ins w:id="2960" w:author="Zhulia Ayani1014" w:date="2025-10-14T06:02:00Z">
              <w:r>
                <w:rPr>
                  <w:rFonts w:asciiTheme="minorHAnsi" w:hAnsiTheme="minorHAnsi" w:cstheme="minorHAnsi"/>
                  <w:sz w:val="18"/>
                  <w:szCs w:val="18"/>
                </w:rPr>
                <w:t xml:space="preserve"> </w:t>
              </w:r>
            </w:ins>
          </w:p>
          <w:p w14:paraId="5D18E5B7" w14:textId="77777777" w:rsidR="00EF1E85" w:rsidRDefault="00EF1E85" w:rsidP="00831F22">
            <w:pPr>
              <w:rPr>
                <w:ins w:id="2961" w:author="Zhulia Ayani1014" w:date="2025-10-14T05:59:00Z"/>
                <w:rFonts w:asciiTheme="minorHAnsi" w:hAnsiTheme="minorHAnsi" w:cstheme="minorHAnsi"/>
                <w:sz w:val="18"/>
                <w:szCs w:val="18"/>
              </w:rPr>
            </w:pPr>
            <w:ins w:id="2962" w:author="Zhulia Ayani1014" w:date="2025-10-14T05:58:00Z">
              <w:r>
                <w:rPr>
                  <w:rFonts w:asciiTheme="minorHAnsi" w:hAnsiTheme="minorHAnsi" w:cstheme="minorHAnsi"/>
                  <w:sz w:val="18"/>
                  <w:szCs w:val="18"/>
                </w:rPr>
                <w:t xml:space="preserve">Avoid normative language. </w:t>
              </w:r>
            </w:ins>
            <w:ins w:id="2963" w:author="Zhulia Ayani1014" w:date="2025-10-14T05:59:00Z">
              <w:r>
                <w:rPr>
                  <w:rFonts w:asciiTheme="minorHAnsi" w:hAnsiTheme="minorHAnsi" w:cstheme="minorHAnsi"/>
                  <w:sz w:val="18"/>
                  <w:szCs w:val="18"/>
                </w:rPr>
                <w:t>(add may…)</w:t>
              </w:r>
            </w:ins>
          </w:p>
          <w:p w14:paraId="67FDAC82" w14:textId="35E76A70" w:rsidR="00EF1E85" w:rsidRDefault="00EF1E85" w:rsidP="00831F22">
            <w:pPr>
              <w:rPr>
                <w:ins w:id="2964" w:author="Zhulia Ayani1014" w:date="2025-10-14T06:00:00Z"/>
                <w:rFonts w:asciiTheme="minorHAnsi" w:hAnsiTheme="minorHAnsi" w:cstheme="minorHAnsi"/>
                <w:sz w:val="18"/>
                <w:szCs w:val="18"/>
              </w:rPr>
            </w:pPr>
            <w:ins w:id="2965" w:author="Zhulia Ayani1014" w:date="2025-10-14T05:59:00Z">
              <w:r>
                <w:rPr>
                  <w:rFonts w:asciiTheme="minorHAnsi" w:hAnsiTheme="minorHAnsi" w:cstheme="minorHAnsi"/>
                  <w:sz w:val="18"/>
                  <w:szCs w:val="18"/>
                </w:rPr>
                <w:t xml:space="preserve">N: it is more like conclusion and recommendation not concept. </w:t>
              </w:r>
            </w:ins>
            <w:ins w:id="2966" w:author="Zhulia Ayani1014" w:date="2025-10-14T06:01:00Z">
              <w:r>
                <w:rPr>
                  <w:rFonts w:asciiTheme="minorHAnsi" w:hAnsiTheme="minorHAnsi" w:cstheme="minorHAnsi"/>
                  <w:sz w:val="18"/>
                  <w:szCs w:val="18"/>
                </w:rPr>
                <w:t>Ex. Name of clause 4.2</w:t>
              </w:r>
            </w:ins>
            <w:ins w:id="2967" w:author="Zhulia Ayani1014" w:date="2025-10-14T06:04:00Z">
              <w:r w:rsidR="00FA6C7D">
                <w:rPr>
                  <w:rFonts w:asciiTheme="minorHAnsi" w:hAnsiTheme="minorHAnsi" w:cstheme="minorHAnsi"/>
                  <w:sz w:val="18"/>
                  <w:szCs w:val="18"/>
                </w:rPr>
                <w:t>. In 4.1 third</w:t>
              </w:r>
            </w:ins>
            <w:ins w:id="2968" w:author="Zhulia Ayani1014" w:date="2025-10-14T06:05:00Z">
              <w:r w:rsidR="00FA6C7D">
                <w:rPr>
                  <w:rFonts w:asciiTheme="minorHAnsi" w:hAnsiTheme="minorHAnsi" w:cstheme="minorHAnsi"/>
                  <w:sz w:val="18"/>
                  <w:szCs w:val="18"/>
                </w:rPr>
                <w:t xml:space="preserve"> and fourth paragraph is not concept and background.</w:t>
              </w:r>
            </w:ins>
          </w:p>
          <w:p w14:paraId="74F47344" w14:textId="74368002" w:rsidR="00EF1E85" w:rsidRDefault="00EF1E85" w:rsidP="00831F22">
            <w:pPr>
              <w:rPr>
                <w:ins w:id="2969" w:author="Zhulia Ayani1014" w:date="2025-10-14T06:04:00Z"/>
                <w:rFonts w:asciiTheme="minorHAnsi" w:hAnsiTheme="minorHAnsi" w:cstheme="minorHAnsi"/>
                <w:sz w:val="18"/>
                <w:szCs w:val="18"/>
              </w:rPr>
            </w:pPr>
            <w:ins w:id="2970" w:author="Zhulia Ayani1014" w:date="2025-10-14T06:00:00Z">
              <w:r>
                <w:rPr>
                  <w:rFonts w:asciiTheme="minorHAnsi" w:hAnsiTheme="minorHAnsi" w:cstheme="minorHAnsi"/>
                  <w:sz w:val="18"/>
                  <w:szCs w:val="18"/>
                </w:rPr>
                <w:t>R</w:t>
              </w:r>
            </w:ins>
            <w:ins w:id="2971" w:author="Zhulia Ayani1014" w:date="2025-10-14T06:06:00Z">
              <w:r w:rsidR="00FA6C7D">
                <w:rPr>
                  <w:rFonts w:asciiTheme="minorHAnsi" w:hAnsiTheme="minorHAnsi" w:cstheme="minorHAnsi"/>
                  <w:sz w:val="18"/>
                  <w:szCs w:val="18"/>
                </w:rPr>
                <w:t>T</w:t>
              </w:r>
            </w:ins>
            <w:ins w:id="2972" w:author="Zhulia Ayani1014" w:date="2025-10-14T06:00:00Z">
              <w:r>
                <w:rPr>
                  <w:rFonts w:asciiTheme="minorHAnsi" w:hAnsiTheme="minorHAnsi" w:cstheme="minorHAnsi"/>
                  <w:sz w:val="18"/>
                  <w:szCs w:val="18"/>
                </w:rPr>
                <w:t xml:space="preserve">: </w:t>
              </w:r>
            </w:ins>
            <w:ins w:id="2973" w:author="Zhulia Ayani1014" w:date="2025-10-14T06:03:00Z">
              <w:r w:rsidR="00FA6C7D">
                <w:rPr>
                  <w:rFonts w:asciiTheme="minorHAnsi" w:hAnsiTheme="minorHAnsi" w:cstheme="minorHAnsi"/>
                  <w:sz w:val="18"/>
                  <w:szCs w:val="18"/>
                </w:rPr>
                <w:t>Scope of SW LCM? What do we manage here?</w:t>
              </w:r>
            </w:ins>
          </w:p>
          <w:p w14:paraId="5AC6C897" w14:textId="77777777" w:rsidR="00FA6C7D" w:rsidRDefault="00FA6C7D" w:rsidP="00831F22">
            <w:pPr>
              <w:rPr>
                <w:ins w:id="2974" w:author="Zhulia Ayani1014" w:date="2025-10-14T06:06:00Z"/>
                <w:rFonts w:asciiTheme="minorHAnsi" w:hAnsiTheme="minorHAnsi" w:cstheme="minorHAnsi"/>
                <w:sz w:val="18"/>
                <w:szCs w:val="18"/>
              </w:rPr>
            </w:pPr>
            <w:ins w:id="2975" w:author="Zhulia Ayani1014" w:date="2025-10-14T06:04:00Z">
              <w:r>
                <w:rPr>
                  <w:rFonts w:asciiTheme="minorHAnsi" w:hAnsiTheme="minorHAnsi" w:cstheme="minorHAnsi"/>
                  <w:sz w:val="18"/>
                  <w:szCs w:val="18"/>
                </w:rPr>
                <w:t>4.2.3 description of message bus is needed.</w:t>
              </w:r>
            </w:ins>
          </w:p>
          <w:p w14:paraId="1E3BB8B0" w14:textId="77777777" w:rsidR="00FA6C7D" w:rsidRDefault="00FA6C7D" w:rsidP="00831F22">
            <w:pPr>
              <w:rPr>
                <w:ins w:id="2976" w:author="Zhulia Ayani1014" w:date="2025-10-14T06:08:00Z"/>
                <w:rFonts w:asciiTheme="minorHAnsi" w:hAnsiTheme="minorHAnsi" w:cstheme="minorHAnsi"/>
                <w:sz w:val="18"/>
                <w:szCs w:val="18"/>
              </w:rPr>
            </w:pPr>
            <w:ins w:id="2977" w:author="Zhulia Ayani1014" w:date="2025-10-14T06:06:00Z">
              <w:r>
                <w:rPr>
                  <w:rFonts w:asciiTheme="minorHAnsi" w:hAnsiTheme="minorHAnsi" w:cstheme="minorHAnsi"/>
                  <w:sz w:val="18"/>
                  <w:szCs w:val="18"/>
                </w:rPr>
                <w:t>DCM: 4</w:t>
              </w:r>
            </w:ins>
            <w:ins w:id="2978" w:author="Zhulia Ayani1014" w:date="2025-10-14T06:07:00Z">
              <w:r>
                <w:rPr>
                  <w:rFonts w:asciiTheme="minorHAnsi" w:hAnsiTheme="minorHAnsi" w:cstheme="minorHAnsi"/>
                  <w:sz w:val="18"/>
                  <w:szCs w:val="18"/>
                </w:rPr>
                <w:t xml:space="preserve">. </w:t>
              </w:r>
            </w:ins>
            <w:ins w:id="2979" w:author="Zhulia Ayani1014" w:date="2025-10-14T06:06:00Z">
              <w:r>
                <w:rPr>
                  <w:rFonts w:asciiTheme="minorHAnsi" w:hAnsiTheme="minorHAnsi" w:cstheme="minorHAnsi"/>
                  <w:sz w:val="18"/>
                  <w:szCs w:val="18"/>
                </w:rPr>
                <w:t xml:space="preserve">2.1 </w:t>
              </w:r>
            </w:ins>
            <w:ins w:id="2980" w:author="Zhulia Ayani1014" w:date="2025-10-14T06:07:00Z">
              <w:r>
                <w:rPr>
                  <w:rFonts w:asciiTheme="minorHAnsi" w:hAnsiTheme="minorHAnsi" w:cstheme="minorHAnsi"/>
                  <w:sz w:val="18"/>
                  <w:szCs w:val="18"/>
                </w:rPr>
                <w:t xml:space="preserve">third bullet, give an example of static resources. </w:t>
              </w:r>
            </w:ins>
            <w:ins w:id="2981" w:author="Zhulia Ayani1014" w:date="2025-10-14T06:08:00Z">
              <w:r>
                <w:rPr>
                  <w:rFonts w:asciiTheme="minorHAnsi" w:hAnsiTheme="minorHAnsi" w:cstheme="minorHAnsi"/>
                  <w:sz w:val="18"/>
                  <w:szCs w:val="18"/>
                </w:rPr>
                <w:t>Explain bullet 5.</w:t>
              </w:r>
            </w:ins>
          </w:p>
          <w:p w14:paraId="3846032E" w14:textId="77777777" w:rsidR="00FA6C7D" w:rsidRDefault="00FA6C7D" w:rsidP="00831F22">
            <w:pPr>
              <w:rPr>
                <w:ins w:id="2982" w:author="Zhulia Ayani1014" w:date="2025-10-14T06:10:00Z"/>
                <w:rFonts w:asciiTheme="minorHAnsi" w:hAnsiTheme="minorHAnsi" w:cstheme="minorHAnsi"/>
                <w:sz w:val="18"/>
                <w:szCs w:val="18"/>
              </w:rPr>
            </w:pPr>
            <w:ins w:id="2983" w:author="Zhulia Ayani1014" w:date="2025-10-14T06:08:00Z">
              <w:r>
                <w:rPr>
                  <w:rFonts w:asciiTheme="minorHAnsi" w:hAnsiTheme="minorHAnsi" w:cstheme="minorHAnsi"/>
                  <w:sz w:val="18"/>
                  <w:szCs w:val="18"/>
                </w:rPr>
                <w:t xml:space="preserve">N: </w:t>
              </w:r>
            </w:ins>
            <w:ins w:id="2984" w:author="Zhulia Ayani1014" w:date="2025-10-14T06:09:00Z">
              <w:r>
                <w:rPr>
                  <w:rFonts w:asciiTheme="minorHAnsi" w:hAnsiTheme="minorHAnsi" w:cstheme="minorHAnsi"/>
                  <w:sz w:val="18"/>
                  <w:szCs w:val="18"/>
                </w:rPr>
                <w:t xml:space="preserve">We do not have views yet. View is not included in the SIDs, </w:t>
              </w:r>
              <w:proofErr w:type="spellStart"/>
              <w:r>
                <w:rPr>
                  <w:rFonts w:asciiTheme="minorHAnsi" w:hAnsiTheme="minorHAnsi" w:cstheme="minorHAnsi"/>
                  <w:sz w:val="18"/>
                  <w:szCs w:val="18"/>
                </w:rPr>
                <w:t>su</w:t>
              </w:r>
            </w:ins>
            <w:ins w:id="2985" w:author="Zhulia Ayani1014" w:date="2025-10-14T06:10:00Z">
              <w:r>
                <w:rPr>
                  <w:rFonts w:asciiTheme="minorHAnsi" w:hAnsiTheme="minorHAnsi" w:cstheme="minorHAnsi"/>
                  <w:sz w:val="18"/>
                  <w:szCs w:val="18"/>
                </w:rPr>
                <w:t>gesst</w:t>
              </w:r>
              <w:proofErr w:type="spellEnd"/>
              <w:r>
                <w:rPr>
                  <w:rFonts w:asciiTheme="minorHAnsi" w:hAnsiTheme="minorHAnsi" w:cstheme="minorHAnsi"/>
                  <w:sz w:val="18"/>
                  <w:szCs w:val="18"/>
                </w:rPr>
                <w:t xml:space="preserve"> to remove the whole clause 4.2.1</w:t>
              </w:r>
            </w:ins>
          </w:p>
          <w:p w14:paraId="176387EF" w14:textId="77777777" w:rsidR="00FA6C7D" w:rsidRDefault="00FA6C7D" w:rsidP="00FA6C7D">
            <w:pPr>
              <w:pStyle w:val="ListParagraph"/>
              <w:numPr>
                <w:ilvl w:val="0"/>
                <w:numId w:val="15"/>
              </w:numPr>
              <w:rPr>
                <w:ins w:id="2986" w:author="Zhulia Ayani1014" w:date="2025-10-14T06:10:00Z"/>
                <w:rFonts w:asciiTheme="minorHAnsi" w:hAnsiTheme="minorHAnsi" w:cstheme="minorHAnsi"/>
                <w:b/>
                <w:sz w:val="18"/>
                <w:szCs w:val="18"/>
              </w:rPr>
            </w:pPr>
            <w:ins w:id="2987" w:author="Zhulia Ayani1014" w:date="2025-10-14T06:10:00Z">
              <w:r>
                <w:rPr>
                  <w:rFonts w:asciiTheme="minorHAnsi" w:hAnsiTheme="minorHAnsi" w:cstheme="minorHAnsi"/>
                  <w:b/>
                  <w:sz w:val="18"/>
                  <w:szCs w:val="18"/>
                </w:rPr>
                <w:t>4678</w:t>
              </w:r>
            </w:ins>
          </w:p>
          <w:p w14:paraId="32DC8813" w14:textId="0E86D36F" w:rsidR="00FA6C7D" w:rsidRPr="00503AE7" w:rsidRDefault="00503AE7" w:rsidP="00503AE7">
            <w:pPr>
              <w:rPr>
                <w:rFonts w:asciiTheme="minorHAnsi" w:hAnsiTheme="minorHAnsi" w:cstheme="minorHAnsi"/>
                <w:b/>
                <w:sz w:val="18"/>
                <w:szCs w:val="18"/>
              </w:rPr>
            </w:pPr>
            <w:ins w:id="2988" w:author="1016" w:date="2025-10-16T14:5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678d1: no comments received.</w:t>
              </w:r>
            </w:ins>
          </w:p>
        </w:tc>
        <w:tc>
          <w:tcPr>
            <w:tcW w:w="1276" w:type="dxa"/>
          </w:tcPr>
          <w:p w14:paraId="515D1BCA" w14:textId="0B579FC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FFFAE2" w14:textId="3B9986A9"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1D39A38" w14:textId="77777777" w:rsidTr="00822179">
        <w:trPr>
          <w:gridBefore w:val="1"/>
          <w:wBefore w:w="18" w:type="dxa"/>
          <w:tblCellSpacing w:w="0" w:type="dxa"/>
        </w:trPr>
        <w:tc>
          <w:tcPr>
            <w:tcW w:w="990" w:type="dxa"/>
          </w:tcPr>
          <w:p w14:paraId="0CC8B2D8" w14:textId="0BCFD46B" w:rsidR="00831F22" w:rsidRPr="002D28BE" w:rsidRDefault="00B759F6" w:rsidP="00831F22">
            <w:pPr>
              <w:rPr>
                <w:rFonts w:asciiTheme="minorHAnsi" w:hAnsiTheme="minorHAnsi" w:cstheme="minorHAnsi"/>
                <w:b/>
                <w:sz w:val="18"/>
                <w:szCs w:val="18"/>
                <w:lang w:eastAsia="zh-CN"/>
              </w:rPr>
            </w:pPr>
            <w:hyperlink r:id="rId238" w:history="1">
              <w:r w:rsidR="00831F22" w:rsidRPr="002D28BE">
                <w:rPr>
                  <w:rStyle w:val="Hyperlink"/>
                  <w:rFonts w:asciiTheme="minorHAnsi" w:hAnsiTheme="minorHAnsi" w:cstheme="minorHAnsi"/>
                  <w:b/>
                  <w:bCs/>
                  <w:color w:val="0000FF"/>
                  <w:sz w:val="18"/>
                  <w:szCs w:val="18"/>
                </w:rPr>
                <w:t>S5-254456</w:t>
              </w:r>
            </w:hyperlink>
          </w:p>
        </w:tc>
        <w:tc>
          <w:tcPr>
            <w:tcW w:w="7229" w:type="dxa"/>
          </w:tcPr>
          <w:p w14:paraId="055DFED0" w14:textId="77777777" w:rsidR="00831F22" w:rsidRPr="00DE689E" w:rsidRDefault="00831F22" w:rsidP="00831F22">
            <w:pPr>
              <w:rPr>
                <w:ins w:id="2989" w:author="Zhulia Ayani1014" w:date="2025-10-14T06:10:00Z"/>
                <w:rFonts w:asciiTheme="minorHAnsi" w:hAnsiTheme="minorHAnsi" w:cstheme="minorHAnsi"/>
                <w:sz w:val="18"/>
                <w:szCs w:val="18"/>
              </w:rPr>
            </w:pPr>
            <w:proofErr w:type="spellStart"/>
            <w:r w:rsidRPr="00DE689E">
              <w:rPr>
                <w:rFonts w:asciiTheme="minorHAnsi" w:hAnsiTheme="minorHAnsi" w:cstheme="minorHAnsi"/>
                <w:sz w:val="18"/>
                <w:szCs w:val="18"/>
              </w:rPr>
              <w:t>pCR</w:t>
            </w:r>
            <w:proofErr w:type="spellEnd"/>
            <w:r w:rsidRPr="00DE689E">
              <w:rPr>
                <w:rFonts w:asciiTheme="minorHAnsi" w:hAnsiTheme="minorHAnsi" w:cstheme="minorHAnsi"/>
                <w:sz w:val="18"/>
                <w:szCs w:val="18"/>
              </w:rPr>
              <w:t xml:space="preserve"> TR 28.884 Use case on software management</w:t>
            </w:r>
          </w:p>
          <w:p w14:paraId="77B70A5E" w14:textId="36C9BA95" w:rsidR="00FA6C7D" w:rsidRPr="00DE689E" w:rsidRDefault="00FA6C7D" w:rsidP="00831F22">
            <w:pPr>
              <w:rPr>
                <w:ins w:id="2990" w:author="Zhulia Ayani1014" w:date="2025-10-14T06:11:00Z"/>
                <w:rFonts w:asciiTheme="minorHAnsi" w:hAnsiTheme="minorHAnsi" w:cstheme="minorHAnsi"/>
                <w:sz w:val="18"/>
                <w:szCs w:val="18"/>
              </w:rPr>
            </w:pPr>
            <w:ins w:id="2991" w:author="Zhulia Ayani1014" w:date="2025-10-14T06:11:00Z">
              <w:r w:rsidRPr="00DE689E">
                <w:rPr>
                  <w:rFonts w:asciiTheme="minorHAnsi" w:hAnsiTheme="minorHAnsi" w:cstheme="minorHAnsi"/>
                  <w:sz w:val="18"/>
                  <w:szCs w:val="18"/>
                </w:rPr>
                <w:t xml:space="preserve">SS: we have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in 4G but not 5G. do we want to build this upon 4G?</w:t>
              </w:r>
            </w:ins>
          </w:p>
          <w:p w14:paraId="2BEC7AF8" w14:textId="29B8AED0" w:rsidR="00FA6C7D" w:rsidRPr="00DE689E" w:rsidRDefault="00FA6C7D" w:rsidP="00831F22">
            <w:pPr>
              <w:rPr>
                <w:ins w:id="2992" w:author="Zhulia Ayani1014" w:date="2025-10-14T06:11:00Z"/>
                <w:rFonts w:asciiTheme="minorHAnsi" w:hAnsiTheme="minorHAnsi" w:cstheme="minorHAnsi"/>
                <w:sz w:val="18"/>
                <w:szCs w:val="18"/>
              </w:rPr>
            </w:pPr>
            <w:ins w:id="2993" w:author="Zhulia Ayani1014" w:date="2025-10-14T06:11:00Z">
              <w:r w:rsidRPr="00DE689E">
                <w:rPr>
                  <w:rFonts w:asciiTheme="minorHAnsi" w:hAnsiTheme="minorHAnsi" w:cstheme="minorHAnsi"/>
                  <w:sz w:val="18"/>
                  <w:szCs w:val="18"/>
                </w:rPr>
                <w:t>R</w:t>
              </w:r>
            </w:ins>
            <w:ins w:id="2994" w:author="Zhulia Ayani1014" w:date="2025-10-14T06:12:00Z">
              <w:r w:rsidRPr="00DE689E">
                <w:rPr>
                  <w:rFonts w:asciiTheme="minorHAnsi" w:hAnsiTheme="minorHAnsi" w:cstheme="minorHAnsi"/>
                  <w:sz w:val="18"/>
                  <w:szCs w:val="18"/>
                </w:rPr>
                <w:t>eq.5 not clear. Req6. Already can be fulfilled by MDA.</w:t>
              </w:r>
            </w:ins>
          </w:p>
          <w:p w14:paraId="1953DC73" w14:textId="77777777" w:rsidR="00FA6C7D" w:rsidRPr="00DE689E" w:rsidRDefault="00FA6C7D" w:rsidP="00831F22">
            <w:pPr>
              <w:rPr>
                <w:ins w:id="2995" w:author="Zhulia Ayani1014" w:date="2025-10-14T06:15:00Z"/>
                <w:rFonts w:asciiTheme="minorHAnsi" w:hAnsiTheme="minorHAnsi" w:cstheme="minorHAnsi"/>
                <w:sz w:val="18"/>
                <w:szCs w:val="18"/>
              </w:rPr>
            </w:pPr>
            <w:ins w:id="2996" w:author="Zhulia Ayani1014" w:date="2025-10-14T06:11:00Z">
              <w:r w:rsidRPr="00DE689E">
                <w:rPr>
                  <w:rFonts w:asciiTheme="minorHAnsi" w:hAnsiTheme="minorHAnsi" w:cstheme="minorHAnsi"/>
                  <w:sz w:val="18"/>
                  <w:szCs w:val="18"/>
                </w:rPr>
                <w:t xml:space="preserve">RT: </w:t>
              </w:r>
            </w:ins>
            <w:ins w:id="2997" w:author="Zhulia Ayani1014" w:date="2025-10-14T06:12:00Z">
              <w:r w:rsidR="00DE689E" w:rsidRPr="00DE689E">
                <w:rPr>
                  <w:rFonts w:asciiTheme="minorHAnsi" w:hAnsiTheme="minorHAnsi" w:cstheme="minorHAnsi"/>
                  <w:sz w:val="18"/>
                  <w:szCs w:val="18"/>
                </w:rPr>
                <w:t>SW of what? NE, NF?</w:t>
              </w:r>
            </w:ins>
            <w:ins w:id="2998" w:author="Zhulia Ayani1014" w:date="2025-10-14T06:13:00Z">
              <w:r w:rsidR="00DE689E" w:rsidRPr="00DE689E">
                <w:rPr>
                  <w:rFonts w:asciiTheme="minorHAnsi" w:hAnsiTheme="minorHAnsi" w:cstheme="minorHAnsi"/>
                  <w:sz w:val="18"/>
                  <w:szCs w:val="18"/>
                </w:rPr>
                <w:t xml:space="preserve"> Pre-check and pre-validate needs to be clarified, same </w:t>
              </w:r>
              <w:proofErr w:type="spellStart"/>
              <w:r w:rsidR="00DE689E" w:rsidRPr="00DE689E">
                <w:rPr>
                  <w:rFonts w:asciiTheme="minorHAnsi" w:hAnsiTheme="minorHAnsi" w:cstheme="minorHAnsi"/>
                  <w:sz w:val="18"/>
                  <w:szCs w:val="18"/>
                </w:rPr>
                <w:t>fpr</w:t>
              </w:r>
              <w:proofErr w:type="spellEnd"/>
              <w:r w:rsidR="00DE689E" w:rsidRPr="00DE689E">
                <w:rPr>
                  <w:rFonts w:asciiTheme="minorHAnsi" w:hAnsiTheme="minorHAnsi" w:cstheme="minorHAnsi"/>
                  <w:sz w:val="18"/>
                  <w:szCs w:val="18"/>
                </w:rPr>
                <w:t xml:space="preserve"> activation…</w:t>
              </w:r>
            </w:ins>
          </w:p>
          <w:p w14:paraId="5F86801B" w14:textId="77777777" w:rsidR="00DE689E" w:rsidRPr="00DE689E" w:rsidRDefault="00DE689E" w:rsidP="00831F22">
            <w:pPr>
              <w:rPr>
                <w:ins w:id="2999" w:author="Zhulia Ayani1014" w:date="2025-10-14T06:17:00Z"/>
                <w:rFonts w:asciiTheme="minorHAnsi" w:hAnsiTheme="minorHAnsi" w:cstheme="minorHAnsi"/>
                <w:sz w:val="18"/>
                <w:szCs w:val="18"/>
              </w:rPr>
            </w:pPr>
            <w:ins w:id="3000" w:author="Zhulia Ayani1014" w:date="2025-10-14T06:15:00Z">
              <w:r w:rsidRPr="00DE689E">
                <w:rPr>
                  <w:rFonts w:asciiTheme="minorHAnsi" w:hAnsiTheme="minorHAnsi" w:cstheme="minorHAnsi"/>
                  <w:sz w:val="18"/>
                  <w:szCs w:val="18"/>
                </w:rPr>
                <w:t>DCM: Same comment as RT about what to manage.</w:t>
              </w:r>
            </w:ins>
            <w:ins w:id="3001" w:author="Zhulia Ayani1014" w:date="2025-10-14T06:16:00Z">
              <w:r w:rsidRPr="00DE689E">
                <w:rPr>
                  <w:rFonts w:asciiTheme="minorHAnsi" w:hAnsiTheme="minorHAnsi" w:cstheme="minorHAnsi"/>
                  <w:sz w:val="18"/>
                  <w:szCs w:val="18"/>
                </w:rPr>
                <w:t xml:space="preserve"> Req1. Download to where? </w:t>
              </w:r>
            </w:ins>
            <w:ins w:id="3002" w:author="Zhulia Ayani1014" w:date="2025-10-14T06:17:00Z">
              <w:r w:rsidRPr="00DE689E">
                <w:rPr>
                  <w:rFonts w:asciiTheme="minorHAnsi" w:hAnsiTheme="minorHAnsi" w:cstheme="minorHAnsi"/>
                  <w:sz w:val="18"/>
                  <w:szCs w:val="18"/>
                </w:rPr>
                <w:t>Enhance</w:t>
              </w:r>
            </w:ins>
            <w:ins w:id="3003" w:author="Zhulia Ayani1014" w:date="2025-10-14T06:16:00Z">
              <w:r w:rsidRPr="00DE689E">
                <w:rPr>
                  <w:rFonts w:asciiTheme="minorHAnsi" w:hAnsiTheme="minorHAnsi" w:cstheme="minorHAnsi"/>
                  <w:sz w:val="18"/>
                  <w:szCs w:val="18"/>
                </w:rPr>
                <w:t xml:space="preserve"> the description. Req3. Fallback is not a used term </w:t>
              </w:r>
            </w:ins>
          </w:p>
          <w:p w14:paraId="6DECB6DE" w14:textId="77777777" w:rsidR="00DE689E" w:rsidRPr="00DE689E" w:rsidRDefault="00DE689E" w:rsidP="00831F22">
            <w:pPr>
              <w:rPr>
                <w:ins w:id="3004" w:author="Zhulia Ayani1014" w:date="2025-10-14T06:17:00Z"/>
                <w:rFonts w:asciiTheme="minorHAnsi" w:hAnsiTheme="minorHAnsi" w:cstheme="minorHAnsi"/>
                <w:sz w:val="18"/>
                <w:szCs w:val="18"/>
              </w:rPr>
            </w:pPr>
            <w:ins w:id="3005" w:author="Zhulia Ayani1014" w:date="2025-10-14T06:17:00Z">
              <w:r w:rsidRPr="00DE689E">
                <w:rPr>
                  <w:rFonts w:asciiTheme="minorHAnsi" w:hAnsiTheme="minorHAnsi" w:cstheme="minorHAnsi"/>
                  <w:sz w:val="18"/>
                  <w:szCs w:val="18"/>
                </w:rPr>
                <w:t>“Software management for 5G enhances 5G network operational efficiency and reduces costs. “SW management cannot be used to reduce cost.</w:t>
              </w:r>
            </w:ins>
          </w:p>
          <w:p w14:paraId="59C6551C" w14:textId="77777777" w:rsidR="00DE689E" w:rsidRPr="00DE689E" w:rsidRDefault="00DE689E" w:rsidP="00831F22">
            <w:pPr>
              <w:rPr>
                <w:ins w:id="3006" w:author="Zhulia Ayani1014" w:date="2025-10-14T06:18:00Z"/>
                <w:rFonts w:asciiTheme="minorHAnsi" w:hAnsiTheme="minorHAnsi" w:cstheme="minorHAnsi"/>
                <w:sz w:val="18"/>
                <w:szCs w:val="18"/>
              </w:rPr>
            </w:pPr>
            <w:ins w:id="3007" w:author="Zhulia Ayani1014" w:date="2025-10-14T06:18:00Z">
              <w:r w:rsidRPr="00DE689E">
                <w:rPr>
                  <w:rFonts w:asciiTheme="minorHAnsi" w:hAnsiTheme="minorHAnsi" w:cstheme="minorHAnsi"/>
                  <w:sz w:val="18"/>
                  <w:szCs w:val="18"/>
                </w:rPr>
                <w:t xml:space="preserve">N: Agree with SS about 4G. </w:t>
              </w:r>
            </w:ins>
          </w:p>
          <w:p w14:paraId="74D9843B" w14:textId="77777777" w:rsidR="00DE689E" w:rsidRPr="00DE689E" w:rsidRDefault="00DE689E" w:rsidP="00831F22">
            <w:pPr>
              <w:rPr>
                <w:ins w:id="3008" w:author="Zhulia Ayani1014" w:date="2025-10-14T06:19:00Z"/>
                <w:rFonts w:asciiTheme="minorHAnsi" w:hAnsiTheme="minorHAnsi" w:cstheme="minorHAnsi"/>
                <w:sz w:val="18"/>
                <w:szCs w:val="18"/>
              </w:rPr>
            </w:pPr>
            <w:proofErr w:type="gramStart"/>
            <w:ins w:id="3009" w:author="Zhulia Ayani1014" w:date="2025-10-14T06:18:00Z">
              <w:r w:rsidRPr="00DE689E">
                <w:rPr>
                  <w:rFonts w:asciiTheme="minorHAnsi" w:hAnsiTheme="minorHAnsi" w:cstheme="minorHAnsi"/>
                  <w:sz w:val="18"/>
                  <w:szCs w:val="18"/>
                </w:rPr>
                <w:t>“</w:t>
              </w:r>
              <w:r w:rsidRPr="00DE689E">
                <w:rPr>
                  <w:lang w:eastAsia="zh-CN"/>
                </w:rPr>
                <w:t xml:space="preserve"> </w:t>
              </w:r>
              <w:r w:rsidRPr="00DE689E">
                <w:rPr>
                  <w:rFonts w:asciiTheme="minorHAnsi" w:hAnsiTheme="minorHAnsi" w:cstheme="minorHAnsi"/>
                  <w:sz w:val="18"/>
                  <w:szCs w:val="18"/>
                </w:rPr>
                <w:t>Currently</w:t>
              </w:r>
              <w:proofErr w:type="gramEnd"/>
              <w:r w:rsidRPr="00DE689E">
                <w:rPr>
                  <w:rFonts w:asciiTheme="minorHAnsi" w:hAnsiTheme="minorHAnsi" w:cstheme="minorHAnsi"/>
                  <w:sz w:val="18"/>
                  <w:szCs w:val="18"/>
                </w:rPr>
                <w:t xml:space="preserve">, TS 28.533 [XX] does not include support for software management functions.” Remove </w:t>
              </w:r>
            </w:ins>
            <w:ins w:id="3010" w:author="Zhulia Ayani1014" w:date="2025-10-14T06:19:00Z">
              <w:r w:rsidRPr="00DE689E">
                <w:rPr>
                  <w:rFonts w:asciiTheme="minorHAnsi" w:hAnsiTheme="minorHAnsi" w:cstheme="minorHAnsi"/>
                  <w:sz w:val="18"/>
                  <w:szCs w:val="18"/>
                </w:rPr>
                <w:t>“function”</w:t>
              </w:r>
            </w:ins>
            <w:ins w:id="3011" w:author="Zhulia Ayani1014" w:date="2025-10-14T06:18:00Z">
              <w:r w:rsidRPr="00DE689E">
                <w:rPr>
                  <w:rFonts w:asciiTheme="minorHAnsi" w:hAnsiTheme="minorHAnsi" w:cstheme="minorHAnsi"/>
                  <w:sz w:val="18"/>
                  <w:szCs w:val="18"/>
                </w:rPr>
                <w:t>.</w:t>
              </w:r>
            </w:ins>
          </w:p>
          <w:p w14:paraId="782065BA" w14:textId="77777777" w:rsidR="00DE689E" w:rsidRPr="00DE689E" w:rsidRDefault="00DE689E" w:rsidP="00831F22">
            <w:pPr>
              <w:rPr>
                <w:ins w:id="3012" w:author="Zhulia Ayani1014" w:date="2025-10-14T06:20:00Z"/>
                <w:rFonts w:asciiTheme="minorHAnsi" w:hAnsiTheme="minorHAnsi" w:cstheme="minorHAnsi"/>
                <w:sz w:val="18"/>
                <w:szCs w:val="18"/>
              </w:rPr>
            </w:pPr>
            <w:ins w:id="3013" w:author="Zhulia Ayani1014" w:date="2025-10-14T06:19:00Z">
              <w:r w:rsidRPr="00DE689E">
                <w:rPr>
                  <w:rFonts w:asciiTheme="minorHAnsi" w:hAnsiTheme="minorHAnsi" w:cstheme="minorHAnsi"/>
                  <w:sz w:val="18"/>
                  <w:szCs w:val="18"/>
                </w:rPr>
                <w:t>E: same comment as previous about pre-check</w:t>
              </w:r>
            </w:ins>
            <w:ins w:id="3014" w:author="Zhulia Ayani1014" w:date="2025-10-14T06:20:00Z">
              <w:r w:rsidRPr="00DE689E">
                <w:rPr>
                  <w:rFonts w:asciiTheme="minorHAnsi" w:hAnsiTheme="minorHAnsi" w:cstheme="minorHAnsi"/>
                  <w:sz w:val="18"/>
                  <w:szCs w:val="18"/>
                </w:rPr>
                <w:t xml:space="preserve">, pre-activate and fallback. SW </w:t>
              </w:r>
              <w:proofErr w:type="spellStart"/>
              <w:r w:rsidRPr="00DE689E">
                <w:rPr>
                  <w:rFonts w:asciiTheme="minorHAnsi" w:hAnsiTheme="minorHAnsi" w:cstheme="minorHAnsi"/>
                  <w:sz w:val="18"/>
                  <w:szCs w:val="18"/>
                </w:rPr>
                <w:t>mgm</w:t>
              </w:r>
              <w:proofErr w:type="spellEnd"/>
              <w:r w:rsidRPr="00DE689E">
                <w:rPr>
                  <w:rFonts w:asciiTheme="minorHAnsi" w:hAnsiTheme="minorHAnsi" w:cstheme="minorHAnsi"/>
                  <w:sz w:val="18"/>
                  <w:szCs w:val="18"/>
                </w:rPr>
                <w:t xml:space="preserve"> is different for PNF and virtual nodes. </w:t>
              </w:r>
            </w:ins>
          </w:p>
          <w:p w14:paraId="6C09F1F5" w14:textId="77777777" w:rsidR="00DE689E" w:rsidRDefault="00DE689E" w:rsidP="00831F22">
            <w:pPr>
              <w:rPr>
                <w:ins w:id="3015" w:author="Zhulia Ayani1014" w:date="2025-10-14T06:21:00Z"/>
                <w:rFonts w:asciiTheme="minorHAnsi" w:hAnsiTheme="minorHAnsi" w:cstheme="minorHAnsi"/>
                <w:sz w:val="18"/>
                <w:szCs w:val="18"/>
              </w:rPr>
            </w:pPr>
            <w:ins w:id="3016" w:author="Zhulia Ayani1014" w:date="2025-10-14T06:20:00Z">
              <w:r w:rsidRPr="00DE689E">
                <w:rPr>
                  <w:rFonts w:asciiTheme="minorHAnsi" w:hAnsiTheme="minorHAnsi" w:cstheme="minorHAnsi"/>
                  <w:sz w:val="18"/>
                  <w:szCs w:val="18"/>
                </w:rPr>
                <w:t xml:space="preserve">H: we focus on </w:t>
              </w:r>
            </w:ins>
            <w:ins w:id="3017" w:author="Zhulia Ayani1014" w:date="2025-10-14T06:21:00Z">
              <w:r w:rsidRPr="00DE689E">
                <w:rPr>
                  <w:rFonts w:asciiTheme="minorHAnsi" w:hAnsiTheme="minorHAnsi" w:cstheme="minorHAnsi"/>
                  <w:sz w:val="18"/>
                  <w:szCs w:val="18"/>
                </w:rPr>
                <w:t>physical for now</w:t>
              </w:r>
            </w:ins>
          </w:p>
          <w:p w14:paraId="619E1706" w14:textId="77777777" w:rsidR="00DE689E" w:rsidRDefault="00DE689E" w:rsidP="00831F22">
            <w:pPr>
              <w:rPr>
                <w:ins w:id="3018" w:author="Zhulia Ayani1014" w:date="2025-10-14T06:21:00Z"/>
                <w:rFonts w:asciiTheme="minorHAnsi" w:hAnsiTheme="minorHAnsi" w:cstheme="minorHAnsi"/>
                <w:sz w:val="18"/>
                <w:szCs w:val="18"/>
              </w:rPr>
            </w:pPr>
            <w:ins w:id="3019" w:author="Zhulia Ayani1014" w:date="2025-10-14T06:21:00Z">
              <w:r>
                <w:rPr>
                  <w:rFonts w:asciiTheme="minorHAnsi" w:hAnsiTheme="minorHAnsi" w:cstheme="minorHAnsi"/>
                  <w:sz w:val="18"/>
                  <w:szCs w:val="18"/>
                </w:rPr>
                <w:t xml:space="preserve">RT: it should </w:t>
              </w:r>
              <w:proofErr w:type="spellStart"/>
              <w:r>
                <w:rPr>
                  <w:rFonts w:asciiTheme="minorHAnsi" w:hAnsiTheme="minorHAnsi" w:cstheme="minorHAnsi"/>
                  <w:sz w:val="18"/>
                  <w:szCs w:val="18"/>
                </w:rPr>
                <w:t>e</w:t>
              </w:r>
              <w:proofErr w:type="spellEnd"/>
              <w:r>
                <w:rPr>
                  <w:rFonts w:asciiTheme="minorHAnsi" w:hAnsiTheme="minorHAnsi" w:cstheme="minorHAnsi"/>
                  <w:sz w:val="18"/>
                  <w:szCs w:val="18"/>
                </w:rPr>
                <w:t xml:space="preserve"> for all.</w:t>
              </w:r>
            </w:ins>
          </w:p>
          <w:p w14:paraId="5206DFC2" w14:textId="5A4D97FE" w:rsidR="00B62670" w:rsidRDefault="00DE689E" w:rsidP="00831F22">
            <w:pPr>
              <w:rPr>
                <w:ins w:id="3020" w:author="Zhulia Ayani1014" w:date="2025-10-14T06:24:00Z"/>
                <w:rFonts w:asciiTheme="minorHAnsi" w:hAnsiTheme="minorHAnsi" w:cstheme="minorHAnsi"/>
                <w:sz w:val="18"/>
                <w:szCs w:val="18"/>
              </w:rPr>
            </w:pPr>
            <w:ins w:id="3021" w:author="Zhulia Ayani1014" w:date="2025-10-14T06:21:00Z">
              <w:r>
                <w:rPr>
                  <w:rFonts w:asciiTheme="minorHAnsi" w:hAnsiTheme="minorHAnsi" w:cstheme="minorHAnsi"/>
                  <w:sz w:val="18"/>
                  <w:szCs w:val="18"/>
                </w:rPr>
                <w:t xml:space="preserve">N: </w:t>
              </w:r>
            </w:ins>
            <w:ins w:id="3022" w:author="Zhulia Ayani1014" w:date="2025-10-14T06:22:00Z">
              <w:r>
                <w:rPr>
                  <w:rFonts w:asciiTheme="minorHAnsi" w:hAnsiTheme="minorHAnsi" w:cstheme="minorHAnsi"/>
                  <w:sz w:val="18"/>
                  <w:szCs w:val="18"/>
                </w:rPr>
                <w:t>what is the intention about what</w:t>
              </w:r>
            </w:ins>
            <w:ins w:id="3023" w:author="Zhulia Ayani1014" w:date="2025-10-14T06:23:00Z">
              <w:r>
                <w:rPr>
                  <w:rFonts w:asciiTheme="minorHAnsi" w:hAnsiTheme="minorHAnsi" w:cstheme="minorHAnsi"/>
                  <w:sz w:val="18"/>
                  <w:szCs w:val="18"/>
                </w:rPr>
                <w:t xml:space="preserve"> to include IRP and SBMA</w:t>
              </w:r>
            </w:ins>
          </w:p>
          <w:p w14:paraId="30AB0AB2" w14:textId="77777777" w:rsidR="00B62670" w:rsidRDefault="00B62670" w:rsidP="00831F22">
            <w:pPr>
              <w:rPr>
                <w:ins w:id="3024" w:author="Zhulia Ayani1014" w:date="2025-10-14T06:24:00Z"/>
                <w:rFonts w:asciiTheme="minorHAnsi" w:hAnsiTheme="minorHAnsi" w:cstheme="minorHAnsi"/>
                <w:sz w:val="18"/>
                <w:szCs w:val="18"/>
              </w:rPr>
            </w:pPr>
            <w:ins w:id="3025" w:author="Zhulia Ayani1014" w:date="2025-10-14T06:24:00Z">
              <w:r>
                <w:rPr>
                  <w:rFonts w:asciiTheme="minorHAnsi" w:hAnsiTheme="minorHAnsi" w:cstheme="minorHAnsi"/>
                  <w:sz w:val="18"/>
                  <w:szCs w:val="18"/>
                </w:rPr>
                <w:t>E:is req.5 about inventory type or state?</w:t>
              </w:r>
            </w:ins>
          </w:p>
          <w:p w14:paraId="233DD62A" w14:textId="77777777" w:rsidR="00B62670" w:rsidRDefault="00B62670" w:rsidP="00831F22">
            <w:pPr>
              <w:rPr>
                <w:ins w:id="3026" w:author="Zhulia Ayani1014" w:date="2025-10-14T06:24:00Z"/>
                <w:rFonts w:asciiTheme="minorHAnsi" w:hAnsiTheme="minorHAnsi" w:cstheme="minorHAnsi"/>
                <w:sz w:val="18"/>
                <w:szCs w:val="18"/>
              </w:rPr>
            </w:pPr>
            <w:ins w:id="3027" w:author="Zhulia Ayani1014" w:date="2025-10-14T06:24:00Z">
              <w:r>
                <w:rPr>
                  <w:rFonts w:asciiTheme="minorHAnsi" w:hAnsiTheme="minorHAnsi" w:cstheme="minorHAnsi"/>
                  <w:sz w:val="18"/>
                  <w:szCs w:val="18"/>
                </w:rPr>
                <w:t>AT&amp;T:  to include virtual nodes as well</w:t>
              </w:r>
            </w:ins>
          </w:p>
          <w:p w14:paraId="48385CFE" w14:textId="77777777" w:rsidR="00B62670" w:rsidRDefault="00B62670" w:rsidP="00831F22">
            <w:pPr>
              <w:rPr>
                <w:ins w:id="3028" w:author="Zhulia Ayani1014" w:date="2025-10-14T06:25:00Z"/>
                <w:rFonts w:asciiTheme="minorHAnsi" w:hAnsiTheme="minorHAnsi" w:cstheme="minorHAnsi"/>
                <w:sz w:val="18"/>
                <w:szCs w:val="18"/>
              </w:rPr>
            </w:pPr>
            <w:ins w:id="3029" w:author="Zhulia Ayani1014" w:date="2025-10-14T06:25:00Z">
              <w:r>
                <w:rPr>
                  <w:rFonts w:asciiTheme="minorHAnsi" w:hAnsiTheme="minorHAnsi" w:cstheme="minorHAnsi"/>
                  <w:sz w:val="18"/>
                  <w:szCs w:val="18"/>
                </w:rPr>
                <w:t xml:space="preserve">H: in 4G we have only NE </w:t>
              </w:r>
              <w:proofErr w:type="spellStart"/>
              <w:r>
                <w:rPr>
                  <w:rFonts w:asciiTheme="minorHAnsi" w:hAnsiTheme="minorHAnsi" w:cstheme="minorHAnsi"/>
                  <w:sz w:val="18"/>
                  <w:szCs w:val="18"/>
                </w:rPr>
                <w:t>sw</w:t>
              </w:r>
              <w:proofErr w:type="spellEnd"/>
              <w:r>
                <w:rPr>
                  <w:rFonts w:asciiTheme="minorHAnsi" w:hAnsiTheme="minorHAnsi" w:cstheme="minorHAnsi"/>
                  <w:sz w:val="18"/>
                  <w:szCs w:val="18"/>
                </w:rPr>
                <w:t xml:space="preserve"> management. </w:t>
              </w:r>
            </w:ins>
          </w:p>
          <w:p w14:paraId="5BD29A3C" w14:textId="12AEAB70" w:rsidR="00B62670" w:rsidRDefault="00B62670" w:rsidP="00831F22">
            <w:pPr>
              <w:rPr>
                <w:ins w:id="3030" w:author="Zhulia Ayani1014" w:date="2025-10-14T06:25:00Z"/>
                <w:rFonts w:asciiTheme="minorHAnsi" w:hAnsiTheme="minorHAnsi" w:cstheme="minorHAnsi"/>
                <w:sz w:val="18"/>
                <w:szCs w:val="18"/>
              </w:rPr>
            </w:pPr>
            <w:ins w:id="3031" w:author="Zhulia Ayani1014" w:date="2025-10-14T06:25:00Z">
              <w:r>
                <w:rPr>
                  <w:rFonts w:asciiTheme="minorHAnsi" w:hAnsiTheme="minorHAnsi" w:cstheme="minorHAnsi"/>
                  <w:sz w:val="18"/>
                  <w:szCs w:val="18"/>
                </w:rPr>
                <w:t>DCM: disagree to include virtual nodes.</w:t>
              </w:r>
            </w:ins>
          </w:p>
          <w:p w14:paraId="4699CFB3" w14:textId="77777777" w:rsidR="00B62670" w:rsidRDefault="00B62670" w:rsidP="00831F22">
            <w:pPr>
              <w:rPr>
                <w:ins w:id="3032" w:author="Zhulia Ayani1014" w:date="2025-10-14T06:26:00Z"/>
                <w:rFonts w:asciiTheme="minorHAnsi" w:hAnsiTheme="minorHAnsi" w:cstheme="minorHAnsi"/>
                <w:sz w:val="18"/>
                <w:szCs w:val="18"/>
              </w:rPr>
            </w:pPr>
            <w:ins w:id="3033" w:author="Zhulia Ayani1014" w:date="2025-10-14T06:26:00Z">
              <w:r>
                <w:rPr>
                  <w:rFonts w:asciiTheme="minorHAnsi" w:hAnsiTheme="minorHAnsi" w:cstheme="minorHAnsi"/>
                  <w:sz w:val="18"/>
                  <w:szCs w:val="18"/>
                </w:rPr>
                <w:t>AT&amp;T: we cannot exclude general NFs.</w:t>
              </w:r>
            </w:ins>
          </w:p>
          <w:p w14:paraId="02303C37" w14:textId="77777777" w:rsidR="00B62670" w:rsidRDefault="00B62670" w:rsidP="00B62670">
            <w:pPr>
              <w:pStyle w:val="ListParagraph"/>
              <w:numPr>
                <w:ilvl w:val="0"/>
                <w:numId w:val="15"/>
              </w:numPr>
              <w:rPr>
                <w:ins w:id="3034" w:author="1017" w:date="2025-10-17T10:18:00Z"/>
                <w:rFonts w:asciiTheme="minorHAnsi" w:hAnsiTheme="minorHAnsi" w:cstheme="minorHAnsi"/>
                <w:sz w:val="18"/>
                <w:szCs w:val="18"/>
              </w:rPr>
            </w:pPr>
            <w:ins w:id="3035" w:author="Zhulia Ayani1014" w:date="2025-10-14T06:27:00Z">
              <w:r>
                <w:rPr>
                  <w:rFonts w:asciiTheme="minorHAnsi" w:hAnsiTheme="minorHAnsi" w:cstheme="minorHAnsi"/>
                  <w:sz w:val="18"/>
                  <w:szCs w:val="18"/>
                </w:rPr>
                <w:t>4679</w:t>
              </w:r>
            </w:ins>
          </w:p>
          <w:p w14:paraId="32771D90" w14:textId="77777777" w:rsidR="00E43520" w:rsidRDefault="00E43520" w:rsidP="00E43520">
            <w:pPr>
              <w:rPr>
                <w:ins w:id="3036" w:author="1017" w:date="2025-10-17T10:18:00Z"/>
                <w:rFonts w:asciiTheme="minorHAnsi" w:hAnsiTheme="minorHAnsi" w:cstheme="minorHAnsi"/>
                <w:sz w:val="18"/>
                <w:szCs w:val="18"/>
              </w:rPr>
            </w:pPr>
          </w:p>
          <w:p w14:paraId="4DB5BB02" w14:textId="77777777" w:rsidR="00E43520" w:rsidRDefault="00E43520" w:rsidP="00E43520">
            <w:pPr>
              <w:rPr>
                <w:ins w:id="3037" w:author="1017" w:date="2025-10-17T10:18:00Z"/>
                <w:rFonts w:asciiTheme="minorHAnsi" w:hAnsiTheme="minorHAnsi" w:cstheme="minorHAnsi"/>
                <w:sz w:val="18"/>
                <w:szCs w:val="18"/>
                <w:lang w:eastAsia="zh-CN"/>
              </w:rPr>
            </w:pPr>
            <w:ins w:id="3038" w:author="1017" w:date="2025-10-17T10:18:00Z">
              <w:r>
                <w:rPr>
                  <w:rFonts w:asciiTheme="minorHAnsi" w:hAnsiTheme="minorHAnsi" w:cstheme="minorHAnsi"/>
                  <w:sz w:val="18"/>
                  <w:szCs w:val="18"/>
                  <w:lang w:eastAsia="zh-CN"/>
                </w:rPr>
                <w:t>4679:</w:t>
              </w:r>
            </w:ins>
          </w:p>
          <w:p w14:paraId="3330128E" w14:textId="0F1C2CB3" w:rsidR="00E43520" w:rsidRDefault="00E43520" w:rsidP="00E43520">
            <w:pPr>
              <w:rPr>
                <w:ins w:id="3039" w:author="1017" w:date="2025-10-17T10:18:00Z"/>
                <w:rFonts w:asciiTheme="minorHAnsi" w:hAnsiTheme="minorHAnsi" w:cstheme="minorHAnsi"/>
                <w:sz w:val="18"/>
                <w:szCs w:val="18"/>
                <w:lang w:eastAsia="zh-CN"/>
              </w:rPr>
            </w:pPr>
            <w:ins w:id="3040" w:author="1017" w:date="2025-10-17T10:1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 remove</w:t>
              </w:r>
              <w:r>
                <w:t xml:space="preserve"> </w:t>
              </w:r>
              <w:r w:rsidRPr="00E43520">
                <w:rPr>
                  <w:rFonts w:asciiTheme="minorHAnsi" w:hAnsiTheme="minorHAnsi" w:cstheme="minorHAnsi"/>
                  <w:sz w:val="18"/>
                  <w:szCs w:val="18"/>
                  <w:lang w:eastAsia="zh-CN"/>
                </w:rPr>
                <w:t>REQ-SBMA-PNFSWM-1</w:t>
              </w:r>
              <w:r>
                <w:rPr>
                  <w:rFonts w:asciiTheme="minorHAnsi" w:hAnsiTheme="minorHAnsi" w:cstheme="minorHAnsi"/>
                  <w:sz w:val="18"/>
                  <w:szCs w:val="18"/>
                  <w:lang w:eastAsia="zh-CN"/>
                </w:rPr>
                <w:t>/2/3.</w:t>
              </w:r>
            </w:ins>
          </w:p>
          <w:p w14:paraId="4764314D" w14:textId="183BE818" w:rsidR="00E43520" w:rsidRDefault="00E43520" w:rsidP="00E43520">
            <w:pPr>
              <w:rPr>
                <w:ins w:id="3041" w:author="1017" w:date="2025-10-17T10:18:00Z"/>
                <w:rFonts w:asciiTheme="minorHAnsi" w:hAnsiTheme="minorHAnsi" w:cstheme="minorHAnsi"/>
                <w:sz w:val="18"/>
                <w:szCs w:val="18"/>
                <w:lang w:eastAsia="zh-CN"/>
              </w:rPr>
            </w:pPr>
            <w:ins w:id="3042" w:author="1017" w:date="2025-10-17T10:18: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update clause</w:t>
              </w:r>
            </w:ins>
          </w:p>
          <w:p w14:paraId="0A81CEC1" w14:textId="134BC966" w:rsidR="00E43520" w:rsidRPr="00E43520" w:rsidRDefault="00E43520" w:rsidP="00E43520">
            <w:pPr>
              <w:rPr>
                <w:rFonts w:asciiTheme="minorHAnsi" w:hAnsiTheme="minorHAnsi" w:cstheme="minorHAnsi"/>
                <w:sz w:val="18"/>
                <w:szCs w:val="18"/>
                <w:lang w:eastAsia="zh-CN"/>
              </w:rPr>
            </w:pPr>
            <w:ins w:id="3043" w:author="1017" w:date="2025-10-17T10:1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&gt;4844</w:t>
              </w:r>
            </w:ins>
            <w:ins w:id="3044" w:author="1017" w:date="2025-10-17T10:19:00Z">
              <w:r>
                <w:rPr>
                  <w:rFonts w:asciiTheme="minorHAnsi" w:hAnsiTheme="minorHAnsi" w:cstheme="minorHAnsi"/>
                  <w:sz w:val="18"/>
                  <w:szCs w:val="18"/>
                  <w:lang w:eastAsia="zh-CN"/>
                </w:rPr>
                <w:t xml:space="preserve"> (Pre-approved)</w:t>
              </w:r>
            </w:ins>
          </w:p>
        </w:tc>
        <w:tc>
          <w:tcPr>
            <w:tcW w:w="1276" w:type="dxa"/>
          </w:tcPr>
          <w:p w14:paraId="30E58420" w14:textId="1B9F56EF"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00A9A6F" w14:textId="4AD6E152"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390FE134" w14:textId="77777777" w:rsidTr="00822179">
        <w:trPr>
          <w:gridBefore w:val="1"/>
          <w:wBefore w:w="18" w:type="dxa"/>
          <w:tblCellSpacing w:w="0" w:type="dxa"/>
        </w:trPr>
        <w:tc>
          <w:tcPr>
            <w:tcW w:w="990" w:type="dxa"/>
          </w:tcPr>
          <w:p w14:paraId="68A49529" w14:textId="308EE01B" w:rsidR="00831F22" w:rsidRPr="002D28BE" w:rsidRDefault="00B759F6" w:rsidP="00831F22">
            <w:pPr>
              <w:rPr>
                <w:rFonts w:asciiTheme="minorHAnsi" w:hAnsiTheme="minorHAnsi" w:cstheme="minorHAnsi"/>
                <w:b/>
                <w:sz w:val="18"/>
                <w:szCs w:val="18"/>
                <w:lang w:eastAsia="zh-CN"/>
              </w:rPr>
            </w:pPr>
            <w:hyperlink r:id="rId239" w:history="1">
              <w:r w:rsidR="00831F22" w:rsidRPr="002D28BE">
                <w:rPr>
                  <w:rStyle w:val="Hyperlink"/>
                  <w:rFonts w:asciiTheme="minorHAnsi" w:hAnsiTheme="minorHAnsi" w:cstheme="minorHAnsi"/>
                  <w:b/>
                  <w:bCs/>
                  <w:color w:val="0000FF"/>
                  <w:sz w:val="18"/>
                  <w:szCs w:val="18"/>
                </w:rPr>
                <w:t>S5-254457</w:t>
              </w:r>
            </w:hyperlink>
          </w:p>
        </w:tc>
        <w:tc>
          <w:tcPr>
            <w:tcW w:w="7229" w:type="dxa"/>
          </w:tcPr>
          <w:p w14:paraId="410F041C" w14:textId="77777777" w:rsidR="00831F22" w:rsidRDefault="00831F22" w:rsidP="00831F22">
            <w:pPr>
              <w:rPr>
                <w:ins w:id="3045" w:author="Zhulia Ayani1014" w:date="2025-10-14T06:28: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inventory management</w:t>
            </w:r>
          </w:p>
          <w:p w14:paraId="60B6CD43" w14:textId="77777777" w:rsidR="00B62670" w:rsidRDefault="00B62670" w:rsidP="00831F22">
            <w:pPr>
              <w:rPr>
                <w:ins w:id="3046" w:author="Zhulia Ayani1014" w:date="2025-10-14T06:28:00Z"/>
                <w:rFonts w:asciiTheme="minorHAnsi" w:hAnsiTheme="minorHAnsi" w:cstheme="minorHAnsi"/>
                <w:sz w:val="18"/>
                <w:szCs w:val="18"/>
              </w:rPr>
            </w:pPr>
            <w:ins w:id="3047" w:author="Zhulia Ayani1014" w:date="2025-10-14T06:28:00Z">
              <w:r>
                <w:rPr>
                  <w:rFonts w:asciiTheme="minorHAnsi" w:hAnsiTheme="minorHAnsi" w:cstheme="minorHAnsi"/>
                  <w:sz w:val="18"/>
                  <w:szCs w:val="18"/>
                </w:rPr>
                <w:t xml:space="preserve">RT: scope is an issue, does it include NFVI? SW is used </w:t>
              </w:r>
              <w:proofErr w:type="gramStart"/>
              <w:r>
                <w:rPr>
                  <w:rFonts w:asciiTheme="minorHAnsi" w:hAnsiTheme="minorHAnsi" w:cstheme="minorHAnsi"/>
                  <w:sz w:val="18"/>
                  <w:szCs w:val="18"/>
                </w:rPr>
                <w:t>here  need</w:t>
              </w:r>
              <w:proofErr w:type="gramEnd"/>
              <w:r>
                <w:rPr>
                  <w:rFonts w:asciiTheme="minorHAnsi" w:hAnsiTheme="minorHAnsi" w:cstheme="minorHAnsi"/>
                  <w:sz w:val="18"/>
                  <w:szCs w:val="18"/>
                </w:rPr>
                <w:t xml:space="preserve"> to be clarified.</w:t>
              </w:r>
            </w:ins>
          </w:p>
          <w:p w14:paraId="43997EE4" w14:textId="77777777" w:rsidR="00B62670" w:rsidRDefault="00B62670" w:rsidP="00831F22">
            <w:pPr>
              <w:rPr>
                <w:ins w:id="3048" w:author="Zhulia Ayani1014" w:date="2025-10-14T06:30:00Z"/>
                <w:rFonts w:asciiTheme="minorHAnsi" w:hAnsiTheme="minorHAnsi" w:cstheme="minorHAnsi"/>
                <w:sz w:val="18"/>
                <w:szCs w:val="18"/>
              </w:rPr>
            </w:pPr>
            <w:ins w:id="3049" w:author="Zhulia Ayani1014" w:date="2025-10-14T06:29:00Z">
              <w:r>
                <w:rPr>
                  <w:rFonts w:asciiTheme="minorHAnsi" w:hAnsiTheme="minorHAnsi" w:cstheme="minorHAnsi"/>
                  <w:sz w:val="18"/>
                  <w:szCs w:val="18"/>
                </w:rPr>
                <w:t xml:space="preserve">HW: NFVI is not included in inventory management. </w:t>
              </w:r>
            </w:ins>
          </w:p>
          <w:p w14:paraId="15445970" w14:textId="77777777" w:rsidR="00B62670" w:rsidRDefault="00B62670" w:rsidP="00831F22">
            <w:pPr>
              <w:rPr>
                <w:ins w:id="3050" w:author="Zhulia Ayani1014" w:date="2025-10-14T06:31:00Z"/>
                <w:rFonts w:asciiTheme="minorHAnsi" w:hAnsiTheme="minorHAnsi" w:cstheme="minorHAnsi"/>
                <w:sz w:val="18"/>
                <w:szCs w:val="18"/>
              </w:rPr>
            </w:pPr>
            <w:ins w:id="3051" w:author="Zhulia Ayani1014" w:date="2025-10-14T06:30:00Z">
              <w:r>
                <w:rPr>
                  <w:rFonts w:asciiTheme="minorHAnsi" w:hAnsiTheme="minorHAnsi" w:cstheme="minorHAnsi"/>
                  <w:sz w:val="18"/>
                  <w:szCs w:val="18"/>
                </w:rPr>
                <w:t>SS: Inventory exist in 4G, we need to see what more is needed. Including only PNF is not ok.</w:t>
              </w:r>
            </w:ins>
          </w:p>
          <w:p w14:paraId="216DB934" w14:textId="77777777" w:rsidR="00B62670" w:rsidRDefault="00B62670" w:rsidP="00831F22">
            <w:pPr>
              <w:rPr>
                <w:ins w:id="3052" w:author="Zhulia Ayani1014" w:date="2025-10-14T06:32:00Z"/>
                <w:rFonts w:asciiTheme="minorHAnsi" w:hAnsiTheme="minorHAnsi" w:cstheme="minorHAnsi"/>
                <w:sz w:val="18"/>
                <w:szCs w:val="18"/>
              </w:rPr>
            </w:pPr>
            <w:ins w:id="3053" w:author="Zhulia Ayani1014" w:date="2025-10-14T06:31:00Z">
              <w:r>
                <w:rPr>
                  <w:rFonts w:asciiTheme="minorHAnsi" w:hAnsiTheme="minorHAnsi" w:cstheme="minorHAnsi"/>
                  <w:sz w:val="18"/>
                  <w:szCs w:val="18"/>
                </w:rPr>
                <w:t xml:space="preserve">DCM: Disagree, SA5 is not supposed to do cloud management. </w:t>
              </w:r>
            </w:ins>
            <w:ins w:id="3054" w:author="Zhulia Ayani1014" w:date="2025-10-14T06:32:00Z">
              <w:r>
                <w:rPr>
                  <w:rFonts w:asciiTheme="minorHAnsi" w:hAnsiTheme="minorHAnsi" w:cstheme="minorHAnsi"/>
                  <w:sz w:val="18"/>
                  <w:szCs w:val="18"/>
                </w:rPr>
                <w:t xml:space="preserve">Limit the scope and exclude HW related to cloud. </w:t>
              </w:r>
            </w:ins>
          </w:p>
          <w:p w14:paraId="0CA18EE6" w14:textId="77777777" w:rsidR="00B62670" w:rsidRDefault="00B62670" w:rsidP="00831F22">
            <w:pPr>
              <w:rPr>
                <w:ins w:id="3055" w:author="Zhulia Ayani1014" w:date="2025-10-14T06:33:00Z"/>
                <w:rFonts w:asciiTheme="minorHAnsi" w:hAnsiTheme="minorHAnsi" w:cstheme="minorHAnsi"/>
                <w:sz w:val="18"/>
                <w:szCs w:val="18"/>
              </w:rPr>
            </w:pPr>
            <w:ins w:id="3056" w:author="Zhulia Ayani1014" w:date="2025-10-14T06:32:00Z">
              <w:r>
                <w:rPr>
                  <w:rFonts w:asciiTheme="minorHAnsi" w:hAnsiTheme="minorHAnsi" w:cstheme="minorHAnsi"/>
                  <w:sz w:val="18"/>
                  <w:szCs w:val="18"/>
                </w:rPr>
                <w:t xml:space="preserve">E: we like to include some </w:t>
              </w:r>
              <w:proofErr w:type="spellStart"/>
              <w:r>
                <w:rPr>
                  <w:rFonts w:asciiTheme="minorHAnsi" w:hAnsiTheme="minorHAnsi" w:cstheme="minorHAnsi"/>
                  <w:sz w:val="18"/>
                  <w:szCs w:val="18"/>
                </w:rPr>
                <w:t>usecases</w:t>
              </w:r>
              <w:proofErr w:type="spellEnd"/>
              <w:r>
                <w:rPr>
                  <w:rFonts w:asciiTheme="minorHAnsi" w:hAnsiTheme="minorHAnsi" w:cstheme="minorHAnsi"/>
                  <w:sz w:val="18"/>
                  <w:szCs w:val="18"/>
                </w:rPr>
                <w:t xml:space="preserve"> to motivate why this is needed. </w:t>
              </w:r>
            </w:ins>
            <w:ins w:id="3057" w:author="Zhulia Ayani1014" w:date="2025-10-14T06:33:00Z">
              <w:r>
                <w:rPr>
                  <w:rFonts w:asciiTheme="minorHAnsi" w:hAnsiTheme="minorHAnsi" w:cstheme="minorHAnsi"/>
                  <w:sz w:val="18"/>
                  <w:szCs w:val="18"/>
                </w:rPr>
                <w:t xml:space="preserve"> Some information is already in NRM, how do we relate to that? </w:t>
              </w:r>
            </w:ins>
          </w:p>
          <w:p w14:paraId="435D648D" w14:textId="77777777" w:rsidR="00B62670" w:rsidRDefault="00B62670" w:rsidP="00831F22">
            <w:pPr>
              <w:rPr>
                <w:ins w:id="3058" w:author="Zhulia Ayani1014" w:date="2025-10-14T06:34:00Z"/>
                <w:rFonts w:asciiTheme="minorHAnsi" w:hAnsiTheme="minorHAnsi" w:cstheme="minorHAnsi"/>
                <w:sz w:val="18"/>
                <w:szCs w:val="18"/>
              </w:rPr>
            </w:pPr>
            <w:ins w:id="3059" w:author="Zhulia Ayani1014" w:date="2025-10-14T06:33:00Z">
              <w:r>
                <w:rPr>
                  <w:rFonts w:asciiTheme="minorHAnsi" w:hAnsiTheme="minorHAnsi" w:cstheme="minorHAnsi"/>
                  <w:sz w:val="18"/>
                  <w:szCs w:val="18"/>
                </w:rPr>
                <w:t>Req.2 relationship</w:t>
              </w:r>
            </w:ins>
            <w:ins w:id="3060" w:author="Zhulia Ayani1014" w:date="2025-10-14T06:34:00Z">
              <w:r w:rsidR="00EF3C57">
                <w:rPr>
                  <w:rFonts w:asciiTheme="minorHAnsi" w:hAnsiTheme="minorHAnsi" w:cstheme="minorHAnsi"/>
                  <w:sz w:val="18"/>
                  <w:szCs w:val="18"/>
                </w:rPr>
                <w:t>s</w:t>
              </w:r>
            </w:ins>
            <w:ins w:id="3061" w:author="Zhulia Ayani1014" w:date="2025-10-14T06:33:00Z">
              <w:r>
                <w:rPr>
                  <w:rFonts w:asciiTheme="minorHAnsi" w:hAnsiTheme="minorHAnsi" w:cstheme="minorHAnsi"/>
                  <w:sz w:val="18"/>
                  <w:szCs w:val="18"/>
                </w:rPr>
                <w:t xml:space="preserve"> between </w:t>
              </w:r>
            </w:ins>
            <w:ins w:id="3062" w:author="Zhulia Ayani1014" w:date="2025-10-14T06:34:00Z">
              <w:r w:rsidR="00EF3C57">
                <w:rPr>
                  <w:rFonts w:asciiTheme="minorHAnsi" w:hAnsiTheme="minorHAnsi" w:cstheme="minorHAnsi"/>
                  <w:sz w:val="18"/>
                  <w:szCs w:val="18"/>
                </w:rPr>
                <w:t xml:space="preserve">objects?  </w:t>
              </w:r>
              <w:proofErr w:type="spellStart"/>
              <w:r w:rsidR="00EF3C57">
                <w:rPr>
                  <w:rFonts w:asciiTheme="minorHAnsi" w:hAnsiTheme="minorHAnsi" w:cstheme="minorHAnsi"/>
                  <w:sz w:val="18"/>
                  <w:szCs w:val="18"/>
                </w:rPr>
                <w:t>Descirbing</w:t>
              </w:r>
              <w:proofErr w:type="spellEnd"/>
              <w:r w:rsidR="00EF3C57">
                <w:rPr>
                  <w:rFonts w:asciiTheme="minorHAnsi" w:hAnsiTheme="minorHAnsi" w:cstheme="minorHAnsi"/>
                  <w:sz w:val="18"/>
                  <w:szCs w:val="18"/>
                </w:rPr>
                <w:t xml:space="preserve"> of what o solve should come before requirements.</w:t>
              </w:r>
            </w:ins>
          </w:p>
          <w:p w14:paraId="7857BA3B" w14:textId="77777777" w:rsidR="00EF3C57" w:rsidRDefault="00EF3C57" w:rsidP="00EF3C57">
            <w:pPr>
              <w:pStyle w:val="ListParagraph"/>
              <w:numPr>
                <w:ilvl w:val="0"/>
                <w:numId w:val="15"/>
              </w:numPr>
              <w:rPr>
                <w:ins w:id="3063" w:author="Zhulia Ayani1014" w:date="2025-10-14T06:35:00Z"/>
                <w:rFonts w:asciiTheme="minorHAnsi" w:hAnsiTheme="minorHAnsi" w:cstheme="minorHAnsi"/>
                <w:b/>
                <w:sz w:val="18"/>
                <w:szCs w:val="18"/>
              </w:rPr>
            </w:pPr>
            <w:ins w:id="3064" w:author="Zhulia Ayani1014" w:date="2025-10-14T06:35:00Z">
              <w:r>
                <w:rPr>
                  <w:rFonts w:asciiTheme="minorHAnsi" w:hAnsiTheme="minorHAnsi" w:cstheme="minorHAnsi"/>
                  <w:b/>
                  <w:sz w:val="18"/>
                  <w:szCs w:val="18"/>
                </w:rPr>
                <w:t>4680</w:t>
              </w:r>
            </w:ins>
          </w:p>
          <w:p w14:paraId="37BFBCD1" w14:textId="41DB3019" w:rsidR="00EF3C57" w:rsidRDefault="00C74795" w:rsidP="00C74795">
            <w:pPr>
              <w:rPr>
                <w:ins w:id="3065" w:author="1017" w:date="2025-10-17T10:21:00Z"/>
                <w:rFonts w:asciiTheme="minorHAnsi" w:eastAsiaTheme="minorEastAsia" w:hAnsiTheme="minorHAnsi" w:cstheme="minorHAnsi"/>
                <w:b/>
                <w:sz w:val="18"/>
                <w:szCs w:val="18"/>
                <w:lang w:eastAsia="zh-CN"/>
              </w:rPr>
            </w:pPr>
            <w:ins w:id="3066" w:author="1017" w:date="2025-10-17T10:20:00Z">
              <w:r>
                <w:rPr>
                  <w:rFonts w:asciiTheme="minorHAnsi" w:eastAsiaTheme="minorEastAsia" w:hAnsiTheme="minorHAnsi" w:cstheme="minorHAnsi" w:hint="eastAsia"/>
                  <w:b/>
                  <w:sz w:val="18"/>
                  <w:szCs w:val="18"/>
                  <w:lang w:eastAsia="zh-CN"/>
                </w:rPr>
                <w:t>E</w:t>
              </w:r>
              <w:r>
                <w:rPr>
                  <w:rFonts w:asciiTheme="minorHAnsi" w:eastAsiaTheme="minorEastAsia" w:hAnsiTheme="minorHAnsi" w:cstheme="minorHAnsi"/>
                  <w:b/>
                  <w:sz w:val="18"/>
                  <w:szCs w:val="18"/>
                  <w:lang w:eastAsia="zh-CN"/>
                </w:rPr>
                <w:t xml:space="preserve">: remove </w:t>
              </w:r>
              <w:proofErr w:type="gramStart"/>
              <w:r>
                <w:rPr>
                  <w:rFonts w:asciiTheme="minorHAnsi" w:eastAsiaTheme="minorEastAsia" w:hAnsiTheme="minorHAnsi" w:cstheme="minorHAnsi"/>
                  <w:b/>
                  <w:sz w:val="18"/>
                  <w:szCs w:val="18"/>
                  <w:lang w:eastAsia="zh-CN"/>
                </w:rPr>
                <w:t>“</w:t>
              </w:r>
            </w:ins>
            <w:ins w:id="3067" w:author="1017" w:date="2025-10-17T10:21:00Z">
              <w:r>
                <w:t xml:space="preserve"> </w:t>
              </w:r>
              <w:r w:rsidRPr="00C74795">
                <w:rPr>
                  <w:rFonts w:asciiTheme="minorHAnsi" w:eastAsiaTheme="minorEastAsia" w:hAnsiTheme="minorHAnsi" w:cstheme="minorHAnsi"/>
                  <w:b/>
                  <w:sz w:val="18"/>
                  <w:szCs w:val="18"/>
                  <w:lang w:eastAsia="zh-CN"/>
                </w:rPr>
                <w:t>REQ</w:t>
              </w:r>
              <w:proofErr w:type="gramEnd"/>
              <w:r w:rsidRPr="00C74795">
                <w:rPr>
                  <w:rFonts w:asciiTheme="minorHAnsi" w:eastAsiaTheme="minorEastAsia" w:hAnsiTheme="minorHAnsi" w:cstheme="minorHAnsi"/>
                  <w:b/>
                  <w:sz w:val="18"/>
                  <w:szCs w:val="18"/>
                  <w:lang w:eastAsia="zh-CN"/>
                </w:rPr>
                <w:t>-SBMA-IM-2</w:t>
              </w:r>
              <w:r>
                <w:rPr>
                  <w:rFonts w:asciiTheme="minorHAnsi" w:eastAsiaTheme="minorEastAsia" w:hAnsiTheme="minorHAnsi" w:cstheme="minorHAnsi"/>
                  <w:b/>
                  <w:sz w:val="18"/>
                  <w:szCs w:val="18"/>
                  <w:lang w:eastAsia="zh-CN"/>
                </w:rPr>
                <w:t>” and EN.</w:t>
              </w:r>
            </w:ins>
          </w:p>
          <w:p w14:paraId="10D10926" w14:textId="6B26038B" w:rsidR="00C74795" w:rsidRDefault="00C74795" w:rsidP="00C74795">
            <w:pPr>
              <w:rPr>
                <w:ins w:id="3068" w:author="1017" w:date="2025-10-17T10:20:00Z"/>
                <w:rFonts w:asciiTheme="minorHAnsi" w:eastAsiaTheme="minorEastAsia" w:hAnsiTheme="minorHAnsi" w:cstheme="minorHAnsi"/>
                <w:b/>
                <w:sz w:val="18"/>
                <w:szCs w:val="18"/>
                <w:lang w:eastAsia="zh-CN"/>
              </w:rPr>
            </w:pPr>
            <w:ins w:id="3069" w:author="1017" w:date="2025-10-17T10:21:00Z">
              <w:r>
                <w:rPr>
                  <w:rFonts w:asciiTheme="minorHAnsi" w:eastAsiaTheme="minorEastAsia" w:hAnsiTheme="minorHAnsi" w:cstheme="minorHAnsi" w:hint="eastAsia"/>
                  <w:b/>
                  <w:sz w:val="18"/>
                  <w:szCs w:val="18"/>
                  <w:lang w:eastAsia="zh-CN"/>
                </w:rPr>
                <w:t>-</w:t>
              </w:r>
              <w:r>
                <w:rPr>
                  <w:rFonts w:asciiTheme="minorHAnsi" w:eastAsiaTheme="minorEastAsia" w:hAnsiTheme="minorHAnsi" w:cstheme="minorHAnsi"/>
                  <w:b/>
                  <w:sz w:val="18"/>
                  <w:szCs w:val="18"/>
                  <w:lang w:eastAsia="zh-CN"/>
                </w:rPr>
                <w:t>&gt;4845 (Pre-Approved)</w:t>
              </w:r>
            </w:ins>
          </w:p>
          <w:p w14:paraId="0CFB2E20" w14:textId="4F2774FC" w:rsidR="00C74795" w:rsidRPr="00C74795" w:rsidRDefault="00C74795" w:rsidP="00C74795">
            <w:pPr>
              <w:rPr>
                <w:rFonts w:asciiTheme="minorHAnsi" w:eastAsiaTheme="minorEastAsia" w:hAnsiTheme="minorHAnsi" w:cstheme="minorHAnsi"/>
                <w:b/>
                <w:sz w:val="18"/>
                <w:szCs w:val="18"/>
                <w:lang w:eastAsia="zh-CN"/>
              </w:rPr>
            </w:pPr>
          </w:p>
        </w:tc>
        <w:tc>
          <w:tcPr>
            <w:tcW w:w="1276" w:type="dxa"/>
          </w:tcPr>
          <w:p w14:paraId="1B252824" w14:textId="2B0BE30D"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7B81AE7D" w14:textId="021235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A2388F4" w14:textId="77777777" w:rsidTr="00822179">
        <w:trPr>
          <w:gridBefore w:val="1"/>
          <w:wBefore w:w="18" w:type="dxa"/>
          <w:tblCellSpacing w:w="0" w:type="dxa"/>
        </w:trPr>
        <w:tc>
          <w:tcPr>
            <w:tcW w:w="990" w:type="dxa"/>
          </w:tcPr>
          <w:p w14:paraId="46E885F8" w14:textId="0F9A554D" w:rsidR="00831F22" w:rsidRPr="002D28BE" w:rsidRDefault="00B759F6" w:rsidP="00831F22">
            <w:pPr>
              <w:rPr>
                <w:rFonts w:asciiTheme="minorHAnsi" w:hAnsiTheme="minorHAnsi" w:cstheme="minorHAnsi"/>
                <w:b/>
                <w:sz w:val="18"/>
                <w:szCs w:val="18"/>
                <w:lang w:eastAsia="zh-CN"/>
              </w:rPr>
            </w:pPr>
            <w:hyperlink r:id="rId240" w:history="1">
              <w:r w:rsidR="00831F22" w:rsidRPr="002D28BE">
                <w:rPr>
                  <w:rStyle w:val="Hyperlink"/>
                  <w:rFonts w:asciiTheme="minorHAnsi" w:hAnsiTheme="minorHAnsi" w:cstheme="minorHAnsi"/>
                  <w:b/>
                  <w:bCs/>
                  <w:color w:val="0000FF"/>
                  <w:sz w:val="18"/>
                  <w:szCs w:val="18"/>
                </w:rPr>
                <w:t>S5-254458</w:t>
              </w:r>
            </w:hyperlink>
          </w:p>
        </w:tc>
        <w:tc>
          <w:tcPr>
            <w:tcW w:w="7229" w:type="dxa"/>
          </w:tcPr>
          <w:p w14:paraId="0D895B22" w14:textId="77777777" w:rsidR="00831F22" w:rsidRDefault="00831F22" w:rsidP="00831F22">
            <w:pPr>
              <w:rPr>
                <w:ins w:id="3070" w:author="Zhulia Ayani1014" w:date="2025-10-14T08:49: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Use case on integration of SBMA with 5GC and 5G Access Network architecture</w:t>
            </w:r>
          </w:p>
          <w:p w14:paraId="571ADA05" w14:textId="2352CFF4" w:rsidR="009F632D" w:rsidRDefault="009F632D" w:rsidP="009F632D">
            <w:pPr>
              <w:rPr>
                <w:ins w:id="3071" w:author="Zhulia Ayani1014" w:date="2025-10-14T08:51:00Z"/>
                <w:rFonts w:asciiTheme="minorHAnsi" w:hAnsiTheme="minorHAnsi" w:cstheme="minorHAnsi"/>
                <w:sz w:val="18"/>
                <w:szCs w:val="18"/>
              </w:rPr>
            </w:pPr>
            <w:ins w:id="3072" w:author="Zhulia Ayani1014" w:date="2025-10-14T08:49:00Z">
              <w:r>
                <w:rPr>
                  <w:rFonts w:asciiTheme="minorHAnsi" w:hAnsiTheme="minorHAnsi" w:cstheme="minorHAnsi"/>
                  <w:b/>
                  <w:sz w:val="18"/>
                  <w:szCs w:val="18"/>
                </w:rPr>
                <w:t xml:space="preserve">N: </w:t>
              </w:r>
            </w:ins>
            <w:ins w:id="3073" w:author="Zhulia Ayani1014" w:date="2025-10-14T08:50:00Z">
              <w:r w:rsidRPr="009F632D">
                <w:rPr>
                  <w:rFonts w:asciiTheme="minorHAnsi" w:hAnsiTheme="minorHAnsi" w:cstheme="minorHAnsi"/>
                  <w:sz w:val="18"/>
                  <w:szCs w:val="18"/>
                </w:rPr>
                <w:t xml:space="preserve">Req1. What does </w:t>
              </w:r>
              <w:proofErr w:type="gramStart"/>
              <w:r w:rsidRPr="009F632D">
                <w:rPr>
                  <w:rFonts w:asciiTheme="minorHAnsi" w:hAnsiTheme="minorHAnsi" w:cstheme="minorHAnsi"/>
                  <w:sz w:val="18"/>
                  <w:szCs w:val="18"/>
                </w:rPr>
                <w:t>“ autonomous</w:t>
              </w:r>
              <w:proofErr w:type="gramEnd"/>
              <w:r w:rsidRPr="009F632D">
                <w:rPr>
                  <w:rFonts w:asciiTheme="minorHAnsi" w:hAnsiTheme="minorHAnsi" w:cstheme="minorHAnsi"/>
                  <w:sz w:val="18"/>
                  <w:szCs w:val="18"/>
                </w:rPr>
                <w:t xml:space="preserve"> management operations” means</w:t>
              </w:r>
            </w:ins>
          </w:p>
          <w:p w14:paraId="45058F09" w14:textId="084B55B5" w:rsidR="009F632D" w:rsidRDefault="009F632D" w:rsidP="009F632D">
            <w:pPr>
              <w:rPr>
                <w:ins w:id="3074" w:author="Zhulia Ayani1014" w:date="2025-10-14T08:51:00Z"/>
                <w:rFonts w:asciiTheme="minorHAnsi" w:hAnsiTheme="minorHAnsi" w:cstheme="minorHAnsi"/>
                <w:sz w:val="18"/>
                <w:szCs w:val="18"/>
              </w:rPr>
            </w:pPr>
            <w:ins w:id="3075" w:author="Zhulia Ayani1014" w:date="2025-10-14T08:51:00Z">
              <w:r>
                <w:rPr>
                  <w:rFonts w:asciiTheme="minorHAnsi" w:hAnsiTheme="minorHAnsi" w:cstheme="minorHAnsi"/>
                  <w:sz w:val="18"/>
                  <w:szCs w:val="18"/>
                </w:rPr>
                <w:t>Req2. First part already Fulfilled, focus on second part</w:t>
              </w:r>
            </w:ins>
          </w:p>
          <w:p w14:paraId="746F0A2E" w14:textId="7B5D4D52" w:rsidR="009F632D" w:rsidRDefault="009F632D" w:rsidP="009F632D">
            <w:pPr>
              <w:rPr>
                <w:ins w:id="3076" w:author="Zhulia Ayani1014" w:date="2025-10-14T08:52:00Z"/>
                <w:rFonts w:asciiTheme="minorHAnsi" w:hAnsiTheme="minorHAnsi" w:cstheme="minorHAnsi"/>
                <w:sz w:val="18"/>
                <w:szCs w:val="18"/>
              </w:rPr>
            </w:pPr>
            <w:ins w:id="3077" w:author="Zhulia Ayani1014" w:date="2025-10-14T08:51:00Z">
              <w:r>
                <w:rPr>
                  <w:rFonts w:asciiTheme="minorHAnsi" w:hAnsiTheme="minorHAnsi" w:cstheme="minorHAnsi"/>
                  <w:sz w:val="18"/>
                  <w:szCs w:val="18"/>
                </w:rPr>
                <w:lastRenderedPageBreak/>
                <w:t xml:space="preserve">Req5. </w:t>
              </w:r>
            </w:ins>
            <w:ins w:id="3078" w:author="Zhulia Ayani1014" w:date="2025-10-14T08:52:00Z">
              <w:r>
                <w:rPr>
                  <w:rFonts w:asciiTheme="minorHAnsi" w:hAnsiTheme="minorHAnsi" w:cstheme="minorHAnsi"/>
                  <w:sz w:val="18"/>
                  <w:szCs w:val="18"/>
                </w:rPr>
                <w:t xml:space="preserve">What is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selection and what is the relation to discovery</w:t>
              </w:r>
            </w:ins>
            <w:ins w:id="3079" w:author="Zhulia Ayani1014" w:date="2025-10-14T08:54:00Z">
              <w:r w:rsidR="00982E06">
                <w:rPr>
                  <w:rFonts w:asciiTheme="minorHAnsi" w:hAnsiTheme="minorHAnsi" w:cstheme="minorHAnsi"/>
                  <w:sz w:val="18"/>
                  <w:szCs w:val="18"/>
                </w:rPr>
                <w:t xml:space="preserve">. </w:t>
              </w:r>
            </w:ins>
          </w:p>
          <w:p w14:paraId="1DEF2D76" w14:textId="659F5053" w:rsidR="00982E06" w:rsidRPr="009F632D" w:rsidRDefault="00982E06" w:rsidP="009F632D">
            <w:pPr>
              <w:rPr>
                <w:ins w:id="3080" w:author="Zhulia Ayani1014" w:date="2025-10-14T08:50:00Z"/>
                <w:rFonts w:asciiTheme="minorHAnsi" w:hAnsiTheme="minorHAnsi" w:cstheme="minorHAnsi"/>
                <w:sz w:val="18"/>
                <w:szCs w:val="18"/>
              </w:rPr>
            </w:pPr>
            <w:ins w:id="3081" w:author="Zhulia Ayani1014" w:date="2025-10-14T08:52:00Z">
              <w:r>
                <w:rPr>
                  <w:rFonts w:asciiTheme="minorHAnsi" w:hAnsiTheme="minorHAnsi" w:cstheme="minorHAnsi"/>
                  <w:sz w:val="18"/>
                  <w:szCs w:val="18"/>
                </w:rPr>
                <w:t xml:space="preserve">E: </w:t>
              </w:r>
            </w:ins>
            <w:ins w:id="3082" w:author="Zhulia Ayani1014" w:date="2025-10-14T08:53:00Z">
              <w:r>
                <w:rPr>
                  <w:rFonts w:asciiTheme="minorHAnsi" w:hAnsiTheme="minorHAnsi" w:cstheme="minorHAnsi"/>
                  <w:sz w:val="18"/>
                  <w:szCs w:val="18"/>
                </w:rPr>
                <w:t xml:space="preserve">Req.5 </w:t>
              </w:r>
            </w:ins>
            <w:ins w:id="3083" w:author="Zhulia Ayani1014" w:date="2025-10-14T08:52:00Z">
              <w:r>
                <w:rPr>
                  <w:rFonts w:asciiTheme="minorHAnsi" w:hAnsiTheme="minorHAnsi" w:cstheme="minorHAnsi"/>
                  <w:sz w:val="18"/>
                  <w:szCs w:val="18"/>
                </w:rPr>
                <w:t xml:space="preserve">what is missing </w:t>
              </w:r>
            </w:ins>
            <w:ins w:id="3084" w:author="Zhulia Ayani1014" w:date="2025-10-14T08:53:00Z">
              <w:r>
                <w:rPr>
                  <w:rFonts w:asciiTheme="minorHAnsi" w:hAnsiTheme="minorHAnsi" w:cstheme="minorHAnsi"/>
                  <w:sz w:val="18"/>
                  <w:szCs w:val="18"/>
                </w:rPr>
                <w:t>from the existing solution?</w:t>
              </w:r>
            </w:ins>
          </w:p>
          <w:p w14:paraId="6D4CEFAA" w14:textId="6526BACC" w:rsidR="009F632D" w:rsidRPr="00982E06" w:rsidRDefault="00982E06" w:rsidP="00831F22">
            <w:pPr>
              <w:rPr>
                <w:ins w:id="3085" w:author="Zhulia Ayani1014" w:date="2025-10-14T08:56:00Z"/>
                <w:rFonts w:asciiTheme="minorHAnsi" w:hAnsiTheme="minorHAnsi" w:cstheme="minorHAnsi"/>
                <w:bCs/>
                <w:sz w:val="18"/>
                <w:szCs w:val="18"/>
              </w:rPr>
            </w:pPr>
            <w:ins w:id="3086" w:author="Zhulia Ayani1014" w:date="2025-10-14T08:55:00Z">
              <w:r w:rsidRPr="00982E06">
                <w:rPr>
                  <w:rFonts w:asciiTheme="minorHAnsi" w:hAnsiTheme="minorHAnsi" w:cstheme="minorHAnsi"/>
                  <w:bCs/>
                  <w:sz w:val="18"/>
                  <w:szCs w:val="18"/>
                </w:rPr>
                <w:t xml:space="preserve">RT: we need to differentiate between what is to be discovered. </w:t>
              </w:r>
            </w:ins>
            <w:ins w:id="3087" w:author="Zhulia Ayani1014" w:date="2025-10-14T08:56:00Z">
              <w:r w:rsidRPr="00982E06">
                <w:rPr>
                  <w:rFonts w:asciiTheme="minorHAnsi" w:hAnsiTheme="minorHAnsi" w:cstheme="minorHAnsi"/>
                  <w:bCs/>
                  <w:sz w:val="18"/>
                  <w:szCs w:val="18"/>
                </w:rPr>
                <w:t>Maybe current attributes are not enough</w:t>
              </w:r>
            </w:ins>
          </w:p>
          <w:p w14:paraId="062A3048" w14:textId="3CF17D5A" w:rsidR="00982E06" w:rsidRDefault="00982E06" w:rsidP="00831F22">
            <w:pPr>
              <w:rPr>
                <w:ins w:id="3088" w:author="Zhulia Ayani1014" w:date="2025-10-14T08:57:00Z"/>
                <w:rFonts w:asciiTheme="minorHAnsi" w:hAnsiTheme="minorHAnsi" w:cstheme="minorHAnsi"/>
                <w:bCs/>
                <w:sz w:val="18"/>
                <w:szCs w:val="18"/>
              </w:rPr>
            </w:pPr>
            <w:ins w:id="3089" w:author="Zhulia Ayani1014" w:date="2025-10-14T08:56:00Z">
              <w:r w:rsidRPr="00982E06">
                <w:rPr>
                  <w:rFonts w:asciiTheme="minorHAnsi" w:hAnsiTheme="minorHAnsi" w:cstheme="minorHAnsi"/>
                  <w:bCs/>
                  <w:sz w:val="18"/>
                  <w:szCs w:val="18"/>
                </w:rPr>
                <w:t>SS: we are lacking justification for most of req. the only justified is 2 and partially 5</w:t>
              </w:r>
            </w:ins>
            <w:ins w:id="3090" w:author="Zhulia Ayani1014" w:date="2025-10-14T08:57:00Z">
              <w:r w:rsidRPr="00982E06">
                <w:rPr>
                  <w:rFonts w:asciiTheme="minorHAnsi" w:hAnsiTheme="minorHAnsi" w:cstheme="minorHAnsi"/>
                  <w:bCs/>
                  <w:sz w:val="18"/>
                  <w:szCs w:val="18"/>
                </w:rPr>
                <w:t xml:space="preserve"> </w:t>
              </w:r>
              <w:r>
                <w:rPr>
                  <w:rFonts w:asciiTheme="minorHAnsi" w:hAnsiTheme="minorHAnsi" w:cstheme="minorHAnsi"/>
                  <w:bCs/>
                  <w:sz w:val="18"/>
                  <w:szCs w:val="18"/>
                </w:rPr>
                <w:t>and only for multi-domain</w:t>
              </w:r>
            </w:ins>
          </w:p>
          <w:p w14:paraId="6B7CBCD3" w14:textId="0AD0EDF5" w:rsidR="00982E06" w:rsidRDefault="00982E06" w:rsidP="00831F22">
            <w:pPr>
              <w:rPr>
                <w:ins w:id="3091" w:author="Zhulia Ayani1014" w:date="2025-10-14T08:57:00Z"/>
                <w:rFonts w:asciiTheme="minorHAnsi" w:hAnsiTheme="minorHAnsi" w:cstheme="minorHAnsi"/>
                <w:bCs/>
                <w:sz w:val="18"/>
                <w:szCs w:val="18"/>
              </w:rPr>
            </w:pPr>
            <w:ins w:id="3092" w:author="Zhulia Ayani1014" w:date="2025-10-14T08:57:00Z">
              <w:r>
                <w:rPr>
                  <w:rFonts w:asciiTheme="minorHAnsi" w:hAnsiTheme="minorHAnsi" w:cstheme="minorHAnsi"/>
                  <w:bCs/>
                  <w:sz w:val="18"/>
                  <w:szCs w:val="18"/>
                </w:rPr>
                <w:t>E: first determine what is lacking</w:t>
              </w:r>
            </w:ins>
          </w:p>
          <w:p w14:paraId="422B14DA" w14:textId="3B0E4A7B" w:rsidR="00982E06" w:rsidRDefault="00982E06" w:rsidP="00831F22">
            <w:pPr>
              <w:rPr>
                <w:ins w:id="3093" w:author="Zhulia Ayani1014" w:date="2025-10-14T08:57:00Z"/>
                <w:rFonts w:asciiTheme="minorHAnsi" w:hAnsiTheme="minorHAnsi" w:cstheme="minorHAnsi"/>
                <w:bCs/>
                <w:sz w:val="18"/>
                <w:szCs w:val="18"/>
              </w:rPr>
            </w:pPr>
            <w:ins w:id="3094" w:author="Zhulia Ayani1014" w:date="2025-10-14T08:57:00Z">
              <w:r>
                <w:rPr>
                  <w:rFonts w:asciiTheme="minorHAnsi" w:hAnsiTheme="minorHAnsi" w:cstheme="minorHAnsi"/>
                  <w:bCs/>
                  <w:sz w:val="18"/>
                  <w:szCs w:val="18"/>
                </w:rPr>
                <w:t>N: I cannot see anything that we cannot do today</w:t>
              </w:r>
            </w:ins>
          </w:p>
          <w:p w14:paraId="5810C8CA" w14:textId="6F675962" w:rsidR="00982E06" w:rsidRDefault="00982E06" w:rsidP="00831F22">
            <w:pPr>
              <w:rPr>
                <w:ins w:id="3095" w:author="Zhulia Ayani1014" w:date="2025-10-14T08:59:00Z"/>
                <w:rFonts w:asciiTheme="minorHAnsi" w:hAnsiTheme="minorHAnsi" w:cstheme="minorHAnsi"/>
                <w:bCs/>
                <w:sz w:val="18"/>
                <w:szCs w:val="18"/>
              </w:rPr>
            </w:pPr>
            <w:ins w:id="3096" w:author="Zhulia Ayani1014" w:date="2025-10-14T08:58:00Z">
              <w:r>
                <w:rPr>
                  <w:rFonts w:asciiTheme="minorHAnsi" w:hAnsiTheme="minorHAnsi" w:cstheme="minorHAnsi"/>
                  <w:bCs/>
                  <w:sz w:val="18"/>
                  <w:szCs w:val="18"/>
                </w:rPr>
                <w:t xml:space="preserve">NEC: The intention is good but justification for </w:t>
              </w:r>
              <w:proofErr w:type="spellStart"/>
              <w:r>
                <w:rPr>
                  <w:rFonts w:asciiTheme="minorHAnsi" w:hAnsiTheme="minorHAnsi" w:cstheme="minorHAnsi"/>
                  <w:bCs/>
                  <w:sz w:val="18"/>
                  <w:szCs w:val="18"/>
                </w:rPr>
                <w:t>requirments</w:t>
              </w:r>
              <w:proofErr w:type="spellEnd"/>
              <w:r>
                <w:rPr>
                  <w:rFonts w:asciiTheme="minorHAnsi" w:hAnsiTheme="minorHAnsi" w:cstheme="minorHAnsi"/>
                  <w:bCs/>
                  <w:sz w:val="18"/>
                  <w:szCs w:val="18"/>
                </w:rPr>
                <w:t xml:space="preserve"> is needed. Explain the background</w:t>
              </w:r>
            </w:ins>
          </w:p>
          <w:p w14:paraId="46B01958" w14:textId="0A3E59D0" w:rsidR="00982E06" w:rsidRPr="00982E06" w:rsidRDefault="00982E06" w:rsidP="00982E06">
            <w:pPr>
              <w:pStyle w:val="ListParagraph"/>
              <w:numPr>
                <w:ilvl w:val="0"/>
                <w:numId w:val="15"/>
              </w:numPr>
              <w:rPr>
                <w:ins w:id="3097" w:author="Zhulia Ayani1014" w:date="2025-10-14T08:57:00Z"/>
                <w:rFonts w:asciiTheme="minorHAnsi" w:hAnsiTheme="minorHAnsi" w:cstheme="minorHAnsi"/>
                <w:bCs/>
                <w:sz w:val="18"/>
                <w:szCs w:val="18"/>
              </w:rPr>
            </w:pPr>
            <w:ins w:id="3098" w:author="Zhulia Ayani1014" w:date="2025-10-14T08:59:00Z">
              <w:r>
                <w:rPr>
                  <w:rFonts w:asciiTheme="minorHAnsi" w:hAnsiTheme="minorHAnsi" w:cstheme="minorHAnsi"/>
                  <w:bCs/>
                  <w:sz w:val="18"/>
                  <w:szCs w:val="18"/>
                </w:rPr>
                <w:t>4681</w:t>
              </w:r>
            </w:ins>
          </w:p>
          <w:p w14:paraId="719E71E7" w14:textId="77777777" w:rsidR="00982E06" w:rsidRPr="00982E06" w:rsidRDefault="00982E06" w:rsidP="00831F22">
            <w:pPr>
              <w:rPr>
                <w:ins w:id="3099" w:author="Zhulia Ayani1014" w:date="2025-10-14T08:57:00Z"/>
                <w:rFonts w:asciiTheme="minorHAnsi" w:hAnsiTheme="minorHAnsi" w:cstheme="minorHAnsi"/>
                <w:bCs/>
                <w:sz w:val="18"/>
                <w:szCs w:val="18"/>
              </w:rPr>
            </w:pPr>
          </w:p>
          <w:p w14:paraId="7C43DCD1" w14:textId="77777777" w:rsidR="00982E06" w:rsidRDefault="00982E06" w:rsidP="00831F22">
            <w:pPr>
              <w:rPr>
                <w:ins w:id="3100" w:author="Zhulia Ayani1014" w:date="2025-10-14T08:55:00Z"/>
                <w:rFonts w:asciiTheme="minorHAnsi" w:hAnsiTheme="minorHAnsi" w:cstheme="minorHAnsi"/>
                <w:b/>
                <w:sz w:val="18"/>
                <w:szCs w:val="18"/>
              </w:rPr>
            </w:pPr>
          </w:p>
          <w:p w14:paraId="6168656A" w14:textId="4E00448B" w:rsidR="00982E06" w:rsidRPr="002D28BE" w:rsidRDefault="00982E06" w:rsidP="00831F22">
            <w:pPr>
              <w:rPr>
                <w:rFonts w:asciiTheme="minorHAnsi" w:hAnsiTheme="minorHAnsi" w:cstheme="minorHAnsi"/>
                <w:b/>
                <w:sz w:val="18"/>
                <w:szCs w:val="18"/>
              </w:rPr>
            </w:pPr>
          </w:p>
        </w:tc>
        <w:tc>
          <w:tcPr>
            <w:tcW w:w="1276" w:type="dxa"/>
          </w:tcPr>
          <w:p w14:paraId="7D078A0A" w14:textId="28F63E4C"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lastRenderedPageBreak/>
              <w:t>Huawei</w:t>
            </w:r>
          </w:p>
        </w:tc>
        <w:tc>
          <w:tcPr>
            <w:tcW w:w="1279" w:type="dxa"/>
          </w:tcPr>
          <w:p w14:paraId="2547AF79" w14:textId="09C0B631"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6CC1982B" w14:textId="77777777" w:rsidTr="003A327D">
        <w:trPr>
          <w:gridBefore w:val="1"/>
          <w:wBefore w:w="18" w:type="dxa"/>
          <w:tblCellSpacing w:w="0" w:type="dxa"/>
        </w:trPr>
        <w:tc>
          <w:tcPr>
            <w:tcW w:w="990" w:type="dxa"/>
            <w:shd w:val="clear" w:color="auto" w:fill="DEEAF6" w:themeFill="accent5" w:themeFillTint="33"/>
          </w:tcPr>
          <w:p w14:paraId="6314B3E1" w14:textId="411A1B57" w:rsidR="00831F22" w:rsidRPr="002D28BE" w:rsidRDefault="00B759F6" w:rsidP="00831F22">
            <w:pPr>
              <w:rPr>
                <w:rFonts w:asciiTheme="minorHAnsi" w:hAnsiTheme="minorHAnsi" w:cstheme="minorHAnsi"/>
                <w:b/>
                <w:sz w:val="18"/>
                <w:szCs w:val="18"/>
                <w:lang w:eastAsia="zh-CN"/>
              </w:rPr>
            </w:pPr>
            <w:hyperlink r:id="rId241" w:history="1">
              <w:r w:rsidR="00831F22" w:rsidRPr="002D28BE">
                <w:rPr>
                  <w:rStyle w:val="Hyperlink"/>
                  <w:rFonts w:asciiTheme="minorHAnsi" w:hAnsiTheme="minorHAnsi" w:cstheme="minorHAnsi"/>
                  <w:b/>
                  <w:bCs/>
                  <w:color w:val="0000FF"/>
                  <w:sz w:val="18"/>
                  <w:szCs w:val="18"/>
                </w:rPr>
                <w:t>S5-254459</w:t>
              </w:r>
            </w:hyperlink>
          </w:p>
        </w:tc>
        <w:tc>
          <w:tcPr>
            <w:tcW w:w="7229" w:type="dxa"/>
          </w:tcPr>
          <w:p w14:paraId="7049B7CC" w14:textId="77777777" w:rsidR="00831F22" w:rsidRDefault="00831F22" w:rsidP="00831F22">
            <w:pPr>
              <w:rPr>
                <w:ins w:id="3101" w:author="Zhulia Ayani1014" w:date="2025-10-14T09:00:00Z"/>
                <w:rFonts w:asciiTheme="minorHAnsi" w:hAnsiTheme="minorHAnsi" w:cstheme="minorHAnsi"/>
                <w:sz w:val="18"/>
                <w:szCs w:val="18"/>
              </w:rPr>
            </w:pPr>
            <w:proofErr w:type="spellStart"/>
            <w:r w:rsidRPr="002D28BE">
              <w:rPr>
                <w:rFonts w:asciiTheme="minorHAnsi" w:hAnsiTheme="minorHAnsi" w:cstheme="minorHAnsi"/>
                <w:sz w:val="18"/>
                <w:szCs w:val="18"/>
              </w:rPr>
              <w:t>pCR</w:t>
            </w:r>
            <w:proofErr w:type="spellEnd"/>
            <w:r w:rsidRPr="002D28BE">
              <w:rPr>
                <w:rFonts w:asciiTheme="minorHAnsi" w:hAnsiTheme="minorHAnsi" w:cstheme="minorHAnsi"/>
                <w:sz w:val="18"/>
                <w:szCs w:val="18"/>
              </w:rPr>
              <w:t xml:space="preserve"> TR 28.884 Management data streaming based on message bus</w:t>
            </w:r>
          </w:p>
          <w:p w14:paraId="6E864E2C" w14:textId="77777777" w:rsidR="00982E06" w:rsidRDefault="00982E06" w:rsidP="00831F22">
            <w:pPr>
              <w:rPr>
                <w:ins w:id="3102" w:author="Zhulia Ayani1014" w:date="2025-10-14T09:01:00Z"/>
                <w:rFonts w:asciiTheme="minorHAnsi" w:hAnsiTheme="minorHAnsi" w:cstheme="minorHAnsi"/>
                <w:sz w:val="18"/>
                <w:szCs w:val="18"/>
              </w:rPr>
            </w:pPr>
            <w:ins w:id="3103" w:author="Zhulia Ayani1014" w:date="2025-10-14T09:00:00Z">
              <w:r>
                <w:rPr>
                  <w:rFonts w:asciiTheme="minorHAnsi" w:hAnsiTheme="minorHAnsi" w:cstheme="minorHAnsi"/>
                  <w:sz w:val="18"/>
                  <w:szCs w:val="18"/>
                </w:rPr>
                <w:t xml:space="preserve">RT: support </w:t>
              </w:r>
            </w:ins>
            <w:ins w:id="3104" w:author="Zhulia Ayani1014" w:date="2025-10-14T09:01:00Z">
              <w:r>
                <w:rPr>
                  <w:rFonts w:asciiTheme="minorHAnsi" w:hAnsiTheme="minorHAnsi" w:cstheme="minorHAnsi"/>
                  <w:sz w:val="18"/>
                  <w:szCs w:val="18"/>
                </w:rPr>
                <w:t>t</w:t>
              </w:r>
            </w:ins>
            <w:ins w:id="3105" w:author="Zhulia Ayani1014" w:date="2025-10-14T09:00:00Z">
              <w:r>
                <w:rPr>
                  <w:rFonts w:asciiTheme="minorHAnsi" w:hAnsiTheme="minorHAnsi" w:cstheme="minorHAnsi"/>
                  <w:sz w:val="18"/>
                  <w:szCs w:val="18"/>
                </w:rPr>
                <w:t>his use case and req. description should not suggest solution</w:t>
              </w:r>
            </w:ins>
            <w:ins w:id="3106" w:author="Zhulia Ayani1014" w:date="2025-10-14T09:01:00Z">
              <w:r>
                <w:rPr>
                  <w:rFonts w:asciiTheme="minorHAnsi" w:hAnsiTheme="minorHAnsi" w:cstheme="minorHAnsi"/>
                  <w:sz w:val="18"/>
                  <w:szCs w:val="18"/>
                </w:rPr>
                <w:t xml:space="preserve"> (5.1.1)</w:t>
              </w:r>
            </w:ins>
          </w:p>
          <w:p w14:paraId="14D1EC3D" w14:textId="77777777" w:rsidR="00982E06" w:rsidRDefault="00982E06" w:rsidP="00831F22">
            <w:pPr>
              <w:rPr>
                <w:ins w:id="3107" w:author="Zhulia Ayani1014" w:date="2025-10-14T09:03:00Z"/>
                <w:rFonts w:asciiTheme="minorHAnsi" w:hAnsiTheme="minorHAnsi" w:cstheme="minorHAnsi"/>
                <w:sz w:val="18"/>
                <w:szCs w:val="18"/>
              </w:rPr>
            </w:pPr>
            <w:ins w:id="3108" w:author="Zhulia Ayani1014" w:date="2025-10-14T09:01:00Z">
              <w:r>
                <w:rPr>
                  <w:rFonts w:asciiTheme="minorHAnsi" w:hAnsiTheme="minorHAnsi" w:cstheme="minorHAnsi"/>
                  <w:sz w:val="18"/>
                  <w:szCs w:val="18"/>
                </w:rPr>
                <w:t>E: Is it a new message bus in addition or instead of the cur</w:t>
              </w:r>
            </w:ins>
            <w:ins w:id="3109" w:author="Zhulia Ayani1014" w:date="2025-10-14T09:02:00Z">
              <w:r>
                <w:rPr>
                  <w:rFonts w:asciiTheme="minorHAnsi" w:hAnsiTheme="minorHAnsi" w:cstheme="minorHAnsi"/>
                  <w:sz w:val="18"/>
                  <w:szCs w:val="18"/>
                </w:rPr>
                <w:t>rent. Do we red</w:t>
              </w:r>
              <w:r w:rsidR="001E57B7">
                <w:rPr>
                  <w:rFonts w:asciiTheme="minorHAnsi" w:hAnsiTheme="minorHAnsi" w:cstheme="minorHAnsi"/>
                  <w:sz w:val="18"/>
                  <w:szCs w:val="18"/>
                </w:rPr>
                <w:t>esig</w:t>
              </w:r>
              <w:r>
                <w:rPr>
                  <w:rFonts w:asciiTheme="minorHAnsi" w:hAnsiTheme="minorHAnsi" w:cstheme="minorHAnsi"/>
                  <w:sz w:val="18"/>
                  <w:szCs w:val="18"/>
                </w:rPr>
                <w:t xml:space="preserve">n the </w:t>
              </w:r>
              <w:proofErr w:type="spellStart"/>
              <w:r>
                <w:rPr>
                  <w:rFonts w:asciiTheme="minorHAnsi" w:hAnsiTheme="minorHAnsi" w:cstheme="minorHAnsi"/>
                  <w:sz w:val="18"/>
                  <w:szCs w:val="18"/>
                </w:rPr>
                <w:t>messagae</w:t>
              </w:r>
              <w:proofErr w:type="spellEnd"/>
              <w:r>
                <w:rPr>
                  <w:rFonts w:asciiTheme="minorHAnsi" w:hAnsiTheme="minorHAnsi" w:cstheme="minorHAnsi"/>
                  <w:sz w:val="18"/>
                  <w:szCs w:val="18"/>
                </w:rPr>
                <w:t xml:space="preserve"> bus? We want to avoid this</w:t>
              </w:r>
            </w:ins>
            <w:ins w:id="3110" w:author="Zhulia Ayani1014" w:date="2025-10-14T09:03:00Z">
              <w:r w:rsidR="001E57B7">
                <w:rPr>
                  <w:rFonts w:asciiTheme="minorHAnsi" w:hAnsiTheme="minorHAnsi" w:cstheme="minorHAnsi"/>
                  <w:sz w:val="18"/>
                  <w:szCs w:val="18"/>
                </w:rPr>
                <w:t xml:space="preserve">. </w:t>
              </w:r>
            </w:ins>
          </w:p>
          <w:p w14:paraId="42E4212E" w14:textId="77777777" w:rsidR="001E57B7" w:rsidRDefault="001E57B7" w:rsidP="00831F22">
            <w:pPr>
              <w:rPr>
                <w:ins w:id="3111" w:author="Zhulia Ayani1014" w:date="2025-10-14T09:04:00Z"/>
                <w:rFonts w:asciiTheme="minorHAnsi" w:hAnsiTheme="minorHAnsi" w:cstheme="minorHAnsi"/>
                <w:sz w:val="18"/>
                <w:szCs w:val="18"/>
              </w:rPr>
            </w:pPr>
            <w:ins w:id="3112" w:author="Zhulia Ayani1014" w:date="2025-10-14T09:03:00Z">
              <w:r>
                <w:rPr>
                  <w:rFonts w:asciiTheme="minorHAnsi" w:hAnsiTheme="minorHAnsi" w:cstheme="minorHAnsi"/>
                  <w:sz w:val="18"/>
                  <w:szCs w:val="18"/>
                </w:rPr>
                <w:t xml:space="preserve">N: in concept and background, web socket must be </w:t>
              </w:r>
              <w:proofErr w:type="spellStart"/>
              <w:r>
                <w:rPr>
                  <w:rFonts w:asciiTheme="minorHAnsi" w:hAnsiTheme="minorHAnsi" w:cstheme="minorHAnsi"/>
                  <w:sz w:val="18"/>
                  <w:szCs w:val="18"/>
                </w:rPr>
                <w:t>multile</w:t>
              </w:r>
              <w:proofErr w:type="spellEnd"/>
              <w:r>
                <w:rPr>
                  <w:rFonts w:asciiTheme="minorHAnsi" w:hAnsiTheme="minorHAnsi" w:cstheme="minorHAnsi"/>
                  <w:sz w:val="18"/>
                  <w:szCs w:val="18"/>
                </w:rPr>
                <w:t xml:space="preserve"> points. </w:t>
              </w:r>
            </w:ins>
            <w:ins w:id="3113" w:author="Zhulia Ayani1014" w:date="2025-10-14T09:04:00Z">
              <w:r>
                <w:rPr>
                  <w:rFonts w:asciiTheme="minorHAnsi" w:hAnsiTheme="minorHAnsi" w:cstheme="minorHAnsi"/>
                  <w:sz w:val="18"/>
                  <w:szCs w:val="18"/>
                </w:rPr>
                <w:t>Solution should not be a part of background</w:t>
              </w:r>
            </w:ins>
          </w:p>
          <w:p w14:paraId="1BCBF838" w14:textId="77777777" w:rsidR="001E57B7" w:rsidRDefault="001E57B7" w:rsidP="00831F22">
            <w:pPr>
              <w:rPr>
                <w:ins w:id="3114" w:author="Zhulia Ayani1014" w:date="2025-10-14T09:06:00Z"/>
                <w:rFonts w:asciiTheme="minorHAnsi" w:hAnsiTheme="minorHAnsi" w:cstheme="minorHAnsi"/>
                <w:sz w:val="18"/>
                <w:szCs w:val="18"/>
              </w:rPr>
            </w:pPr>
            <w:ins w:id="3115" w:author="Zhulia Ayani1014" w:date="2025-10-14T09:04:00Z">
              <w:r>
                <w:rPr>
                  <w:rFonts w:asciiTheme="minorHAnsi" w:hAnsiTheme="minorHAnsi" w:cstheme="minorHAnsi"/>
                  <w:sz w:val="18"/>
                  <w:szCs w:val="18"/>
                </w:rPr>
                <w:t xml:space="preserve">What </w:t>
              </w:r>
              <w:proofErr w:type="spellStart"/>
              <w:r>
                <w:rPr>
                  <w:rFonts w:asciiTheme="minorHAnsi" w:hAnsiTheme="minorHAnsi" w:cstheme="minorHAnsi"/>
                  <w:sz w:val="18"/>
                  <w:szCs w:val="18"/>
                </w:rPr>
                <w:t>doe</w:t>
              </w:r>
              <w:proofErr w:type="spellEnd"/>
              <w:r>
                <w:rPr>
                  <w:rFonts w:asciiTheme="minorHAnsi" w:hAnsiTheme="minorHAnsi" w:cstheme="minorHAnsi"/>
                  <w:sz w:val="18"/>
                  <w:szCs w:val="18"/>
                </w:rPr>
                <w:t xml:space="preserve"> it mean </w:t>
              </w:r>
              <w:proofErr w:type="gramStart"/>
              <w:r>
                <w:rPr>
                  <w:rFonts w:asciiTheme="minorHAnsi" w:hAnsiTheme="minorHAnsi" w:cstheme="minorHAnsi"/>
                  <w:sz w:val="18"/>
                  <w:szCs w:val="18"/>
                </w:rPr>
                <w:t>“</w:t>
              </w:r>
              <w:r w:rsidRPr="001E57B7">
                <w:rPr>
                  <w:rFonts w:asciiTheme="minorHAnsi" w:hAnsiTheme="minorHAnsi" w:cstheme="minorHAnsi" w:hint="eastAsia"/>
                  <w:sz w:val="18"/>
                  <w:szCs w:val="18"/>
                </w:rPr>
                <w:t xml:space="preserve"> Message</w:t>
              </w:r>
              <w:proofErr w:type="gramEnd"/>
              <w:r w:rsidRPr="001E57B7">
                <w:rPr>
                  <w:rFonts w:asciiTheme="minorHAnsi" w:hAnsiTheme="minorHAnsi" w:cstheme="minorHAnsi"/>
                  <w:sz w:val="18"/>
                  <w:szCs w:val="18"/>
                </w:rPr>
                <w:t xml:space="preserve"> </w:t>
              </w:r>
              <w:r w:rsidRPr="001E57B7">
                <w:rPr>
                  <w:rFonts w:asciiTheme="minorHAnsi" w:hAnsiTheme="minorHAnsi" w:cstheme="minorHAnsi" w:hint="eastAsia"/>
                  <w:sz w:val="18"/>
                  <w:szCs w:val="18"/>
                </w:rPr>
                <w:t>bus</w:t>
              </w:r>
              <w:r w:rsidRPr="001E57B7">
                <w:rPr>
                  <w:rFonts w:asciiTheme="minorHAnsi" w:hAnsiTheme="minorHAnsi" w:cstheme="minorHAnsi"/>
                  <w:sz w:val="18"/>
                  <w:szCs w:val="18"/>
                </w:rPr>
                <w:t xml:space="preserve"> clusters may be deployed per management domain (e.g., RAN management domain, CN management domain) or globally, depending on latency and fault domain requirements”</w:t>
              </w:r>
            </w:ins>
          </w:p>
          <w:p w14:paraId="72AD9B6F" w14:textId="77777777" w:rsidR="001E57B7" w:rsidRDefault="001E57B7" w:rsidP="00831F22">
            <w:pPr>
              <w:rPr>
                <w:ins w:id="3116" w:author="Zhulia Ayani1014" w:date="2025-10-14T09:06:00Z"/>
                <w:rFonts w:asciiTheme="minorHAnsi" w:hAnsiTheme="minorHAnsi" w:cstheme="minorHAnsi"/>
                <w:sz w:val="18"/>
                <w:szCs w:val="18"/>
              </w:rPr>
            </w:pPr>
            <w:ins w:id="3117" w:author="Zhulia Ayani1014" w:date="2025-10-14T09:06:00Z">
              <w:r>
                <w:rPr>
                  <w:rFonts w:asciiTheme="minorHAnsi" w:hAnsiTheme="minorHAnsi" w:cstheme="minorHAnsi"/>
                  <w:sz w:val="18"/>
                  <w:szCs w:val="18"/>
                </w:rPr>
                <w:t>Avoid normative language</w:t>
              </w:r>
            </w:ins>
          </w:p>
          <w:p w14:paraId="247269B9" w14:textId="5EFAB495" w:rsidR="001E57B7" w:rsidRDefault="001E57B7" w:rsidP="00831F22">
            <w:pPr>
              <w:rPr>
                <w:ins w:id="3118" w:author="Zhulia Ayani1014" w:date="2025-10-14T09:05:00Z"/>
                <w:rFonts w:asciiTheme="minorHAnsi" w:hAnsiTheme="minorHAnsi" w:cstheme="minorHAnsi"/>
                <w:sz w:val="18"/>
                <w:szCs w:val="18"/>
              </w:rPr>
            </w:pPr>
            <w:ins w:id="3119" w:author="Zhulia Ayani1014" w:date="2025-10-14T09:06:00Z">
              <w:r>
                <w:rPr>
                  <w:rFonts w:asciiTheme="minorHAnsi" w:hAnsiTheme="minorHAnsi" w:cstheme="minorHAnsi"/>
                  <w:sz w:val="18"/>
                  <w:szCs w:val="18"/>
                </w:rPr>
                <w:t>Some parts are not concept and background, ex:</w:t>
              </w:r>
            </w:ins>
          </w:p>
          <w:p w14:paraId="0085DEB1" w14:textId="2B8D3F21" w:rsidR="001E57B7" w:rsidRDefault="001E57B7" w:rsidP="00831F22">
            <w:pPr>
              <w:rPr>
                <w:ins w:id="3120" w:author="Zhulia Ayani1014" w:date="2025-10-14T09:05:00Z"/>
                <w:rFonts w:asciiTheme="minorHAnsi" w:hAnsiTheme="minorHAnsi" w:cstheme="minorHAnsi"/>
                <w:sz w:val="18"/>
                <w:szCs w:val="18"/>
              </w:rPr>
            </w:pPr>
            <w:ins w:id="3121" w:author="Zhulia Ayani1014" w:date="2025-10-14T09:06:00Z">
              <w:r>
                <w:rPr>
                  <w:rFonts w:asciiTheme="minorHAnsi" w:hAnsiTheme="minorHAnsi" w:cstheme="minorHAnsi"/>
                  <w:sz w:val="18"/>
                  <w:szCs w:val="18"/>
                </w:rPr>
                <w:t>“</w:t>
              </w:r>
              <w:r w:rsidRPr="001E57B7">
                <w:rPr>
                  <w:rFonts w:asciiTheme="minorHAnsi" w:hAnsiTheme="minorHAnsi" w:cstheme="minorHAnsi"/>
                  <w:sz w:val="18"/>
                  <w:szCs w:val="18"/>
                </w:rPr>
                <w:t>The 3GPP management system should evolve to consider the integration and compatibility with these existing industry solutions</w:t>
              </w:r>
              <w:r>
                <w:rPr>
                  <w:rFonts w:asciiTheme="minorHAnsi" w:hAnsiTheme="minorHAnsi" w:cstheme="minorHAnsi"/>
                  <w:sz w:val="18"/>
                  <w:szCs w:val="18"/>
                </w:rPr>
                <w:t>…”</w:t>
              </w:r>
            </w:ins>
          </w:p>
          <w:p w14:paraId="5941C682" w14:textId="77777777" w:rsidR="001E57B7" w:rsidRDefault="001E57B7" w:rsidP="00831F22">
            <w:pPr>
              <w:rPr>
                <w:ins w:id="3122" w:author="Zhulia Ayani1014" w:date="2025-10-14T09:07:00Z"/>
                <w:rFonts w:asciiTheme="minorHAnsi" w:hAnsiTheme="minorHAnsi" w:cstheme="minorHAnsi"/>
                <w:sz w:val="18"/>
                <w:szCs w:val="18"/>
              </w:rPr>
            </w:pPr>
          </w:p>
          <w:p w14:paraId="28707864" w14:textId="0D094C69" w:rsidR="001E57B7" w:rsidRPr="001E57B7" w:rsidRDefault="001E57B7" w:rsidP="001E57B7">
            <w:pPr>
              <w:ind w:left="284"/>
              <w:rPr>
                <w:ins w:id="3123" w:author="Zhulia Ayani1014" w:date="2025-10-14T09:07:00Z"/>
                <w:rFonts w:asciiTheme="minorHAnsi" w:hAnsiTheme="minorHAnsi" w:cstheme="minorHAnsi"/>
                <w:sz w:val="18"/>
                <w:szCs w:val="18"/>
              </w:rPr>
            </w:pPr>
            <w:ins w:id="3124" w:author="Zhulia Ayani1014" w:date="2025-10-14T09:08:00Z">
              <w:r>
                <w:rPr>
                  <w:rFonts w:asciiTheme="minorHAnsi" w:hAnsiTheme="minorHAnsi" w:cstheme="minorHAnsi"/>
                  <w:sz w:val="18"/>
                  <w:szCs w:val="18"/>
                </w:rPr>
                <w:t>“</w:t>
              </w:r>
            </w:ins>
            <w:ins w:id="3125" w:author="Zhulia Ayani1014" w:date="2025-10-14T09:07:00Z">
              <w:r w:rsidRPr="001E57B7">
                <w:rPr>
                  <w:rFonts w:asciiTheme="minorHAnsi" w:hAnsiTheme="minorHAnsi" w:cstheme="minorHAnsi"/>
                  <w:sz w:val="18"/>
                  <w:szCs w:val="18"/>
                </w:rPr>
                <w:t xml:space="preserve">Service Interaction View: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Producers publish events or data streams to message queues;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Consumers subscribe based on service type, management domain, or operational context. The message bus handles delivery, buffering, and replay. Message queue names are exchanged by the </w:t>
              </w:r>
              <w:proofErr w:type="spellStart"/>
              <w:r w:rsidRPr="001E57B7">
                <w:rPr>
                  <w:rFonts w:asciiTheme="minorHAnsi" w:hAnsiTheme="minorHAnsi" w:cstheme="minorHAnsi"/>
                  <w:sz w:val="18"/>
                  <w:szCs w:val="18"/>
                </w:rPr>
                <w:t>MnS</w:t>
              </w:r>
              <w:proofErr w:type="spellEnd"/>
              <w:r w:rsidRPr="001E57B7">
                <w:rPr>
                  <w:rFonts w:asciiTheme="minorHAnsi" w:hAnsiTheme="minorHAnsi" w:cstheme="minorHAnsi"/>
                  <w:sz w:val="18"/>
                  <w:szCs w:val="18"/>
                </w:rPr>
                <w:t xml:space="preserve"> producer</w:t>
              </w:r>
              <w:r w:rsidRPr="001E57B7">
                <w:rPr>
                  <w:rFonts w:asciiTheme="minorHAnsi" w:hAnsiTheme="minorHAnsi" w:cstheme="minorHAnsi" w:hint="eastAsia"/>
                  <w:sz w:val="18"/>
                  <w:szCs w:val="18"/>
                </w:rPr>
                <w:t xml:space="preserve"> </w:t>
              </w:r>
              <w:r w:rsidRPr="001E57B7">
                <w:rPr>
                  <w:rFonts w:asciiTheme="minorHAnsi" w:hAnsiTheme="minorHAnsi" w:cstheme="minorHAnsi"/>
                  <w:sz w:val="18"/>
                  <w:szCs w:val="18"/>
                </w:rPr>
                <w:t>and consumer.</w:t>
              </w:r>
            </w:ins>
            <w:ins w:id="3126" w:author="Zhulia Ayani1014" w:date="2025-10-14T09:08:00Z">
              <w:r>
                <w:rPr>
                  <w:rFonts w:asciiTheme="minorHAnsi" w:hAnsiTheme="minorHAnsi" w:cstheme="minorHAnsi"/>
                  <w:sz w:val="18"/>
                  <w:szCs w:val="18"/>
                </w:rPr>
                <w:t>”</w:t>
              </w:r>
            </w:ins>
          </w:p>
          <w:p w14:paraId="73E7F3DB" w14:textId="77777777" w:rsidR="001E57B7" w:rsidRDefault="001E57B7" w:rsidP="00831F22">
            <w:pPr>
              <w:rPr>
                <w:ins w:id="3127" w:author="Zhulia Ayani1014" w:date="2025-10-14T09:06:00Z"/>
                <w:rFonts w:asciiTheme="minorHAnsi" w:hAnsiTheme="minorHAnsi" w:cstheme="minorHAnsi"/>
                <w:sz w:val="18"/>
                <w:szCs w:val="18"/>
              </w:rPr>
            </w:pPr>
          </w:p>
          <w:p w14:paraId="72D5D747" w14:textId="4205FC0D" w:rsidR="001E57B7" w:rsidRDefault="001E57B7" w:rsidP="00831F22">
            <w:pPr>
              <w:rPr>
                <w:ins w:id="3128" w:author="Zhulia Ayani1014" w:date="2025-10-14T09:09:00Z"/>
                <w:rFonts w:asciiTheme="minorHAnsi" w:hAnsiTheme="minorHAnsi" w:cstheme="minorHAnsi"/>
                <w:sz w:val="18"/>
                <w:szCs w:val="18"/>
              </w:rPr>
            </w:pPr>
            <w:ins w:id="3129" w:author="Zhulia Ayani1014" w:date="2025-10-14T09:08:00Z">
              <w:r>
                <w:rPr>
                  <w:rFonts w:asciiTheme="minorHAnsi" w:hAnsiTheme="minorHAnsi" w:cstheme="minorHAnsi"/>
                  <w:sz w:val="18"/>
                  <w:szCs w:val="18"/>
                </w:rPr>
                <w:t xml:space="preserve">What does this mean? </w:t>
              </w:r>
            </w:ins>
          </w:p>
          <w:p w14:paraId="3BC9D622" w14:textId="7A6A95A8" w:rsidR="001E57B7" w:rsidRDefault="001E57B7" w:rsidP="00831F22">
            <w:pPr>
              <w:rPr>
                <w:ins w:id="3130" w:author="Zhulia Ayani1014" w:date="2025-10-14T09:09:00Z"/>
                <w:rFonts w:asciiTheme="minorHAnsi" w:hAnsiTheme="minorHAnsi" w:cstheme="minorHAnsi"/>
                <w:sz w:val="18"/>
                <w:szCs w:val="18"/>
              </w:rPr>
            </w:pPr>
            <w:ins w:id="3131" w:author="Zhulia Ayani1014" w:date="2025-10-14T09:09:00Z">
              <w:r>
                <w:rPr>
                  <w:rFonts w:asciiTheme="minorHAnsi" w:hAnsiTheme="minorHAnsi" w:cstheme="minorHAnsi"/>
                  <w:sz w:val="18"/>
                  <w:szCs w:val="18"/>
                </w:rPr>
                <w:t xml:space="preserve">N provides offline comment </w:t>
              </w:r>
            </w:ins>
          </w:p>
          <w:p w14:paraId="03147886" w14:textId="12683E5B" w:rsidR="001E57B7" w:rsidRDefault="001E57B7" w:rsidP="00831F22">
            <w:pPr>
              <w:rPr>
                <w:ins w:id="3132" w:author="Zhulia Ayani1014" w:date="2025-10-14T09:09:00Z"/>
                <w:rFonts w:asciiTheme="minorHAnsi" w:hAnsiTheme="minorHAnsi" w:cstheme="minorHAnsi"/>
                <w:sz w:val="18"/>
                <w:szCs w:val="18"/>
              </w:rPr>
            </w:pPr>
            <w:ins w:id="3133" w:author="Zhulia Ayani1014" w:date="2025-10-14T09:09:00Z">
              <w:r>
                <w:rPr>
                  <w:rFonts w:asciiTheme="minorHAnsi" w:hAnsiTheme="minorHAnsi" w:cstheme="minorHAnsi"/>
                  <w:sz w:val="18"/>
                  <w:szCs w:val="18"/>
                </w:rPr>
                <w:t>DCM: offline comments</w:t>
              </w:r>
            </w:ins>
          </w:p>
          <w:p w14:paraId="316E36AF" w14:textId="0B1309C8" w:rsidR="001E57B7" w:rsidRDefault="001E57B7" w:rsidP="00831F22">
            <w:pPr>
              <w:rPr>
                <w:ins w:id="3134" w:author="Zhulia Ayani1014" w:date="2025-10-14T09:10:00Z"/>
                <w:rFonts w:asciiTheme="minorHAnsi" w:hAnsiTheme="minorHAnsi" w:cstheme="minorHAnsi"/>
                <w:sz w:val="18"/>
                <w:szCs w:val="18"/>
              </w:rPr>
            </w:pPr>
            <w:ins w:id="3135" w:author="Zhulia Ayani1014" w:date="2025-10-14T09:09:00Z">
              <w:r>
                <w:rPr>
                  <w:rFonts w:asciiTheme="minorHAnsi" w:hAnsiTheme="minorHAnsi" w:cstheme="minorHAnsi"/>
                  <w:sz w:val="18"/>
                  <w:szCs w:val="18"/>
                </w:rPr>
                <w:t xml:space="preserve">E: jumping </w:t>
              </w:r>
              <w:proofErr w:type="spellStart"/>
              <w:r>
                <w:rPr>
                  <w:rFonts w:asciiTheme="minorHAnsi" w:hAnsiTheme="minorHAnsi" w:cstheme="minorHAnsi"/>
                  <w:sz w:val="18"/>
                  <w:szCs w:val="18"/>
                </w:rPr>
                <w:t>ito</w:t>
              </w:r>
              <w:proofErr w:type="spellEnd"/>
              <w:r>
                <w:rPr>
                  <w:rFonts w:asciiTheme="minorHAnsi" w:hAnsiTheme="minorHAnsi" w:cstheme="minorHAnsi"/>
                  <w:sz w:val="18"/>
                  <w:szCs w:val="18"/>
                </w:rPr>
                <w:t xml:space="preserve"> solutions and conclusions. Req. </w:t>
              </w:r>
            </w:ins>
            <w:ins w:id="3136" w:author="Zhulia Ayani1014" w:date="2025-10-14T09:10:00Z">
              <w:r>
                <w:rPr>
                  <w:rFonts w:asciiTheme="minorHAnsi" w:hAnsiTheme="minorHAnsi" w:cstheme="minorHAnsi"/>
                  <w:sz w:val="18"/>
                  <w:szCs w:val="18"/>
                </w:rPr>
                <w:t>states certain operations and excludes. What is the problem statement</w:t>
              </w:r>
            </w:ins>
          </w:p>
          <w:p w14:paraId="5EEE8539" w14:textId="735FD8D5" w:rsidR="001E57B7" w:rsidRDefault="001E57B7" w:rsidP="00831F22">
            <w:pPr>
              <w:rPr>
                <w:ins w:id="3137" w:author="Zhulia Ayani1014" w:date="2025-10-14T09:10:00Z"/>
                <w:rFonts w:asciiTheme="minorHAnsi" w:hAnsiTheme="minorHAnsi" w:cstheme="minorHAnsi"/>
                <w:sz w:val="18"/>
                <w:szCs w:val="18"/>
              </w:rPr>
            </w:pPr>
            <w:ins w:id="3138" w:author="Zhulia Ayani1014" w:date="2025-10-14T09:10:00Z">
              <w:r>
                <w:rPr>
                  <w:rFonts w:asciiTheme="minorHAnsi" w:hAnsiTheme="minorHAnsi" w:cstheme="minorHAnsi"/>
                  <w:sz w:val="18"/>
                  <w:szCs w:val="18"/>
                </w:rPr>
                <w:t xml:space="preserve">Shouldn’t we look at the </w:t>
              </w:r>
              <w:proofErr w:type="spellStart"/>
              <w:r>
                <w:rPr>
                  <w:rFonts w:asciiTheme="minorHAnsi" w:hAnsiTheme="minorHAnsi" w:cstheme="minorHAnsi"/>
                  <w:sz w:val="18"/>
                  <w:szCs w:val="18"/>
                </w:rPr>
                <w:t>disadvangaes</w:t>
              </w:r>
              <w:proofErr w:type="spellEnd"/>
              <w:r>
                <w:rPr>
                  <w:rFonts w:asciiTheme="minorHAnsi" w:hAnsiTheme="minorHAnsi" w:cstheme="minorHAnsi"/>
                  <w:sz w:val="18"/>
                  <w:szCs w:val="18"/>
                </w:rPr>
                <w:t xml:space="preserve"> of message bus?</w:t>
              </w:r>
            </w:ins>
          </w:p>
          <w:p w14:paraId="1DA8D364" w14:textId="781E0356" w:rsidR="001E57B7" w:rsidRDefault="001E57B7" w:rsidP="00831F22">
            <w:pPr>
              <w:rPr>
                <w:ins w:id="3139" w:author="Zhulia Ayani1014" w:date="2025-10-14T09:11:00Z"/>
                <w:rFonts w:asciiTheme="minorHAnsi" w:hAnsiTheme="minorHAnsi" w:cstheme="minorHAnsi"/>
                <w:sz w:val="18"/>
                <w:szCs w:val="18"/>
              </w:rPr>
            </w:pPr>
            <w:ins w:id="3140" w:author="Zhulia Ayani1014" w:date="2025-10-14T09:11:00Z">
              <w:r>
                <w:rPr>
                  <w:rFonts w:asciiTheme="minorHAnsi" w:hAnsiTheme="minorHAnsi" w:cstheme="minorHAnsi"/>
                  <w:sz w:val="18"/>
                  <w:szCs w:val="18"/>
                </w:rPr>
                <w:t>E: Propose to merge with 4604</w:t>
              </w:r>
            </w:ins>
          </w:p>
          <w:p w14:paraId="5BB9FC4B" w14:textId="44582B4A" w:rsidR="001E57B7" w:rsidRDefault="001E57B7" w:rsidP="00831F22">
            <w:pPr>
              <w:rPr>
                <w:ins w:id="3141" w:author="Zhulia Ayani1014" w:date="2025-10-14T09:11:00Z"/>
                <w:rFonts w:asciiTheme="minorHAnsi" w:hAnsiTheme="minorHAnsi" w:cstheme="minorHAnsi"/>
                <w:sz w:val="18"/>
                <w:szCs w:val="18"/>
              </w:rPr>
            </w:pPr>
            <w:ins w:id="3142" w:author="Zhulia Ayani1014" w:date="2025-10-14T09:11:00Z">
              <w:r>
                <w:rPr>
                  <w:rFonts w:asciiTheme="minorHAnsi" w:hAnsiTheme="minorHAnsi" w:cstheme="minorHAnsi"/>
                  <w:sz w:val="18"/>
                  <w:szCs w:val="18"/>
                </w:rPr>
                <w:t>NEC: Agree with E about message bus</w:t>
              </w:r>
            </w:ins>
          </w:p>
          <w:p w14:paraId="0420575B" w14:textId="6183C6A9" w:rsidR="001E57B7" w:rsidRDefault="001E57B7" w:rsidP="00831F22">
            <w:pPr>
              <w:rPr>
                <w:ins w:id="3143" w:author="Zhulia Ayani1014" w:date="2025-10-14T09:13:00Z"/>
                <w:rFonts w:asciiTheme="minorHAnsi" w:hAnsiTheme="minorHAnsi" w:cstheme="minorHAnsi"/>
                <w:sz w:val="18"/>
                <w:szCs w:val="18"/>
              </w:rPr>
            </w:pPr>
            <w:ins w:id="3144" w:author="Zhulia Ayani1014" w:date="2025-10-14T09:12:00Z">
              <w:r>
                <w:rPr>
                  <w:rFonts w:asciiTheme="minorHAnsi" w:hAnsiTheme="minorHAnsi" w:cstheme="minorHAnsi"/>
                  <w:sz w:val="18"/>
                  <w:szCs w:val="18"/>
                </w:rPr>
                <w:t>E: want to handle the bus with data framework in 6G</w:t>
              </w:r>
            </w:ins>
          </w:p>
          <w:p w14:paraId="710A5F96" w14:textId="5CA9EF06" w:rsidR="001B09B9" w:rsidRPr="001B09B9" w:rsidRDefault="001B09B9" w:rsidP="001B09B9">
            <w:pPr>
              <w:pStyle w:val="ListParagraph"/>
              <w:numPr>
                <w:ilvl w:val="0"/>
                <w:numId w:val="15"/>
              </w:numPr>
              <w:rPr>
                <w:ins w:id="3145" w:author="Zhulia Ayani1014" w:date="2025-10-14T09:06:00Z"/>
                <w:rFonts w:asciiTheme="minorHAnsi" w:hAnsiTheme="minorHAnsi" w:cstheme="minorHAnsi"/>
                <w:sz w:val="18"/>
                <w:szCs w:val="18"/>
              </w:rPr>
            </w:pPr>
            <w:ins w:id="3146" w:author="Zhulia Ayani1014" w:date="2025-10-14T09:14:00Z">
              <w:r>
                <w:rPr>
                  <w:rFonts w:asciiTheme="minorHAnsi" w:hAnsiTheme="minorHAnsi" w:cstheme="minorHAnsi"/>
                  <w:sz w:val="18"/>
                  <w:szCs w:val="18"/>
                </w:rPr>
                <w:t>4682</w:t>
              </w:r>
            </w:ins>
          </w:p>
          <w:p w14:paraId="2C45AAF0" w14:textId="14247702" w:rsidR="001E57B7" w:rsidRPr="001E57B7" w:rsidRDefault="001E57B7" w:rsidP="00831F22">
            <w:pPr>
              <w:rPr>
                <w:rFonts w:asciiTheme="minorHAnsi" w:hAnsiTheme="minorHAnsi" w:cstheme="minorHAnsi"/>
                <w:sz w:val="18"/>
                <w:szCs w:val="18"/>
              </w:rPr>
            </w:pPr>
          </w:p>
        </w:tc>
        <w:tc>
          <w:tcPr>
            <w:tcW w:w="1276" w:type="dxa"/>
          </w:tcPr>
          <w:p w14:paraId="07BB77C2" w14:textId="53A870F5"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Huawei</w:t>
            </w:r>
          </w:p>
        </w:tc>
        <w:tc>
          <w:tcPr>
            <w:tcW w:w="1279" w:type="dxa"/>
          </w:tcPr>
          <w:p w14:paraId="3DEDF44A" w14:textId="00023C47"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Kai Zhang</w:t>
            </w:r>
          </w:p>
        </w:tc>
      </w:tr>
      <w:tr w:rsidR="00831F22" w:rsidRPr="00AE3753" w14:paraId="475AB537" w14:textId="77777777" w:rsidTr="003A327D">
        <w:trPr>
          <w:gridBefore w:val="1"/>
          <w:wBefore w:w="18" w:type="dxa"/>
          <w:tblCellSpacing w:w="0" w:type="dxa"/>
        </w:trPr>
        <w:tc>
          <w:tcPr>
            <w:tcW w:w="990" w:type="dxa"/>
            <w:shd w:val="clear" w:color="auto" w:fill="DEEAF6" w:themeFill="accent5" w:themeFillTint="33"/>
          </w:tcPr>
          <w:p w14:paraId="68EC980C" w14:textId="70CF1807" w:rsidR="00831F22" w:rsidRPr="002D28BE" w:rsidRDefault="00B759F6" w:rsidP="00831F22">
            <w:pPr>
              <w:rPr>
                <w:rFonts w:asciiTheme="minorHAnsi" w:hAnsiTheme="minorHAnsi" w:cstheme="minorHAnsi"/>
                <w:b/>
                <w:sz w:val="18"/>
                <w:szCs w:val="18"/>
                <w:lang w:eastAsia="zh-CN"/>
              </w:rPr>
            </w:pPr>
            <w:hyperlink r:id="rId242" w:history="1">
              <w:r w:rsidR="00831F22" w:rsidRPr="002D28BE">
                <w:rPr>
                  <w:rStyle w:val="Hyperlink"/>
                  <w:rFonts w:asciiTheme="minorHAnsi" w:hAnsiTheme="minorHAnsi" w:cstheme="minorHAnsi"/>
                  <w:b/>
                  <w:bCs/>
                  <w:color w:val="0000FF"/>
                  <w:sz w:val="18"/>
                  <w:szCs w:val="18"/>
                </w:rPr>
                <w:t>S5-254604</w:t>
              </w:r>
            </w:hyperlink>
          </w:p>
        </w:tc>
        <w:tc>
          <w:tcPr>
            <w:tcW w:w="7229" w:type="dxa"/>
          </w:tcPr>
          <w:p w14:paraId="625A5FB2" w14:textId="77777777" w:rsidR="00831F22" w:rsidRDefault="00831F22" w:rsidP="00831F22">
            <w:pPr>
              <w:rPr>
                <w:ins w:id="3147" w:author="Zhulia Ayani1014" w:date="2025-10-14T09:13:00Z"/>
                <w:rFonts w:asciiTheme="minorHAnsi" w:hAnsiTheme="minorHAnsi" w:cstheme="minorHAnsi"/>
                <w:sz w:val="18"/>
                <w:szCs w:val="18"/>
              </w:rPr>
            </w:pPr>
            <w:r w:rsidRPr="002D28BE">
              <w:rPr>
                <w:rFonts w:asciiTheme="minorHAnsi" w:hAnsiTheme="minorHAnsi" w:cstheme="minorHAnsi"/>
                <w:sz w:val="18"/>
                <w:szCs w:val="18"/>
              </w:rPr>
              <w:t>DP Multipoint-to-Multipoint Data Reporting in SBMA based on Message Bus</w:t>
            </w:r>
          </w:p>
          <w:p w14:paraId="62528C98" w14:textId="77777777" w:rsidR="00A94863" w:rsidRDefault="00A94863" w:rsidP="00831F22">
            <w:pPr>
              <w:rPr>
                <w:ins w:id="3148" w:author="Zhaoning Wang" w:date="2025-10-15T12:00:00Z"/>
                <w:rFonts w:asciiTheme="minorHAnsi" w:hAnsiTheme="minorHAnsi" w:cstheme="minorHAnsi"/>
                <w:b/>
                <w:sz w:val="18"/>
                <w:szCs w:val="18"/>
                <w:lang w:eastAsia="zh-CN"/>
              </w:rPr>
            </w:pPr>
            <w:ins w:id="3149" w:author="Zhaoning Wang" w:date="2025-10-15T11:59:00Z">
              <w:r>
                <w:rPr>
                  <w:rFonts w:asciiTheme="minorHAnsi" w:hAnsiTheme="minorHAnsi" w:cstheme="minorHAnsi" w:hint="eastAsia"/>
                  <w:b/>
                  <w:sz w:val="18"/>
                  <w:szCs w:val="18"/>
                  <w:lang w:eastAsia="zh-CN"/>
                </w:rPr>
                <w:t xml:space="preserve">HW: supportive to study how to reuse and enhance instead of defining new service. </w:t>
              </w:r>
              <w:r>
                <w:rPr>
                  <w:rFonts w:asciiTheme="minorHAnsi" w:hAnsiTheme="minorHAnsi" w:cstheme="minorHAnsi"/>
                  <w:b/>
                  <w:sz w:val="18"/>
                  <w:szCs w:val="18"/>
                  <w:lang w:eastAsia="zh-CN"/>
                </w:rPr>
                <w:t>A</w:t>
              </w:r>
              <w:r>
                <w:rPr>
                  <w:rFonts w:asciiTheme="minorHAnsi" w:hAnsiTheme="minorHAnsi" w:cstheme="minorHAnsi" w:hint="eastAsia"/>
                  <w:b/>
                  <w:sz w:val="18"/>
                  <w:szCs w:val="18"/>
                  <w:lang w:eastAsia="zh-CN"/>
                </w:rPr>
                <w:t xml:space="preserve">gree with background, not </w:t>
              </w:r>
            </w:ins>
            <w:ins w:id="3150" w:author="Zhaoning Wang" w:date="2025-10-15T12:00:00Z">
              <w:r>
                <w:rPr>
                  <w:rFonts w:asciiTheme="minorHAnsi" w:hAnsiTheme="minorHAnsi" w:cstheme="minorHAnsi" w:hint="eastAsia"/>
                  <w:b/>
                  <w:sz w:val="18"/>
                  <w:szCs w:val="18"/>
                  <w:lang w:eastAsia="zh-CN"/>
                </w:rPr>
                <w:t xml:space="preserve">supportive for the </w:t>
              </w:r>
              <w:proofErr w:type="spellStart"/>
              <w:r>
                <w:rPr>
                  <w:rFonts w:asciiTheme="minorHAnsi" w:hAnsiTheme="minorHAnsi" w:cstheme="minorHAnsi" w:hint="eastAsia"/>
                  <w:b/>
                  <w:sz w:val="18"/>
                  <w:szCs w:val="18"/>
                  <w:lang w:eastAsia="zh-CN"/>
                </w:rPr>
                <w:t>conclustions</w:t>
              </w:r>
              <w:proofErr w:type="spellEnd"/>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 xml:space="preserve">ew service </w:t>
              </w:r>
              <w:proofErr w:type="gramStart"/>
              <w:r>
                <w:rPr>
                  <w:rFonts w:asciiTheme="minorHAnsi" w:hAnsiTheme="minorHAnsi" w:cstheme="minorHAnsi" w:hint="eastAsia"/>
                  <w:b/>
                  <w:sz w:val="18"/>
                  <w:szCs w:val="18"/>
                  <w:lang w:eastAsia="zh-CN"/>
                </w:rPr>
                <w:t>belong</w:t>
              </w:r>
              <w:proofErr w:type="gramEnd"/>
              <w:r>
                <w:rPr>
                  <w:rFonts w:asciiTheme="minorHAnsi" w:hAnsiTheme="minorHAnsi" w:cstheme="minorHAnsi" w:hint="eastAsia"/>
                  <w:b/>
                  <w:sz w:val="18"/>
                  <w:szCs w:val="18"/>
                  <w:lang w:eastAsia="zh-CN"/>
                </w:rPr>
                <w:t xml:space="preserve"> to 6G</w:t>
              </w:r>
            </w:ins>
          </w:p>
          <w:p w14:paraId="0115FDCF" w14:textId="28C5D229" w:rsidR="00A94863" w:rsidRDefault="00A94863" w:rsidP="00831F22">
            <w:pPr>
              <w:rPr>
                <w:ins w:id="3151" w:author="Zhaoning Wang" w:date="2025-10-15T12:01:00Z"/>
                <w:rFonts w:asciiTheme="minorHAnsi" w:hAnsiTheme="minorHAnsi" w:cstheme="minorHAnsi"/>
                <w:b/>
                <w:sz w:val="18"/>
                <w:szCs w:val="18"/>
                <w:lang w:eastAsia="zh-CN"/>
              </w:rPr>
            </w:pPr>
            <w:ins w:id="3152" w:author="Zhaoning Wang" w:date="2025-10-15T12:00:00Z">
              <w:r>
                <w:rPr>
                  <w:rFonts w:asciiTheme="minorHAnsi" w:hAnsiTheme="minorHAnsi" w:cstheme="minorHAnsi"/>
                  <w:b/>
                  <w:sz w:val="18"/>
                  <w:szCs w:val="18"/>
                  <w:lang w:eastAsia="zh-CN"/>
                </w:rPr>
                <w:t>E</w:t>
              </w:r>
              <w:r>
                <w:rPr>
                  <w:rFonts w:asciiTheme="minorHAnsi" w:hAnsiTheme="minorHAnsi" w:cstheme="minorHAnsi" w:hint="eastAsia"/>
                  <w:b/>
                  <w:sz w:val="18"/>
                  <w:szCs w:val="18"/>
                  <w:lang w:eastAsia="zh-CN"/>
                </w:rPr>
                <w:t xml:space="preserve">: Agree with HW. </w:t>
              </w:r>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o not see </w:t>
              </w:r>
            </w:ins>
            <w:ins w:id="3153" w:author="Zhaoning Wang" w:date="2025-10-15T12:01:00Z">
              <w:r>
                <w:rPr>
                  <w:rFonts w:asciiTheme="minorHAnsi" w:hAnsiTheme="minorHAnsi" w:cstheme="minorHAnsi" w:hint="eastAsia"/>
                  <w:b/>
                  <w:sz w:val="18"/>
                  <w:szCs w:val="18"/>
                  <w:lang w:eastAsia="zh-CN"/>
                </w:rPr>
                <w:t>any results.</w:t>
              </w:r>
            </w:ins>
            <w:ins w:id="3154" w:author="Zhaoning Wang" w:date="2025-10-15T12:07:00Z">
              <w:r w:rsidR="00560AC4">
                <w:rPr>
                  <w:rFonts w:asciiTheme="minorHAnsi" w:hAnsiTheme="minorHAnsi" w:cstheme="minorHAnsi" w:hint="eastAsia"/>
                  <w:b/>
                  <w:sz w:val="18"/>
                  <w:szCs w:val="18"/>
                  <w:lang w:eastAsia="zh-CN"/>
                </w:rPr>
                <w:t xml:space="preserve"> </w:t>
              </w:r>
              <w:r w:rsidR="00560AC4">
                <w:rPr>
                  <w:rFonts w:asciiTheme="minorHAnsi" w:hAnsiTheme="minorHAnsi" w:cstheme="minorHAnsi"/>
                  <w:b/>
                  <w:sz w:val="18"/>
                  <w:szCs w:val="18"/>
                  <w:lang w:eastAsia="zh-CN"/>
                </w:rPr>
                <w:t>S</w:t>
              </w:r>
              <w:r w:rsidR="00560AC4">
                <w:rPr>
                  <w:rFonts w:asciiTheme="minorHAnsi" w:hAnsiTheme="minorHAnsi" w:cstheme="minorHAnsi" w:hint="eastAsia"/>
                  <w:b/>
                  <w:sz w:val="18"/>
                  <w:szCs w:val="18"/>
                  <w:lang w:eastAsia="zh-CN"/>
                </w:rPr>
                <w:t xml:space="preserve">upportive to bring </w:t>
              </w:r>
              <w:proofErr w:type="spellStart"/>
              <w:r w:rsidR="00560AC4">
                <w:rPr>
                  <w:rFonts w:asciiTheme="minorHAnsi" w:hAnsiTheme="minorHAnsi" w:cstheme="minorHAnsi" w:hint="eastAsia"/>
                  <w:b/>
                  <w:sz w:val="18"/>
                  <w:szCs w:val="18"/>
                  <w:lang w:eastAsia="zh-CN"/>
                </w:rPr>
                <w:t>pcr</w:t>
              </w:r>
              <w:proofErr w:type="spellEnd"/>
              <w:r w:rsidR="00560AC4">
                <w:rPr>
                  <w:rFonts w:asciiTheme="minorHAnsi" w:hAnsiTheme="minorHAnsi" w:cstheme="minorHAnsi" w:hint="eastAsia"/>
                  <w:b/>
                  <w:sz w:val="18"/>
                  <w:szCs w:val="18"/>
                  <w:lang w:eastAsia="zh-CN"/>
                </w:rPr>
                <w:t>.</w:t>
              </w:r>
            </w:ins>
          </w:p>
          <w:p w14:paraId="2B510EF0" w14:textId="77777777" w:rsidR="00A94863" w:rsidRDefault="00A94863" w:rsidP="00831F22">
            <w:pPr>
              <w:rPr>
                <w:ins w:id="3155" w:author="Zhaoning Wang" w:date="2025-10-15T12:01:00Z"/>
                <w:rFonts w:asciiTheme="minorHAnsi" w:hAnsiTheme="minorHAnsi" w:cstheme="minorHAnsi"/>
                <w:b/>
                <w:sz w:val="18"/>
                <w:szCs w:val="18"/>
                <w:lang w:eastAsia="zh-CN"/>
              </w:rPr>
            </w:pPr>
            <w:ins w:id="3156" w:author="Zhaoning Wang" w:date="2025-10-15T12:01:00Z">
              <w:r>
                <w:rPr>
                  <w:rFonts w:asciiTheme="minorHAnsi" w:hAnsiTheme="minorHAnsi" w:cstheme="minorHAnsi" w:hint="eastAsia"/>
                  <w:b/>
                  <w:sz w:val="18"/>
                  <w:szCs w:val="18"/>
                  <w:lang w:eastAsia="zh-CN"/>
                </w:rPr>
                <w:t>RT: would not introduce new thing in 5GA.</w:t>
              </w:r>
            </w:ins>
          </w:p>
          <w:p w14:paraId="13BAB2D6" w14:textId="20E4F305" w:rsidR="00A94863" w:rsidRDefault="00A94863" w:rsidP="00831F22">
            <w:pPr>
              <w:rPr>
                <w:ins w:id="3157" w:author="Zhaoning Wang" w:date="2025-10-15T12:02:00Z"/>
                <w:rFonts w:asciiTheme="minorHAnsi" w:hAnsiTheme="minorHAnsi" w:cstheme="minorHAnsi"/>
                <w:b/>
                <w:sz w:val="18"/>
                <w:szCs w:val="18"/>
                <w:lang w:eastAsia="zh-CN"/>
              </w:rPr>
            </w:pPr>
            <w:ins w:id="3158" w:author="Zhaoning Wang" w:date="2025-10-15T12:01:00Z">
              <w:r>
                <w:rPr>
                  <w:rFonts w:asciiTheme="minorHAnsi" w:hAnsiTheme="minorHAnsi" w:cstheme="minorHAnsi" w:hint="eastAsia"/>
                  <w:b/>
                  <w:sz w:val="18"/>
                  <w:szCs w:val="18"/>
                  <w:lang w:eastAsia="zh-CN"/>
                </w:rPr>
                <w:t xml:space="preserve">N: </w:t>
              </w:r>
            </w:ins>
            <w:ins w:id="3159" w:author="Zhaoning Wang" w:date="2025-10-15T12:02:00Z">
              <w:r>
                <w:rPr>
                  <w:rFonts w:asciiTheme="minorHAnsi" w:hAnsiTheme="minorHAnsi" w:cstheme="minorHAnsi" w:hint="eastAsia"/>
                  <w:b/>
                  <w:sz w:val="18"/>
                  <w:szCs w:val="18"/>
                  <w:lang w:eastAsia="zh-CN"/>
                </w:rPr>
                <w:t xml:space="preserve">where is the </w:t>
              </w:r>
            </w:ins>
            <w:ins w:id="3160" w:author="Zhaoning Wang" w:date="2025-10-15T12:03:00Z">
              <w:r>
                <w:rPr>
                  <w:rFonts w:asciiTheme="minorHAnsi" w:hAnsiTheme="minorHAnsi" w:cstheme="minorHAnsi" w:hint="eastAsia"/>
                  <w:b/>
                  <w:sz w:val="18"/>
                  <w:szCs w:val="18"/>
                  <w:lang w:eastAsia="zh-CN"/>
                </w:rPr>
                <w:t xml:space="preserve">shared </w:t>
              </w:r>
            </w:ins>
            <w:ins w:id="3161" w:author="Zhaoning Wang" w:date="2025-10-15T12:02:00Z">
              <w:r>
                <w:rPr>
                  <w:rFonts w:asciiTheme="minorHAnsi" w:hAnsiTheme="minorHAnsi" w:cstheme="minorHAnsi" w:hint="eastAsia"/>
                  <w:b/>
                  <w:sz w:val="18"/>
                  <w:szCs w:val="18"/>
                  <w:lang w:eastAsia="zh-CN"/>
                </w:rPr>
                <w:t>data bus located</w:t>
              </w:r>
            </w:ins>
            <w:ins w:id="3162" w:author="Zhaoning Wang" w:date="2025-10-15T12:03:00Z">
              <w:r>
                <w:rPr>
                  <w:rFonts w:asciiTheme="minorHAnsi" w:hAnsiTheme="minorHAnsi" w:cstheme="minorHAnsi" w:hint="eastAsia"/>
                  <w:b/>
                  <w:sz w:val="18"/>
                  <w:szCs w:val="18"/>
                  <w:lang w:eastAsia="zh-CN"/>
                </w:rPr>
                <w:t xml:space="preserve">? </w:t>
              </w:r>
              <w:proofErr w:type="gramStart"/>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oes</w:t>
              </w:r>
              <w:proofErr w:type="gramEnd"/>
              <w:r>
                <w:rPr>
                  <w:rFonts w:asciiTheme="minorHAnsi" w:hAnsiTheme="minorHAnsi" w:cstheme="minorHAnsi" w:hint="eastAsia"/>
                  <w:b/>
                  <w:sz w:val="18"/>
                  <w:szCs w:val="18"/>
                  <w:lang w:eastAsia="zh-CN"/>
                </w:rPr>
                <w:t xml:space="preserve"> data producers include NFs and RAN?</w:t>
              </w:r>
            </w:ins>
            <w:ins w:id="3163" w:author="Zhaoning Wang" w:date="2025-10-15T12:04: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eed clarifications on data producing.</w:t>
              </w:r>
            </w:ins>
          </w:p>
          <w:p w14:paraId="5F080375" w14:textId="77777777" w:rsidR="00A94863" w:rsidRDefault="00A94863" w:rsidP="00831F22">
            <w:pPr>
              <w:rPr>
                <w:ins w:id="3164" w:author="Zhaoning Wang" w:date="2025-10-15T12:05:00Z"/>
                <w:rFonts w:asciiTheme="minorHAnsi" w:hAnsiTheme="minorHAnsi" w:cstheme="minorHAnsi"/>
                <w:b/>
                <w:sz w:val="18"/>
                <w:szCs w:val="18"/>
                <w:lang w:eastAsia="zh-CN"/>
              </w:rPr>
            </w:pPr>
            <w:ins w:id="3165" w:author="Zhaoning Wang" w:date="2025-10-15T12:05:00Z">
              <w:r>
                <w:rPr>
                  <w:rFonts w:asciiTheme="minorHAnsi" w:hAnsiTheme="minorHAnsi" w:cstheme="minorHAnsi"/>
                  <w:b/>
                  <w:sz w:val="18"/>
                  <w:szCs w:val="18"/>
                  <w:lang w:eastAsia="zh-CN"/>
                </w:rPr>
                <w:t>D</w:t>
              </w:r>
              <w:r>
                <w:rPr>
                  <w:rFonts w:asciiTheme="minorHAnsi" w:hAnsiTheme="minorHAnsi" w:cstheme="minorHAnsi" w:hint="eastAsia"/>
                  <w:b/>
                  <w:sz w:val="18"/>
                  <w:szCs w:val="18"/>
                  <w:lang w:eastAsia="zh-CN"/>
                </w:rPr>
                <w:t xml:space="preserve">ata registration is already there. </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hat difference with MnF registration?</w:t>
              </w:r>
            </w:ins>
          </w:p>
          <w:p w14:paraId="23BA427F" w14:textId="77777777" w:rsidR="00A94863" w:rsidRDefault="00A94863" w:rsidP="00831F22">
            <w:pPr>
              <w:rPr>
                <w:ins w:id="3166" w:author="Zhaoning Wang" w:date="2025-10-15T12:07:00Z"/>
                <w:rFonts w:asciiTheme="minorHAnsi" w:hAnsiTheme="minorHAnsi" w:cstheme="minorHAnsi"/>
                <w:b/>
                <w:sz w:val="18"/>
                <w:szCs w:val="18"/>
                <w:lang w:eastAsia="zh-CN"/>
              </w:rPr>
            </w:pPr>
            <w:ins w:id="3167" w:author="Zhaoning Wang" w:date="2025-10-15T12:06:00Z">
              <w:r>
                <w:rPr>
                  <w:rFonts w:asciiTheme="minorHAnsi" w:hAnsiTheme="minorHAnsi" w:cstheme="minorHAnsi" w:hint="eastAsia"/>
                  <w:b/>
                  <w:sz w:val="18"/>
                  <w:szCs w:val="18"/>
                  <w:lang w:eastAsia="zh-CN"/>
                </w:rPr>
                <w:t xml:space="preserve">NEC: </w:t>
              </w:r>
              <w:r w:rsidR="00560AC4">
                <w:rPr>
                  <w:rFonts w:asciiTheme="minorHAnsi" w:hAnsiTheme="minorHAnsi" w:cstheme="minorHAnsi" w:hint="eastAsia"/>
                  <w:b/>
                  <w:sz w:val="18"/>
                  <w:szCs w:val="18"/>
                  <w:lang w:eastAsia="zh-CN"/>
                </w:rPr>
                <w:t>agree with N</w:t>
              </w:r>
            </w:ins>
            <w:ins w:id="3168" w:author="Zhaoning Wang" w:date="2025-10-15T12:07:00Z">
              <w:r w:rsidR="00560AC4">
                <w:rPr>
                  <w:rFonts w:asciiTheme="minorHAnsi" w:hAnsiTheme="minorHAnsi" w:cstheme="minorHAnsi" w:hint="eastAsia"/>
                  <w:b/>
                  <w:sz w:val="18"/>
                  <w:szCs w:val="18"/>
                  <w:lang w:eastAsia="zh-CN"/>
                </w:rPr>
                <w:t>.</w:t>
              </w:r>
            </w:ins>
          </w:p>
          <w:p w14:paraId="773692A4" w14:textId="77777777" w:rsidR="00560AC4" w:rsidRDefault="00560AC4" w:rsidP="00831F22">
            <w:pPr>
              <w:rPr>
                <w:ins w:id="3169" w:author="Zhaoning Wang" w:date="2025-10-15T12:10:00Z"/>
                <w:rFonts w:asciiTheme="minorHAnsi" w:hAnsiTheme="minorHAnsi" w:cstheme="minorHAnsi"/>
                <w:b/>
                <w:sz w:val="18"/>
                <w:szCs w:val="18"/>
                <w:lang w:eastAsia="zh-CN"/>
              </w:rPr>
            </w:pPr>
            <w:ins w:id="3170" w:author="Zhaoning Wang" w:date="2025-10-15T12:08:00Z">
              <w:r>
                <w:rPr>
                  <w:rFonts w:asciiTheme="minorHAnsi" w:hAnsiTheme="minorHAnsi" w:cstheme="minorHAnsi" w:hint="eastAsia"/>
                  <w:b/>
                  <w:sz w:val="18"/>
                  <w:szCs w:val="18"/>
                  <w:lang w:eastAsia="zh-CN"/>
                </w:rPr>
                <w:t>N: SBMA is point-2-point.</w:t>
              </w:r>
            </w:ins>
            <w:ins w:id="3171" w:author="Zhaoning Wang" w:date="2025-10-15T12:0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is already supported </w:t>
              </w:r>
              <w:proofErr w:type="spellStart"/>
              <w:r>
                <w:rPr>
                  <w:rFonts w:asciiTheme="minorHAnsi" w:hAnsiTheme="minorHAnsi" w:cstheme="minorHAnsi" w:hint="eastAsia"/>
                  <w:b/>
                  <w:sz w:val="18"/>
                  <w:szCs w:val="18"/>
                  <w:lang w:eastAsia="zh-CN"/>
                </w:rPr>
                <w:t>MnFs</w:t>
              </w:r>
              <w:proofErr w:type="spellEnd"/>
              <w:r>
                <w:rPr>
                  <w:rFonts w:asciiTheme="minorHAnsi" w:hAnsiTheme="minorHAnsi" w:cstheme="minorHAnsi" w:hint="eastAsia"/>
                  <w:b/>
                  <w:sz w:val="18"/>
                  <w:szCs w:val="18"/>
                  <w:lang w:eastAsia="zh-CN"/>
                </w:rPr>
                <w:t xml:space="preserve"> </w:t>
              </w:r>
            </w:ins>
            <w:ins w:id="3172" w:author="Zhaoning Wang" w:date="2025-10-15T12:10:00Z">
              <w:r>
                <w:rPr>
                  <w:rFonts w:asciiTheme="minorHAnsi" w:hAnsiTheme="minorHAnsi" w:cstheme="minorHAnsi" w:hint="eastAsia"/>
                  <w:b/>
                  <w:sz w:val="18"/>
                  <w:szCs w:val="18"/>
                  <w:lang w:eastAsia="zh-CN"/>
                </w:rPr>
                <w:t>communicate to multiple consumers.</w:t>
              </w:r>
            </w:ins>
          </w:p>
          <w:p w14:paraId="761452CA" w14:textId="77777777" w:rsidR="00560AC4" w:rsidRDefault="00560AC4" w:rsidP="00831F22">
            <w:pPr>
              <w:rPr>
                <w:ins w:id="3173" w:author="Zhaoning Wang" w:date="2025-10-15T12:11:00Z"/>
                <w:rFonts w:asciiTheme="minorHAnsi" w:hAnsiTheme="minorHAnsi" w:cstheme="minorHAnsi"/>
                <w:b/>
                <w:sz w:val="18"/>
                <w:szCs w:val="18"/>
                <w:lang w:eastAsia="zh-CN"/>
              </w:rPr>
            </w:pPr>
            <w:ins w:id="3174" w:author="Zhaoning Wang" w:date="2025-10-15T12:10:00Z">
              <w:r>
                <w:rPr>
                  <w:rFonts w:asciiTheme="minorHAnsi" w:hAnsiTheme="minorHAnsi" w:cstheme="minorHAnsi" w:hint="eastAsia"/>
                  <w:b/>
                  <w:sz w:val="18"/>
                  <w:szCs w:val="18"/>
                  <w:lang w:eastAsia="zh-CN"/>
                </w:rPr>
                <w:t>HW: we are talking about netw</w:t>
              </w:r>
            </w:ins>
            <w:ins w:id="3175" w:author="Zhaoning Wang" w:date="2025-10-15T12:11:00Z">
              <w:r>
                <w:rPr>
                  <w:rFonts w:asciiTheme="minorHAnsi" w:hAnsiTheme="minorHAnsi" w:cstheme="minorHAnsi" w:hint="eastAsia"/>
                  <w:b/>
                  <w:sz w:val="18"/>
                  <w:szCs w:val="18"/>
                  <w:lang w:eastAsia="zh-CN"/>
                </w:rPr>
                <w:t xml:space="preserve">ork level.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application level.</w:t>
              </w:r>
            </w:ins>
          </w:p>
          <w:p w14:paraId="5791F9C5" w14:textId="6E36B2A6" w:rsidR="00560AC4" w:rsidRPr="002D28BE" w:rsidRDefault="00560AC4" w:rsidP="00831F22">
            <w:pPr>
              <w:rPr>
                <w:rFonts w:asciiTheme="minorHAnsi" w:hAnsiTheme="minorHAnsi" w:cstheme="minorHAnsi"/>
                <w:b/>
                <w:sz w:val="18"/>
                <w:szCs w:val="18"/>
                <w:lang w:eastAsia="zh-CN"/>
              </w:rPr>
            </w:pPr>
            <w:ins w:id="3176" w:author="Zhaoning Wang" w:date="2025-10-15T12:12:00Z">
              <w:r>
                <w:rPr>
                  <w:rFonts w:asciiTheme="minorHAnsi" w:hAnsiTheme="minorHAnsi" w:cstheme="minorHAnsi" w:hint="eastAsia"/>
                  <w:b/>
                  <w:sz w:val="18"/>
                  <w:szCs w:val="18"/>
                  <w:lang w:eastAsia="zh-CN"/>
                </w:rPr>
                <w:t>Noted</w:t>
              </w:r>
            </w:ins>
          </w:p>
        </w:tc>
        <w:tc>
          <w:tcPr>
            <w:tcW w:w="1276" w:type="dxa"/>
          </w:tcPr>
          <w:p w14:paraId="1627EC9C" w14:textId="61BA3163"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Rakuten Mobile, Inc</w:t>
            </w:r>
          </w:p>
        </w:tc>
        <w:tc>
          <w:tcPr>
            <w:tcW w:w="1279" w:type="dxa"/>
          </w:tcPr>
          <w:p w14:paraId="14ACE1AF" w14:textId="3F057D7B" w:rsidR="00831F22" w:rsidRPr="002D28BE" w:rsidRDefault="00831F22" w:rsidP="00831F22">
            <w:pPr>
              <w:rPr>
                <w:rFonts w:asciiTheme="minorHAnsi" w:hAnsiTheme="minorHAnsi" w:cstheme="minorHAnsi"/>
                <w:b/>
                <w:sz w:val="18"/>
                <w:szCs w:val="18"/>
              </w:rPr>
            </w:pPr>
            <w:r w:rsidRPr="002D28BE">
              <w:rPr>
                <w:rFonts w:asciiTheme="minorHAnsi" w:hAnsiTheme="minorHAnsi" w:cstheme="minorHAnsi"/>
                <w:sz w:val="18"/>
                <w:szCs w:val="18"/>
              </w:rPr>
              <w:t>KEXUAN SUN</w:t>
            </w:r>
          </w:p>
        </w:tc>
      </w:tr>
      <w:tr w:rsidR="00831F22" w:rsidRPr="00AE3753" w14:paraId="31F003C7" w14:textId="77777777" w:rsidTr="00822179">
        <w:trPr>
          <w:gridBefore w:val="1"/>
          <w:wBefore w:w="18" w:type="dxa"/>
          <w:tblCellSpacing w:w="0" w:type="dxa"/>
        </w:trPr>
        <w:tc>
          <w:tcPr>
            <w:tcW w:w="990" w:type="dxa"/>
          </w:tcPr>
          <w:p w14:paraId="7DED418B" w14:textId="1F4288C1" w:rsidR="00831F22" w:rsidRDefault="00B759F6" w:rsidP="00831F22">
            <w:hyperlink r:id="rId243" w:history="1">
              <w:r w:rsidR="00831F22" w:rsidRPr="002D28BE">
                <w:rPr>
                  <w:rStyle w:val="Hyperlink"/>
                  <w:rFonts w:asciiTheme="minorHAnsi" w:hAnsiTheme="minorHAnsi" w:cstheme="minorHAnsi"/>
                  <w:b/>
                  <w:bCs/>
                  <w:color w:val="0000FF"/>
                  <w:sz w:val="18"/>
                  <w:szCs w:val="18"/>
                </w:rPr>
                <w:t>S5-254398</w:t>
              </w:r>
            </w:hyperlink>
          </w:p>
        </w:tc>
        <w:tc>
          <w:tcPr>
            <w:tcW w:w="7229" w:type="dxa"/>
          </w:tcPr>
          <w:p w14:paraId="30ECC74E" w14:textId="77777777" w:rsidR="00831F22" w:rsidRDefault="00831F22" w:rsidP="00831F22">
            <w:pPr>
              <w:rPr>
                <w:ins w:id="3177" w:author="Zhaoning Wang" w:date="2025-10-15T12:12:00Z"/>
                <w:rFonts w:asciiTheme="minorHAnsi" w:hAnsiTheme="minorHAnsi" w:cstheme="minorHAnsi"/>
                <w:sz w:val="18"/>
                <w:szCs w:val="18"/>
              </w:rPr>
            </w:pPr>
            <w:r w:rsidRPr="002D28BE">
              <w:rPr>
                <w:rFonts w:asciiTheme="minorHAnsi" w:hAnsiTheme="minorHAnsi" w:cstheme="minorHAnsi"/>
                <w:sz w:val="18"/>
                <w:szCs w:val="18"/>
              </w:rPr>
              <w:t>New KI on Historical alarms</w:t>
            </w:r>
          </w:p>
          <w:p w14:paraId="7626FC3D" w14:textId="1A4175E5" w:rsidR="00560AC4" w:rsidRDefault="00560AC4" w:rsidP="00831F22">
            <w:pPr>
              <w:rPr>
                <w:ins w:id="3178" w:author="Zhaoning Wang" w:date="2025-10-15T12:13:00Z"/>
                <w:rFonts w:asciiTheme="minorHAnsi" w:hAnsiTheme="minorHAnsi" w:cstheme="minorHAnsi"/>
                <w:sz w:val="18"/>
                <w:szCs w:val="18"/>
                <w:lang w:eastAsia="zh-CN"/>
              </w:rPr>
            </w:pPr>
            <w:ins w:id="3179" w:author="Zhaoning Wang" w:date="2025-10-15T12:12:00Z">
              <w:r>
                <w:rPr>
                  <w:rFonts w:asciiTheme="minorHAnsi" w:hAnsiTheme="minorHAnsi" w:cstheme="minorHAnsi" w:hint="eastAsia"/>
                  <w:sz w:val="18"/>
                  <w:szCs w:val="18"/>
                  <w:lang w:eastAsia="zh-CN"/>
                </w:rPr>
                <w:t xml:space="preserve">E: need to inform more </w:t>
              </w:r>
            </w:ins>
            <w:ins w:id="3180" w:author="Zhaoning Wang" w:date="2025-10-15T12:13:00Z">
              <w:r>
                <w:rPr>
                  <w:rFonts w:asciiTheme="minorHAnsi" w:hAnsiTheme="minorHAnsi" w:cstheme="minorHAnsi" w:hint="eastAsia"/>
                  <w:sz w:val="18"/>
                  <w:szCs w:val="18"/>
                  <w:lang w:eastAsia="zh-CN"/>
                </w:rPr>
                <w:t xml:space="preserve">UCs.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 xml:space="preserve">s it the rules for data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framework?</w:t>
              </w:r>
            </w:ins>
            <w:ins w:id="3181" w:author="Zhaoning Wang" w:date="2025-10-15T12:14: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olution may relate to 6G.</w:t>
              </w:r>
            </w:ins>
          </w:p>
          <w:p w14:paraId="372E8565" w14:textId="77777777" w:rsidR="00560AC4" w:rsidRDefault="00560AC4" w:rsidP="00831F22">
            <w:pPr>
              <w:rPr>
                <w:ins w:id="3182" w:author="Zhaoning Wang" w:date="2025-10-15T12:14:00Z"/>
                <w:rFonts w:asciiTheme="minorHAnsi" w:hAnsiTheme="minorHAnsi" w:cstheme="minorHAnsi"/>
                <w:sz w:val="18"/>
                <w:szCs w:val="18"/>
                <w:lang w:eastAsia="zh-CN"/>
              </w:rPr>
            </w:pPr>
            <w:ins w:id="3183" w:author="Zhaoning Wang" w:date="2025-10-15T12:13:00Z">
              <w:r>
                <w:rPr>
                  <w:rFonts w:asciiTheme="minorHAnsi" w:hAnsiTheme="minorHAnsi" w:cstheme="minorHAnsi" w:hint="eastAsia"/>
                  <w:sz w:val="18"/>
                  <w:szCs w:val="18"/>
                  <w:lang w:eastAsia="zh-CN"/>
                </w:rPr>
                <w:t>N: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a just a problem statement</w:t>
              </w:r>
            </w:ins>
            <w:ins w:id="3184" w:author="Zhaoning Wang" w:date="2025-10-15T12:14:00Z">
              <w:r>
                <w:rPr>
                  <w:rFonts w:asciiTheme="minorHAnsi" w:hAnsiTheme="minorHAnsi" w:cstheme="minorHAnsi" w:hint="eastAsia"/>
                  <w:sz w:val="18"/>
                  <w:szCs w:val="18"/>
                  <w:lang w:eastAsia="zh-CN"/>
                </w:rPr>
                <w:t>s, not a solution</w:t>
              </w:r>
            </w:ins>
          </w:p>
          <w:p w14:paraId="24B4D74F" w14:textId="060389F8" w:rsidR="00560AC4" w:rsidRDefault="00560AC4" w:rsidP="00831F22">
            <w:pPr>
              <w:rPr>
                <w:ins w:id="3185" w:author="Zhaoning Wang" w:date="2025-10-15T12:15:00Z"/>
                <w:rFonts w:asciiTheme="minorHAnsi" w:hAnsiTheme="minorHAnsi" w:cstheme="minorHAnsi"/>
                <w:sz w:val="18"/>
                <w:szCs w:val="18"/>
                <w:lang w:eastAsia="zh-CN"/>
              </w:rPr>
            </w:pPr>
            <w:ins w:id="3186" w:author="Zhaoning Wang" w:date="2025-10-15T12:15:00Z">
              <w:r>
                <w:rPr>
                  <w:rFonts w:asciiTheme="minorHAnsi" w:hAnsiTheme="minorHAnsi" w:cstheme="minorHAnsi" w:hint="eastAsia"/>
                  <w:sz w:val="18"/>
                  <w:szCs w:val="18"/>
                  <w:lang w:eastAsia="zh-CN"/>
                </w:rPr>
                <w:t xml:space="preserve">DCM: </w:t>
              </w:r>
            </w:ins>
            <w:ins w:id="3187" w:author="Zhaoning Wang" w:date="2025-10-15T12:16:00Z">
              <w:r>
                <w:rPr>
                  <w:rFonts w:asciiTheme="minorHAnsi" w:hAnsiTheme="minorHAnsi" w:cstheme="minorHAnsi" w:hint="eastAsia"/>
                  <w:sz w:val="18"/>
                  <w:szCs w:val="18"/>
                  <w:lang w:eastAsia="zh-CN"/>
                </w:rPr>
                <w:t>have concerns on access control</w:t>
              </w:r>
            </w:ins>
          </w:p>
          <w:p w14:paraId="5015FB0B" w14:textId="77777777" w:rsidR="00560AC4" w:rsidRDefault="00560AC4" w:rsidP="00831F22">
            <w:pPr>
              <w:rPr>
                <w:ins w:id="3188" w:author="Zhaoning Wang" w:date="2025-10-15T12:18:00Z"/>
                <w:rFonts w:asciiTheme="minorHAnsi" w:hAnsiTheme="minorHAnsi" w:cstheme="minorHAnsi"/>
                <w:sz w:val="18"/>
                <w:szCs w:val="18"/>
                <w:lang w:eastAsia="zh-CN"/>
              </w:rPr>
            </w:pPr>
            <w:ins w:id="3189" w:author="Zhaoning Wang" w:date="2025-10-15T12:15:00Z">
              <w:r>
                <w:rPr>
                  <w:rFonts w:asciiTheme="minorHAnsi" w:hAnsiTheme="minorHAnsi" w:cstheme="minorHAnsi" w:hint="eastAsia"/>
                  <w:sz w:val="18"/>
                  <w:szCs w:val="18"/>
                  <w:lang w:eastAsia="zh-CN"/>
                </w:rPr>
                <w:t>SS:</w:t>
              </w:r>
            </w:ins>
            <w:ins w:id="3190" w:author="Zhaoning Wang" w:date="2025-10-15T12:16:00Z">
              <w:r>
                <w:rPr>
                  <w:rFonts w:asciiTheme="minorHAnsi" w:hAnsiTheme="minorHAnsi" w:cstheme="minorHAnsi" w:hint="eastAsia"/>
                  <w:sz w:val="18"/>
                  <w:szCs w:val="18"/>
                  <w:lang w:eastAsia="zh-CN"/>
                </w:rPr>
                <w:t xml:space="preserve"> Why </w:t>
              </w:r>
            </w:ins>
            <w:ins w:id="3191" w:author="Zhaoning Wang" w:date="2025-10-15T12:17:00Z">
              <w:r>
                <w:rPr>
                  <w:rFonts w:asciiTheme="minorHAnsi" w:hAnsiTheme="minorHAnsi" w:cstheme="minorHAnsi" w:hint="eastAsia"/>
                  <w:sz w:val="18"/>
                  <w:szCs w:val="18"/>
                  <w:lang w:eastAsia="zh-CN"/>
                </w:rPr>
                <w:t xml:space="preserve">need </w:t>
              </w:r>
              <w:r>
                <w:rPr>
                  <w:rFonts w:asciiTheme="minorHAnsi" w:hAnsiTheme="minorHAnsi" w:cstheme="minorHAnsi"/>
                  <w:sz w:val="18"/>
                  <w:szCs w:val="18"/>
                  <w:lang w:eastAsia="zh-CN"/>
                </w:rPr>
                <w:t>historical</w:t>
              </w:r>
              <w:r w:rsidR="00932B66">
                <w:rPr>
                  <w:rFonts w:asciiTheme="minorHAnsi" w:hAnsiTheme="minorHAnsi" w:cstheme="minorHAnsi" w:hint="eastAsia"/>
                  <w:sz w:val="18"/>
                  <w:szCs w:val="18"/>
                  <w:lang w:eastAsia="zh-CN"/>
                </w:rPr>
                <w:t xml:space="preserve"> </w:t>
              </w:r>
              <w:r w:rsidR="00932B66" w:rsidRPr="00932B66">
                <w:rPr>
                  <w:rFonts w:asciiTheme="minorHAnsi" w:hAnsiTheme="minorHAnsi" w:cstheme="minorHAnsi"/>
                  <w:sz w:val="18"/>
                  <w:szCs w:val="18"/>
                  <w:lang w:eastAsia="zh-CN"/>
                </w:rPr>
                <w:t xml:space="preserve">(security </w:t>
              </w:r>
              <w:proofErr w:type="gramStart"/>
              <w:r w:rsidR="00932B66" w:rsidRPr="00932B66">
                <w:rPr>
                  <w:rFonts w:asciiTheme="minorHAnsi" w:hAnsiTheme="minorHAnsi" w:cstheme="minorHAnsi"/>
                  <w:sz w:val="18"/>
                  <w:szCs w:val="18"/>
                  <w:lang w:eastAsia="zh-CN"/>
                </w:rPr>
                <w:t>alarms)</w:t>
              </w:r>
              <w:r w:rsidR="00932B66">
                <w:rPr>
                  <w:rFonts w:asciiTheme="minorHAnsi" w:hAnsiTheme="minorHAnsi" w:cstheme="minorHAnsi" w:hint="eastAsia"/>
                  <w:sz w:val="18"/>
                  <w:szCs w:val="18"/>
                  <w:lang w:eastAsia="zh-CN"/>
                </w:rPr>
                <w:t xml:space="preserve"> </w:t>
              </w:r>
              <w:r>
                <w:rPr>
                  <w:rFonts w:asciiTheme="minorHAnsi" w:hAnsiTheme="minorHAnsi" w:cstheme="minorHAnsi" w:hint="eastAsia"/>
                  <w:sz w:val="18"/>
                  <w:szCs w:val="18"/>
                  <w:lang w:eastAsia="zh-CN"/>
                </w:rPr>
                <w:t xml:space="preserve"> alarms</w:t>
              </w:r>
              <w:proofErr w:type="gramEnd"/>
              <w:r>
                <w:rPr>
                  <w:rFonts w:asciiTheme="minorHAnsi" w:hAnsiTheme="minorHAnsi" w:cstheme="minorHAnsi" w:hint="eastAsia"/>
                  <w:sz w:val="18"/>
                  <w:szCs w:val="18"/>
                  <w:lang w:eastAsia="zh-CN"/>
                </w:rPr>
                <w:t>?</w:t>
              </w:r>
            </w:ins>
          </w:p>
          <w:p w14:paraId="29F14A0C" w14:textId="3F7FE702" w:rsidR="00932B66" w:rsidRDefault="00932B66" w:rsidP="00831F22">
            <w:pPr>
              <w:rPr>
                <w:ins w:id="3192" w:author="Zhaoning Wang" w:date="2025-10-15T12:19:00Z"/>
                <w:rFonts w:asciiTheme="minorHAnsi" w:hAnsiTheme="minorHAnsi" w:cstheme="minorHAnsi"/>
                <w:sz w:val="18"/>
                <w:szCs w:val="18"/>
                <w:lang w:eastAsia="zh-CN"/>
              </w:rPr>
            </w:pPr>
            <w:ins w:id="3193" w:author="Zhaoning Wang" w:date="2025-10-15T12:18:00Z">
              <w:r>
                <w:rPr>
                  <w:rFonts w:asciiTheme="minorHAnsi" w:hAnsiTheme="minorHAnsi" w:cstheme="minorHAnsi" w:hint="eastAsia"/>
                  <w:sz w:val="18"/>
                  <w:szCs w:val="18"/>
                  <w:lang w:eastAsia="zh-CN"/>
                </w:rPr>
                <w:t xml:space="preserve">HW: </w:t>
              </w:r>
            </w:ins>
            <w:ins w:id="3194" w:author="Zhaoning Wang" w:date="2025-10-15T12:20:00Z">
              <w:r>
                <w:rPr>
                  <w:rFonts w:asciiTheme="minorHAnsi" w:hAnsiTheme="minorHAnsi" w:cstheme="minorHAnsi" w:hint="eastAsia"/>
                  <w:sz w:val="18"/>
                  <w:szCs w:val="18"/>
                  <w:lang w:eastAsia="zh-CN"/>
                </w:rPr>
                <w:t>Support the direction.</w:t>
              </w:r>
            </w:ins>
            <w:ins w:id="3195" w:author="Zhaoning Wang" w:date="2025-10-15T12:21: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 xml:space="preserve">ontents are misleading. </w:t>
              </w:r>
              <w:r>
                <w:rPr>
                  <w:rFonts w:asciiTheme="minorHAnsi" w:hAnsiTheme="minorHAnsi" w:cstheme="minorHAnsi"/>
                  <w:sz w:val="18"/>
                  <w:szCs w:val="18"/>
                  <w:lang w:eastAsia="zh-CN"/>
                </w:rPr>
                <w:t>F</w:t>
              </w:r>
              <w:r>
                <w:rPr>
                  <w:rFonts w:asciiTheme="minorHAnsi" w:hAnsiTheme="minorHAnsi" w:cstheme="minorHAnsi" w:hint="eastAsia"/>
                  <w:sz w:val="18"/>
                  <w:szCs w:val="18"/>
                  <w:lang w:eastAsia="zh-CN"/>
                </w:rPr>
                <w:t>urther offline</w:t>
              </w:r>
            </w:ins>
          </w:p>
          <w:p w14:paraId="01C74854" w14:textId="1EC2F185" w:rsidR="00932B66" w:rsidRDefault="00932B66" w:rsidP="00831F22">
            <w:pPr>
              <w:rPr>
                <w:ins w:id="3196" w:author="Zhaoning Wang" w:date="2025-10-15T12:22:00Z"/>
                <w:rFonts w:asciiTheme="minorHAnsi" w:hAnsiTheme="minorHAnsi" w:cstheme="minorHAnsi"/>
                <w:sz w:val="18"/>
                <w:szCs w:val="18"/>
                <w:lang w:eastAsia="zh-CN"/>
              </w:rPr>
            </w:pPr>
            <w:ins w:id="3197" w:author="Zhaoning Wang" w:date="2025-10-15T12:19:00Z">
              <w:r>
                <w:rPr>
                  <w:rFonts w:asciiTheme="minorHAnsi" w:hAnsiTheme="minorHAnsi" w:cstheme="minorHAnsi" w:hint="eastAsia"/>
                  <w:sz w:val="18"/>
                  <w:szCs w:val="18"/>
                  <w:lang w:eastAsia="zh-CN"/>
                </w:rPr>
                <w:t xml:space="preserve">NEC: </w:t>
              </w:r>
            </w:ins>
            <w:ins w:id="3198" w:author="Zhaoning Wang" w:date="2025-10-15T12:20:00Z">
              <w:r>
                <w:rPr>
                  <w:rFonts w:asciiTheme="minorHAnsi" w:hAnsiTheme="minorHAnsi" w:cstheme="minorHAnsi" w:hint="eastAsia"/>
                  <w:sz w:val="18"/>
                  <w:szCs w:val="18"/>
                  <w:lang w:eastAsia="zh-CN"/>
                </w:rPr>
                <w:t>need to clarify clearly on motivations</w:t>
              </w:r>
            </w:ins>
            <w:ins w:id="3199" w:author="Zhaoning Wang" w:date="2025-10-15T12:21:00Z">
              <w:r>
                <w:rPr>
                  <w:rFonts w:asciiTheme="minorHAnsi" w:hAnsiTheme="minorHAnsi" w:cstheme="minorHAnsi" w:hint="eastAsia"/>
                  <w:sz w:val="18"/>
                  <w:szCs w:val="18"/>
                  <w:lang w:eastAsia="zh-CN"/>
                </w:rPr>
                <w:t>.</w:t>
              </w:r>
            </w:ins>
          </w:p>
          <w:p w14:paraId="33BC9695" w14:textId="35B7BC3C" w:rsidR="00932B66" w:rsidRDefault="00932B66" w:rsidP="00831F22">
            <w:pPr>
              <w:rPr>
                <w:ins w:id="3200" w:author="Zhaoning Wang" w:date="2025-10-15T12:22:00Z"/>
                <w:rFonts w:asciiTheme="minorHAnsi" w:hAnsiTheme="minorHAnsi" w:cstheme="minorHAnsi"/>
                <w:sz w:val="18"/>
                <w:szCs w:val="18"/>
                <w:lang w:eastAsia="zh-CN"/>
              </w:rPr>
            </w:pPr>
            <w:ins w:id="3201" w:author="Zhaoning Wang" w:date="2025-10-15T12:22:00Z">
              <w:r>
                <w:rPr>
                  <w:rFonts w:asciiTheme="minorHAnsi" w:hAnsiTheme="minorHAnsi" w:cstheme="minorHAnsi" w:hint="eastAsia"/>
                  <w:sz w:val="18"/>
                  <w:szCs w:val="18"/>
                  <w:lang w:eastAsia="zh-CN"/>
                </w:rPr>
                <w:t>HW: MDA could be consumer</w:t>
              </w:r>
            </w:ins>
          </w:p>
          <w:p w14:paraId="3A921D5B" w14:textId="77777777" w:rsidR="00932B66" w:rsidRDefault="00932B66" w:rsidP="00932B66">
            <w:pPr>
              <w:rPr>
                <w:ins w:id="3202" w:author="1016" w:date="2025-10-16T14:59:00Z"/>
                <w:rFonts w:asciiTheme="minorHAnsi" w:hAnsiTheme="minorHAnsi" w:cstheme="minorHAnsi"/>
                <w:sz w:val="18"/>
                <w:szCs w:val="18"/>
                <w:lang w:eastAsia="zh-CN"/>
              </w:rPr>
            </w:pPr>
            <w:ins w:id="3203" w:author="Zhaoning Wang" w:date="2025-10-15T12:22:00Z">
              <w:r>
                <w:rPr>
                  <w:rFonts w:asciiTheme="minorHAnsi" w:hAnsiTheme="minorHAnsi" w:cstheme="minorHAnsi" w:hint="eastAsia"/>
                  <w:sz w:val="18"/>
                  <w:szCs w:val="18"/>
                  <w:lang w:eastAsia="zh-CN"/>
                </w:rPr>
                <w:t>-&gt;473</w:t>
              </w:r>
            </w:ins>
            <w:ins w:id="3204" w:author="Zhaoning Wang" w:date="2025-10-15T12:23:00Z">
              <w:r>
                <w:rPr>
                  <w:rFonts w:asciiTheme="minorHAnsi" w:hAnsiTheme="minorHAnsi" w:cstheme="minorHAnsi" w:hint="eastAsia"/>
                  <w:sz w:val="18"/>
                  <w:szCs w:val="18"/>
                  <w:lang w:eastAsia="zh-CN"/>
                </w:rPr>
                <w:t>2</w:t>
              </w:r>
            </w:ins>
          </w:p>
          <w:p w14:paraId="62D8BF2B" w14:textId="77777777" w:rsidR="00A07225" w:rsidRDefault="00503AE7" w:rsidP="00932B66">
            <w:pPr>
              <w:rPr>
                <w:ins w:id="3205" w:author="1016" w:date="2025-10-16T14:59:00Z"/>
                <w:rFonts w:asciiTheme="minorHAnsi" w:hAnsiTheme="minorHAnsi" w:cstheme="minorHAnsi"/>
                <w:b/>
                <w:sz w:val="18"/>
                <w:szCs w:val="18"/>
                <w:lang w:eastAsia="zh-CN"/>
              </w:rPr>
            </w:pPr>
            <w:ins w:id="3206" w:author="1016" w:date="2025-10-16T14:5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732d2: </w:t>
              </w:r>
            </w:ins>
          </w:p>
          <w:p w14:paraId="11F876CC" w14:textId="404CB05E" w:rsidR="00503AE7" w:rsidRPr="00560AC4" w:rsidRDefault="00A07225" w:rsidP="00932B66">
            <w:pPr>
              <w:rPr>
                <w:rFonts w:asciiTheme="minorHAnsi" w:hAnsiTheme="minorHAnsi" w:cstheme="minorHAnsi"/>
                <w:sz w:val="18"/>
                <w:szCs w:val="18"/>
                <w:lang w:eastAsia="zh-CN"/>
              </w:rPr>
            </w:pPr>
            <w:ins w:id="3207" w:author="1016" w:date="2025-10-16T14:59:00Z">
              <w:r>
                <w:rPr>
                  <w:rFonts w:asciiTheme="minorHAnsi" w:hAnsiTheme="minorHAnsi" w:cstheme="minorHAnsi"/>
                  <w:b/>
                  <w:sz w:val="18"/>
                  <w:szCs w:val="18"/>
                  <w:lang w:eastAsia="zh-CN"/>
                </w:rPr>
                <w:t>SS: remove AIML training use case</w:t>
              </w:r>
              <w:r w:rsidR="00503AE7">
                <w:rPr>
                  <w:rFonts w:asciiTheme="minorHAnsi" w:hAnsiTheme="minorHAnsi" w:cstheme="minorHAnsi"/>
                  <w:b/>
                  <w:sz w:val="18"/>
                  <w:szCs w:val="18"/>
                  <w:lang w:eastAsia="zh-CN"/>
                </w:rPr>
                <w:t>.</w:t>
              </w:r>
            </w:ins>
          </w:p>
        </w:tc>
        <w:tc>
          <w:tcPr>
            <w:tcW w:w="1276" w:type="dxa"/>
          </w:tcPr>
          <w:p w14:paraId="03F228FC" w14:textId="4AAEA470"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Nokia</w:t>
            </w:r>
          </w:p>
        </w:tc>
        <w:tc>
          <w:tcPr>
            <w:tcW w:w="1279" w:type="dxa"/>
          </w:tcPr>
          <w:p w14:paraId="7C1AF9D9" w14:textId="28E73C39" w:rsidR="00831F22" w:rsidRPr="002D28BE" w:rsidRDefault="00831F22" w:rsidP="00831F22">
            <w:pPr>
              <w:rPr>
                <w:rFonts w:asciiTheme="minorHAnsi" w:hAnsiTheme="minorHAnsi" w:cstheme="minorHAnsi"/>
                <w:sz w:val="18"/>
                <w:szCs w:val="18"/>
              </w:rPr>
            </w:pPr>
            <w:r w:rsidRPr="002D28BE">
              <w:rPr>
                <w:rFonts w:asciiTheme="minorHAnsi" w:hAnsiTheme="minorHAnsi" w:cstheme="minorHAnsi"/>
                <w:sz w:val="18"/>
                <w:szCs w:val="18"/>
              </w:rPr>
              <w:t>Olaf Pollakowski</w:t>
            </w:r>
          </w:p>
        </w:tc>
      </w:tr>
      <w:tr w:rsidR="00831F22" w:rsidRPr="00AE3753" w14:paraId="5B90A08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FFFFCC"/>
          </w:tcPr>
          <w:p w14:paraId="113C6612" w14:textId="66CF389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6.20.5</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CC"/>
          </w:tcPr>
          <w:p w14:paraId="55247A3C" w14:textId="0A0512B9"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energy efficiency and energy saving aspects of 5G Advanced </w:t>
            </w:r>
          </w:p>
        </w:tc>
        <w:tc>
          <w:tcPr>
            <w:tcW w:w="1279" w:type="dxa"/>
            <w:tcBorders>
              <w:top w:val="single" w:sz="4" w:space="0" w:color="auto"/>
              <w:left w:val="single" w:sz="4" w:space="0" w:color="auto"/>
              <w:bottom w:val="single" w:sz="4" w:space="0" w:color="auto"/>
              <w:right w:val="single" w:sz="4" w:space="0" w:color="auto"/>
            </w:tcBorders>
            <w:shd w:val="clear" w:color="auto" w:fill="FFFFCC"/>
          </w:tcPr>
          <w:p w14:paraId="73722463" w14:textId="702483C9" w:rsidR="00831F22" w:rsidRPr="00AE3753" w:rsidRDefault="00831F22" w:rsidP="00831F22">
            <w:pPr>
              <w:rPr>
                <w:rFonts w:asciiTheme="minorHAnsi" w:hAnsiTheme="minorHAnsi" w:cstheme="minorHAnsi"/>
                <w:b/>
              </w:rPr>
            </w:pPr>
            <w:r w:rsidRPr="00AE3753">
              <w:rPr>
                <w:rFonts w:asciiTheme="minorHAnsi" w:hAnsiTheme="minorHAnsi" w:cstheme="minorHAnsi"/>
                <w:b/>
              </w:rPr>
              <w:t>FS_Energy-OAM_Ph4</w:t>
            </w:r>
          </w:p>
        </w:tc>
      </w:tr>
      <w:tr w:rsidR="00831F22" w:rsidRPr="00AE3753" w14:paraId="09749435"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09F7FB69" w14:textId="4214E556" w:rsidR="00831F22" w:rsidRPr="00C42FF5" w:rsidRDefault="00831F22" w:rsidP="00831F22">
            <w:pPr>
              <w:rPr>
                <w:rFonts w:asciiTheme="minorHAnsi" w:hAnsiTheme="minorHAnsi" w:cstheme="minorHAnsi"/>
                <w:sz w:val="18"/>
                <w:szCs w:val="18"/>
              </w:rPr>
            </w:pPr>
            <w:r w:rsidRPr="000477F1">
              <w:rPr>
                <w:rFonts w:ascii="Calibri" w:eastAsia="等线" w:hAnsi="Calibri" w:cs="Calibri"/>
                <w:b/>
                <w:sz w:val="20"/>
                <w:szCs w:val="28"/>
                <w:lang w:eastAsia="zh-CN"/>
              </w:rPr>
              <w:lastRenderedPageBreak/>
              <w:t>General</w:t>
            </w:r>
          </w:p>
        </w:tc>
      </w:tr>
      <w:tr w:rsidR="00831F22" w:rsidRPr="00AE3753" w14:paraId="774150EA"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7BD9" w14:textId="1FB551F7" w:rsidR="00831F22" w:rsidRDefault="00B759F6" w:rsidP="00831F22">
            <w:hyperlink r:id="rId244" w:history="1">
              <w:r w:rsidR="00831F22" w:rsidRPr="00C42FF5">
                <w:rPr>
                  <w:rStyle w:val="Hyperlink"/>
                  <w:rFonts w:asciiTheme="minorHAnsi" w:hAnsiTheme="minorHAnsi" w:cstheme="minorHAnsi"/>
                  <w:b/>
                  <w:bCs/>
                  <w:color w:val="0000FF"/>
                  <w:sz w:val="18"/>
                  <w:szCs w:val="18"/>
                </w:rPr>
                <w:t>S5-254520</w:t>
              </w:r>
            </w:hyperlink>
          </w:p>
        </w:tc>
        <w:tc>
          <w:tcPr>
            <w:tcW w:w="7229" w:type="dxa"/>
            <w:tcBorders>
              <w:top w:val="single" w:sz="4" w:space="0" w:color="auto"/>
              <w:left w:val="single" w:sz="4" w:space="0" w:color="auto"/>
              <w:bottom w:val="single" w:sz="4" w:space="0" w:color="auto"/>
              <w:right w:val="single" w:sz="4" w:space="0" w:color="auto"/>
            </w:tcBorders>
          </w:tcPr>
          <w:p w14:paraId="259BD2EA" w14:textId="77777777" w:rsidR="00831F22" w:rsidRDefault="00831F22" w:rsidP="00831F22">
            <w:pPr>
              <w:rPr>
                <w:ins w:id="3208" w:author="Zhulia Ayani1014" w:date="2025-10-14T09: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TR structure</w:t>
            </w:r>
          </w:p>
          <w:p w14:paraId="40C1C0DF" w14:textId="77777777" w:rsidR="001B09B9" w:rsidRDefault="001B09B9" w:rsidP="00831F22">
            <w:pPr>
              <w:rPr>
                <w:ins w:id="3209" w:author="Zhulia Ayani1014" w:date="2025-10-14T09:19:00Z"/>
                <w:rFonts w:asciiTheme="minorHAnsi" w:hAnsiTheme="minorHAnsi" w:cstheme="minorHAnsi"/>
                <w:sz w:val="18"/>
                <w:szCs w:val="18"/>
              </w:rPr>
            </w:pPr>
            <w:ins w:id="3210" w:author="Zhulia Ayani1014" w:date="2025-10-14T09:18:00Z">
              <w:r>
                <w:rPr>
                  <w:rFonts w:asciiTheme="minorHAnsi" w:hAnsiTheme="minorHAnsi" w:cstheme="minorHAnsi"/>
                  <w:sz w:val="18"/>
                  <w:szCs w:val="18"/>
                </w:rPr>
                <w:t xml:space="preserve">E: overlaps with 4612 </w:t>
              </w:r>
            </w:ins>
          </w:p>
          <w:p w14:paraId="50D2E01D" w14:textId="77777777" w:rsidR="001B09B9" w:rsidRDefault="001B09B9" w:rsidP="00831F22">
            <w:pPr>
              <w:rPr>
                <w:ins w:id="3211" w:author="Zhulia Ayani1014" w:date="2025-10-14T09:19:00Z"/>
                <w:rFonts w:asciiTheme="minorHAnsi" w:hAnsiTheme="minorHAnsi" w:cstheme="minorHAnsi"/>
                <w:sz w:val="18"/>
                <w:szCs w:val="18"/>
              </w:rPr>
            </w:pPr>
            <w:ins w:id="3212" w:author="Zhulia Ayani1014" w:date="2025-10-14T09:19:00Z">
              <w:r>
                <w:rPr>
                  <w:rFonts w:asciiTheme="minorHAnsi" w:hAnsiTheme="minorHAnsi" w:cstheme="minorHAnsi"/>
                  <w:sz w:val="18"/>
                  <w:szCs w:val="18"/>
                </w:rPr>
                <w:t>N: use this as baseline</w:t>
              </w:r>
            </w:ins>
          </w:p>
          <w:p w14:paraId="68760AE4" w14:textId="77777777" w:rsidR="001B09B9" w:rsidRDefault="001B09B9" w:rsidP="001B09B9">
            <w:pPr>
              <w:pStyle w:val="ListParagraph"/>
              <w:numPr>
                <w:ilvl w:val="0"/>
                <w:numId w:val="15"/>
              </w:numPr>
              <w:rPr>
                <w:ins w:id="3213" w:author="1016" w:date="2025-10-16T15:02:00Z"/>
                <w:rFonts w:asciiTheme="minorHAnsi" w:hAnsiTheme="minorHAnsi" w:cstheme="minorHAnsi"/>
                <w:sz w:val="18"/>
                <w:szCs w:val="18"/>
              </w:rPr>
            </w:pPr>
            <w:ins w:id="3214" w:author="Zhulia Ayani1014" w:date="2025-10-14T09:19:00Z">
              <w:r>
                <w:rPr>
                  <w:rFonts w:asciiTheme="minorHAnsi" w:hAnsiTheme="minorHAnsi" w:cstheme="minorHAnsi"/>
                  <w:sz w:val="18"/>
                  <w:szCs w:val="18"/>
                </w:rPr>
                <w:t>4683</w:t>
              </w:r>
            </w:ins>
          </w:p>
          <w:p w14:paraId="52A2A739" w14:textId="77777777" w:rsidR="00B30CE2" w:rsidRDefault="00B30CE2" w:rsidP="00B30CE2">
            <w:pPr>
              <w:rPr>
                <w:ins w:id="3215" w:author="1016" w:date="2025-10-16T19:07:00Z"/>
                <w:rFonts w:asciiTheme="minorHAnsi" w:hAnsiTheme="minorHAnsi" w:cstheme="minorHAnsi"/>
                <w:b/>
                <w:sz w:val="18"/>
                <w:szCs w:val="18"/>
                <w:lang w:eastAsia="zh-CN"/>
              </w:rPr>
            </w:pPr>
            <w:ins w:id="3216" w:author="1016" w:date="2025-10-16T15:0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683d2: no comments received.</w:t>
              </w:r>
            </w:ins>
          </w:p>
          <w:p w14:paraId="7C9625B8" w14:textId="45598462" w:rsidR="002B7ED4" w:rsidRPr="00B30CE2" w:rsidRDefault="002B7ED4" w:rsidP="00B30CE2">
            <w:pPr>
              <w:rPr>
                <w:rFonts w:asciiTheme="minorHAnsi" w:hAnsiTheme="minorHAnsi" w:cstheme="minorHAnsi"/>
                <w:sz w:val="18"/>
                <w:szCs w:val="18"/>
                <w:lang w:eastAsia="zh-CN"/>
              </w:rPr>
            </w:pPr>
            <w:ins w:id="3217" w:author="1016" w:date="2025-10-16T19:07: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4" w:space="0" w:color="auto"/>
              <w:left w:val="single" w:sz="4" w:space="0" w:color="auto"/>
              <w:bottom w:val="single" w:sz="4" w:space="0" w:color="auto"/>
              <w:right w:val="single" w:sz="4" w:space="0" w:color="auto"/>
            </w:tcBorders>
          </w:tcPr>
          <w:p w14:paraId="273207A5" w14:textId="0F694C1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55C0BE6" w14:textId="5597DA4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2E5231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127480" w14:textId="284A1230" w:rsidR="00831F22" w:rsidRDefault="00B759F6" w:rsidP="00831F22">
            <w:hyperlink r:id="rId245" w:history="1">
              <w:r w:rsidR="00831F22" w:rsidRPr="00C42FF5">
                <w:rPr>
                  <w:rStyle w:val="Hyperlink"/>
                  <w:rFonts w:asciiTheme="minorHAnsi" w:hAnsiTheme="minorHAnsi" w:cstheme="minorHAnsi"/>
                  <w:b/>
                  <w:bCs/>
                  <w:color w:val="0000FF"/>
                  <w:sz w:val="18"/>
                  <w:szCs w:val="18"/>
                </w:rPr>
                <w:t>S5-254612</w:t>
              </w:r>
            </w:hyperlink>
          </w:p>
        </w:tc>
        <w:tc>
          <w:tcPr>
            <w:tcW w:w="7229" w:type="dxa"/>
            <w:tcBorders>
              <w:top w:val="single" w:sz="4" w:space="0" w:color="auto"/>
              <w:left w:val="single" w:sz="4" w:space="0" w:color="auto"/>
              <w:bottom w:val="single" w:sz="4" w:space="0" w:color="auto"/>
              <w:right w:val="single" w:sz="4" w:space="0" w:color="auto"/>
            </w:tcBorders>
          </w:tcPr>
          <w:p w14:paraId="7F7967B7" w14:textId="77777777" w:rsidR="00831F22" w:rsidRDefault="00831F22" w:rsidP="00831F22">
            <w:pPr>
              <w:rPr>
                <w:ins w:id="3218" w:author="Zhulia Ayani1014" w:date="2025-10-14T09:1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28.885 Add TR’s remaining structural clauses</w:t>
            </w:r>
          </w:p>
          <w:p w14:paraId="4D0C2718" w14:textId="1DFE0D72" w:rsidR="001B09B9" w:rsidRPr="00C42FF5" w:rsidRDefault="001B09B9" w:rsidP="00831F22">
            <w:pPr>
              <w:rPr>
                <w:rFonts w:asciiTheme="minorHAnsi" w:hAnsiTheme="minorHAnsi" w:cstheme="minorHAnsi"/>
                <w:sz w:val="18"/>
                <w:szCs w:val="18"/>
              </w:rPr>
            </w:pPr>
            <w:ins w:id="3219" w:author="Zhulia Ayani1014" w:date="2025-10-14T09:19:00Z">
              <w:r>
                <w:rPr>
                  <w:rFonts w:asciiTheme="minorHAnsi" w:hAnsiTheme="minorHAnsi" w:cstheme="minorHAnsi"/>
                  <w:sz w:val="18"/>
                  <w:szCs w:val="18"/>
                </w:rPr>
                <w:t>Merge into</w:t>
              </w:r>
            </w:ins>
            <w:ins w:id="3220" w:author="1016" w:date="2025-10-16T15:02:00Z">
              <w:r w:rsidR="00B30CE2">
                <w:rPr>
                  <w:rFonts w:asciiTheme="minorHAnsi" w:hAnsiTheme="minorHAnsi" w:cstheme="minorHAnsi"/>
                  <w:sz w:val="18"/>
                  <w:szCs w:val="18"/>
                </w:rPr>
                <w:t xml:space="preserve"> 4683</w:t>
              </w:r>
            </w:ins>
          </w:p>
        </w:tc>
        <w:tc>
          <w:tcPr>
            <w:tcW w:w="1276" w:type="dxa"/>
            <w:tcBorders>
              <w:top w:val="single" w:sz="4" w:space="0" w:color="auto"/>
              <w:left w:val="single" w:sz="4" w:space="0" w:color="auto"/>
              <w:bottom w:val="single" w:sz="4" w:space="0" w:color="auto"/>
              <w:right w:val="single" w:sz="4" w:space="0" w:color="auto"/>
            </w:tcBorders>
          </w:tcPr>
          <w:p w14:paraId="6644A054" w14:textId="27153D4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71C7A3D5" w14:textId="74DC156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E8690F" w:rsidRPr="00AE3753" w14:paraId="22CF0F40" w14:textId="77777777" w:rsidTr="00B85B58">
        <w:trPr>
          <w:gridBefore w:val="1"/>
          <w:wBefore w:w="18" w:type="dxa"/>
          <w:tblCellSpacing w:w="0" w:type="dxa"/>
          <w:ins w:id="3221" w:author="1015" w:date="2025-10-15T17:49:00Z"/>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131EB6" w14:textId="1ADA4B1C" w:rsidR="00E8690F" w:rsidRDefault="00E8690F" w:rsidP="00E8690F">
            <w:pPr>
              <w:rPr>
                <w:ins w:id="3222" w:author="1015" w:date="2025-10-15T17:49:00Z"/>
                <w:lang w:eastAsia="zh-CN"/>
              </w:rPr>
            </w:pPr>
            <w:ins w:id="3223" w:author="1015" w:date="2025-10-15T17:49:00Z">
              <w:r w:rsidRPr="00E8690F">
                <w:rPr>
                  <w:rFonts w:asciiTheme="minorHAnsi" w:hAnsiTheme="minorHAnsi" w:cstheme="minorHAnsi" w:hint="eastAsia"/>
                  <w:sz w:val="18"/>
                  <w:szCs w:val="18"/>
                </w:rPr>
                <w:t>S</w:t>
              </w:r>
              <w:r w:rsidRPr="00E8690F">
                <w:rPr>
                  <w:rFonts w:asciiTheme="minorHAnsi" w:hAnsiTheme="minorHAnsi" w:cstheme="minorHAnsi"/>
                  <w:sz w:val="18"/>
                  <w:szCs w:val="18"/>
                </w:rPr>
                <w:t>5-25</w:t>
              </w:r>
            </w:ins>
            <w:ins w:id="3224" w:author="1015" w:date="2025-10-15T17:50:00Z">
              <w:r>
                <w:rPr>
                  <w:rFonts w:asciiTheme="minorHAnsi" w:hAnsiTheme="minorHAnsi" w:cstheme="minorHAnsi"/>
                  <w:sz w:val="18"/>
                  <w:szCs w:val="18"/>
                </w:rPr>
                <w:t>4781</w:t>
              </w:r>
            </w:ins>
          </w:p>
        </w:tc>
        <w:tc>
          <w:tcPr>
            <w:tcW w:w="7229" w:type="dxa"/>
            <w:tcBorders>
              <w:top w:val="single" w:sz="4" w:space="0" w:color="auto"/>
              <w:left w:val="single" w:sz="4" w:space="0" w:color="auto"/>
              <w:bottom w:val="single" w:sz="4" w:space="0" w:color="auto"/>
              <w:right w:val="single" w:sz="4" w:space="0" w:color="auto"/>
            </w:tcBorders>
          </w:tcPr>
          <w:p w14:paraId="508E0B0D" w14:textId="7F53F5D5" w:rsidR="00E8690F" w:rsidRPr="00C42FF5" w:rsidRDefault="00E8690F" w:rsidP="00E8690F">
            <w:pPr>
              <w:rPr>
                <w:ins w:id="3225" w:author="1015" w:date="2025-10-15T17:49:00Z"/>
                <w:rFonts w:asciiTheme="minorHAnsi" w:hAnsiTheme="minorHAnsi" w:cstheme="minorHAnsi"/>
                <w:sz w:val="18"/>
                <w:szCs w:val="18"/>
              </w:rPr>
            </w:pPr>
            <w:ins w:id="3226" w:author="1015" w:date="2025-10-15T17:49:00Z">
              <w:r>
                <w:rPr>
                  <w:rFonts w:asciiTheme="minorHAnsi" w:hAnsiTheme="minorHAnsi" w:cstheme="minorHAnsi"/>
                  <w:sz w:val="18"/>
                  <w:szCs w:val="18"/>
                </w:rPr>
                <w:t xml:space="preserve">Draft TR 28.885 skeleton </w:t>
              </w:r>
            </w:ins>
            <w:ins w:id="3227" w:author="1015" w:date="2025-10-15T17:50:00Z">
              <w:r>
                <w:rPr>
                  <w:rFonts w:asciiTheme="minorHAnsi" w:hAnsiTheme="minorHAnsi" w:cstheme="minorHAnsi"/>
                  <w:sz w:val="18"/>
                  <w:szCs w:val="18"/>
                </w:rPr>
                <w:t>v0.0.0</w:t>
              </w:r>
            </w:ins>
          </w:p>
        </w:tc>
        <w:tc>
          <w:tcPr>
            <w:tcW w:w="1276" w:type="dxa"/>
            <w:tcBorders>
              <w:top w:val="single" w:sz="4" w:space="0" w:color="auto"/>
              <w:left w:val="single" w:sz="4" w:space="0" w:color="auto"/>
              <w:bottom w:val="single" w:sz="4" w:space="0" w:color="auto"/>
              <w:right w:val="single" w:sz="4" w:space="0" w:color="auto"/>
            </w:tcBorders>
          </w:tcPr>
          <w:p w14:paraId="744AD0E1" w14:textId="6F959649" w:rsidR="00E8690F" w:rsidRPr="00C42FF5" w:rsidRDefault="00E8690F" w:rsidP="00E8690F">
            <w:pPr>
              <w:rPr>
                <w:ins w:id="3228" w:author="1015" w:date="2025-10-15T17:49:00Z"/>
                <w:rFonts w:asciiTheme="minorHAnsi" w:hAnsiTheme="minorHAnsi" w:cstheme="minorHAnsi"/>
                <w:sz w:val="18"/>
                <w:szCs w:val="18"/>
              </w:rPr>
            </w:pPr>
            <w:ins w:id="3229" w:author="1015" w:date="2025-10-15T17:50:00Z">
              <w:r w:rsidRPr="00C42FF5">
                <w:rPr>
                  <w:rFonts w:asciiTheme="minorHAnsi" w:hAnsiTheme="minorHAnsi" w:cstheme="minorHAnsi"/>
                  <w:sz w:val="18"/>
                  <w:szCs w:val="18"/>
                </w:rPr>
                <w:t>Samsung Electronics France SA</w:t>
              </w:r>
            </w:ins>
          </w:p>
        </w:tc>
        <w:tc>
          <w:tcPr>
            <w:tcW w:w="1279" w:type="dxa"/>
            <w:tcBorders>
              <w:top w:val="single" w:sz="4" w:space="0" w:color="auto"/>
              <w:left w:val="single" w:sz="4" w:space="0" w:color="auto"/>
              <w:bottom w:val="single" w:sz="4" w:space="0" w:color="auto"/>
              <w:right w:val="single" w:sz="4" w:space="0" w:color="auto"/>
            </w:tcBorders>
          </w:tcPr>
          <w:p w14:paraId="753C3BCD" w14:textId="58B36F9F" w:rsidR="00E8690F" w:rsidRPr="00C42FF5" w:rsidRDefault="00E8690F" w:rsidP="00E8690F">
            <w:pPr>
              <w:rPr>
                <w:ins w:id="3230" w:author="1015" w:date="2025-10-15T17:49:00Z"/>
                <w:rFonts w:asciiTheme="minorHAnsi" w:hAnsiTheme="minorHAnsi" w:cstheme="minorHAnsi"/>
                <w:sz w:val="18"/>
                <w:szCs w:val="18"/>
              </w:rPr>
            </w:pPr>
            <w:ins w:id="3231" w:author="1015" w:date="2025-10-15T17:50:00Z">
              <w:r w:rsidRPr="00C42FF5">
                <w:rPr>
                  <w:rFonts w:asciiTheme="minorHAnsi" w:hAnsiTheme="minorHAnsi" w:cstheme="minorHAnsi"/>
                  <w:sz w:val="18"/>
                  <w:szCs w:val="18"/>
                </w:rPr>
                <w:t>Ashutosh Kaushik</w:t>
              </w:r>
            </w:ins>
          </w:p>
        </w:tc>
      </w:tr>
      <w:tr w:rsidR="00831F22" w:rsidRPr="00AE3753" w14:paraId="1544EEBB"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181C6B16" w14:textId="2513C5E5"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WT-1</w:t>
            </w:r>
          </w:p>
        </w:tc>
      </w:tr>
      <w:tr w:rsidR="00831F22" w:rsidRPr="00AE3753" w14:paraId="146ECE9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584B556" w14:textId="4AEA3122" w:rsidR="00831F22" w:rsidRDefault="00B759F6" w:rsidP="00831F22">
            <w:hyperlink r:id="rId246" w:history="1">
              <w:r w:rsidR="00831F22" w:rsidRPr="00C42FF5">
                <w:rPr>
                  <w:rStyle w:val="Hyperlink"/>
                  <w:rFonts w:asciiTheme="minorHAnsi" w:hAnsiTheme="minorHAnsi" w:cstheme="minorHAnsi"/>
                  <w:b/>
                  <w:bCs/>
                  <w:color w:val="0000FF"/>
                  <w:sz w:val="18"/>
                  <w:szCs w:val="18"/>
                </w:rPr>
                <w:t>S5-254521</w:t>
              </w:r>
            </w:hyperlink>
          </w:p>
        </w:tc>
        <w:tc>
          <w:tcPr>
            <w:tcW w:w="7229" w:type="dxa"/>
            <w:tcBorders>
              <w:top w:val="single" w:sz="4" w:space="0" w:color="auto"/>
              <w:left w:val="single" w:sz="4" w:space="0" w:color="auto"/>
              <w:bottom w:val="single" w:sz="4" w:space="0" w:color="auto"/>
              <w:right w:val="single" w:sz="4" w:space="0" w:color="auto"/>
            </w:tcBorders>
          </w:tcPr>
          <w:p w14:paraId="085C85CD" w14:textId="77777777" w:rsidR="00831F22" w:rsidRDefault="00831F22" w:rsidP="00831F22">
            <w:pPr>
              <w:rPr>
                <w:ins w:id="3232" w:author="Zhulia Ayani1014" w:date="2025-10-14T09:2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support of energy-related characteristics</w:t>
            </w:r>
          </w:p>
          <w:p w14:paraId="1BCF1A2C" w14:textId="77777777" w:rsidR="001B09B9" w:rsidRDefault="001B09B9" w:rsidP="00831F22">
            <w:pPr>
              <w:rPr>
                <w:ins w:id="3233" w:author="Zhulia Ayani1014" w:date="2025-10-14T09:22:00Z"/>
                <w:rFonts w:asciiTheme="minorHAnsi" w:hAnsiTheme="minorHAnsi" w:cstheme="minorHAnsi"/>
                <w:sz w:val="18"/>
                <w:szCs w:val="18"/>
              </w:rPr>
            </w:pPr>
            <w:ins w:id="3234" w:author="Zhulia Ayani1014" w:date="2025-10-14T09:20:00Z">
              <w:r>
                <w:rPr>
                  <w:rFonts w:asciiTheme="minorHAnsi" w:hAnsiTheme="minorHAnsi" w:cstheme="minorHAnsi"/>
                  <w:sz w:val="18"/>
                  <w:szCs w:val="18"/>
                </w:rPr>
                <w:t xml:space="preserve">E: Does it apply to NE or NF? </w:t>
              </w:r>
            </w:ins>
          </w:p>
          <w:p w14:paraId="3DB74076" w14:textId="06DE5E2A" w:rsidR="001B09B9" w:rsidRDefault="001B09B9" w:rsidP="00831F22">
            <w:pPr>
              <w:rPr>
                <w:ins w:id="3235" w:author="Zhulia Ayani1014" w:date="2025-10-14T09:21:00Z"/>
                <w:rFonts w:asciiTheme="minorHAnsi" w:hAnsiTheme="minorHAnsi" w:cstheme="minorHAnsi"/>
                <w:sz w:val="18"/>
                <w:szCs w:val="18"/>
              </w:rPr>
            </w:pPr>
            <w:proofErr w:type="spellStart"/>
            <w:ins w:id="3236" w:author="Zhulia Ayani1014" w:date="2025-10-14T09:20:00Z">
              <w:r>
                <w:rPr>
                  <w:rFonts w:asciiTheme="minorHAnsi" w:hAnsiTheme="minorHAnsi" w:cstheme="minorHAnsi"/>
                  <w:sz w:val="18"/>
                  <w:szCs w:val="18"/>
                </w:rPr>
                <w:t>Usecase</w:t>
              </w:r>
              <w:proofErr w:type="spellEnd"/>
              <w:r>
                <w:rPr>
                  <w:rFonts w:asciiTheme="minorHAnsi" w:hAnsiTheme="minorHAnsi" w:cstheme="minorHAnsi"/>
                  <w:sz w:val="18"/>
                  <w:szCs w:val="18"/>
                </w:rPr>
                <w:t xml:space="preserve"> </w:t>
              </w:r>
            </w:ins>
            <w:ins w:id="3237" w:author="Zhulia Ayani1014" w:date="2025-10-14T09:21:00Z">
              <w:r>
                <w:rPr>
                  <w:rFonts w:asciiTheme="minorHAnsi" w:hAnsiTheme="minorHAnsi" w:cstheme="minorHAnsi"/>
                  <w:sz w:val="18"/>
                  <w:szCs w:val="18"/>
                </w:rPr>
                <w:t xml:space="preserve">does not specify the purpose, </w:t>
              </w:r>
            </w:ins>
          </w:p>
          <w:p w14:paraId="53C97394" w14:textId="77777777" w:rsidR="001B09B9" w:rsidRDefault="001B09B9" w:rsidP="00831F22">
            <w:pPr>
              <w:rPr>
                <w:ins w:id="3238" w:author="Zhulia Ayani1014" w:date="2025-10-14T09:23:00Z"/>
                <w:rFonts w:asciiTheme="minorHAnsi" w:hAnsiTheme="minorHAnsi" w:cstheme="minorHAnsi"/>
                <w:sz w:val="18"/>
                <w:szCs w:val="18"/>
              </w:rPr>
            </w:pPr>
            <w:ins w:id="3239" w:author="Zhulia Ayani1014" w:date="2025-10-14T09:21:00Z">
              <w:r>
                <w:rPr>
                  <w:rFonts w:asciiTheme="minorHAnsi" w:hAnsiTheme="minorHAnsi" w:cstheme="minorHAnsi"/>
                  <w:sz w:val="18"/>
                  <w:szCs w:val="18"/>
                </w:rPr>
                <w:t xml:space="preserve">req.1 why </w:t>
              </w:r>
            </w:ins>
            <w:ins w:id="3240" w:author="Zhulia Ayani1014" w:date="2025-10-14T09:22:00Z">
              <w:r>
                <w:rPr>
                  <w:rFonts w:asciiTheme="minorHAnsi" w:hAnsiTheme="minorHAnsi" w:cstheme="minorHAnsi"/>
                  <w:sz w:val="18"/>
                  <w:szCs w:val="18"/>
                </w:rPr>
                <w:t>management</w:t>
              </w:r>
            </w:ins>
            <w:ins w:id="3241" w:author="Zhulia Ayani1014" w:date="2025-10-14T09:21:00Z">
              <w:r>
                <w:rPr>
                  <w:rFonts w:asciiTheme="minorHAnsi" w:hAnsiTheme="minorHAnsi" w:cstheme="minorHAnsi"/>
                  <w:sz w:val="18"/>
                  <w:szCs w:val="18"/>
                </w:rPr>
                <w:t xml:space="preserve"> system need</w:t>
              </w:r>
            </w:ins>
            <w:ins w:id="3242" w:author="Zhulia Ayani1014" w:date="2025-10-14T09:22:00Z">
              <w:r>
                <w:rPr>
                  <w:rFonts w:asciiTheme="minorHAnsi" w:hAnsiTheme="minorHAnsi" w:cstheme="minorHAnsi"/>
                  <w:sz w:val="18"/>
                  <w:szCs w:val="18"/>
                </w:rPr>
                <w:t xml:space="preserve">s </w:t>
              </w:r>
            </w:ins>
            <w:ins w:id="3243" w:author="Zhulia Ayani1014" w:date="2025-10-14T09:21:00Z">
              <w:r>
                <w:rPr>
                  <w:rFonts w:asciiTheme="minorHAnsi" w:hAnsiTheme="minorHAnsi" w:cstheme="minorHAnsi"/>
                  <w:sz w:val="18"/>
                  <w:szCs w:val="18"/>
                </w:rPr>
                <w:t>to do estimation</w:t>
              </w:r>
            </w:ins>
            <w:ins w:id="3244" w:author="Zhulia Ayani1014" w:date="2025-10-14T09:22:00Z">
              <w:r>
                <w:rPr>
                  <w:rFonts w:asciiTheme="minorHAnsi" w:hAnsiTheme="minorHAnsi" w:cstheme="minorHAnsi"/>
                  <w:sz w:val="18"/>
                  <w:szCs w:val="18"/>
                </w:rPr>
                <w:t>? SA5 should not copy the requirement from SA1 and ch</w:t>
              </w:r>
            </w:ins>
            <w:ins w:id="3245" w:author="Zhulia Ayani1014" w:date="2025-10-14T09:23:00Z">
              <w:r>
                <w:rPr>
                  <w:rFonts w:asciiTheme="minorHAnsi" w:hAnsiTheme="minorHAnsi" w:cstheme="minorHAnsi"/>
                  <w:sz w:val="18"/>
                  <w:szCs w:val="18"/>
                </w:rPr>
                <w:t xml:space="preserve">ose a text </w:t>
              </w:r>
              <w:proofErr w:type="spellStart"/>
              <w:r>
                <w:rPr>
                  <w:rFonts w:asciiTheme="minorHAnsi" w:hAnsiTheme="minorHAnsi" w:cstheme="minorHAnsi"/>
                  <w:sz w:val="18"/>
                  <w:szCs w:val="18"/>
                </w:rPr>
                <w:t>releant</w:t>
              </w:r>
              <w:proofErr w:type="spellEnd"/>
              <w:r>
                <w:rPr>
                  <w:rFonts w:asciiTheme="minorHAnsi" w:hAnsiTheme="minorHAnsi" w:cstheme="minorHAnsi"/>
                  <w:sz w:val="18"/>
                  <w:szCs w:val="18"/>
                </w:rPr>
                <w:t xml:space="preserve"> to SA5</w:t>
              </w:r>
            </w:ins>
          </w:p>
          <w:p w14:paraId="38FFDB49" w14:textId="37537CDC" w:rsidR="001B09B9" w:rsidRDefault="004B3617" w:rsidP="00831F22">
            <w:pPr>
              <w:rPr>
                <w:ins w:id="3246" w:author="Zhulia Ayani1014" w:date="2025-10-14T09:24:00Z"/>
                <w:rFonts w:asciiTheme="minorHAnsi" w:hAnsiTheme="minorHAnsi" w:cstheme="minorHAnsi"/>
                <w:sz w:val="18"/>
                <w:szCs w:val="18"/>
              </w:rPr>
            </w:pPr>
            <w:ins w:id="3247" w:author="Zhulia Ayani1014" w:date="2025-10-14T09:23:00Z">
              <w:r>
                <w:rPr>
                  <w:rFonts w:asciiTheme="minorHAnsi" w:hAnsiTheme="minorHAnsi" w:cstheme="minorHAnsi"/>
                  <w:sz w:val="18"/>
                  <w:szCs w:val="18"/>
                </w:rPr>
                <w:t>HW: Similar comment for other use</w:t>
              </w:r>
            </w:ins>
            <w:ins w:id="3248" w:author="Zhulia Ayani1014" w:date="2025-10-14T09:24:00Z">
              <w:r>
                <w:rPr>
                  <w:rFonts w:asciiTheme="minorHAnsi" w:hAnsiTheme="minorHAnsi" w:cstheme="minorHAnsi"/>
                  <w:sz w:val="18"/>
                  <w:szCs w:val="18"/>
                </w:rPr>
                <w:t xml:space="preserve"> </w:t>
              </w:r>
            </w:ins>
            <w:ins w:id="3249" w:author="Zhulia Ayani1014" w:date="2025-10-14T09:23:00Z">
              <w:r>
                <w:rPr>
                  <w:rFonts w:asciiTheme="minorHAnsi" w:hAnsiTheme="minorHAnsi" w:cstheme="minorHAnsi"/>
                  <w:sz w:val="18"/>
                  <w:szCs w:val="18"/>
                </w:rPr>
                <w:t>cases</w:t>
              </w:r>
            </w:ins>
            <w:ins w:id="3250" w:author="Zhulia Ayani1014" w:date="2025-10-14T09:24:00Z">
              <w:r>
                <w:rPr>
                  <w:rFonts w:asciiTheme="minorHAnsi" w:hAnsiTheme="minorHAnsi" w:cstheme="minorHAnsi"/>
                  <w:sz w:val="18"/>
                  <w:szCs w:val="18"/>
                </w:rPr>
                <w:t xml:space="preserve">. </w:t>
              </w:r>
            </w:ins>
          </w:p>
          <w:p w14:paraId="169D5A27" w14:textId="2C77B3FA" w:rsidR="004B3617" w:rsidRDefault="004B3617" w:rsidP="00831F22">
            <w:pPr>
              <w:rPr>
                <w:ins w:id="3251" w:author="Zhulia Ayani1014" w:date="2025-10-14T09:24:00Z"/>
                <w:rFonts w:asciiTheme="minorHAnsi" w:hAnsiTheme="minorHAnsi" w:cstheme="minorHAnsi"/>
                <w:sz w:val="18"/>
                <w:szCs w:val="18"/>
              </w:rPr>
            </w:pPr>
            <w:proofErr w:type="spellStart"/>
            <w:ins w:id="3252" w:author="Zhulia Ayani1014" w:date="2025-10-14T09:24:00Z">
              <w:r>
                <w:rPr>
                  <w:rFonts w:asciiTheme="minorHAnsi" w:hAnsiTheme="minorHAnsi" w:cstheme="minorHAnsi"/>
                  <w:sz w:val="18"/>
                  <w:szCs w:val="18"/>
                </w:rPr>
                <w:t>Terminalogy</w:t>
              </w:r>
              <w:proofErr w:type="spellEnd"/>
              <w:r>
                <w:rPr>
                  <w:rFonts w:asciiTheme="minorHAnsi" w:hAnsiTheme="minorHAnsi" w:cstheme="minorHAnsi"/>
                  <w:sz w:val="18"/>
                  <w:szCs w:val="18"/>
                </w:rPr>
                <w:t xml:space="preserve"> NE and NF, if you use both clarify</w:t>
              </w:r>
            </w:ins>
          </w:p>
          <w:p w14:paraId="798C442E" w14:textId="60DEA25F" w:rsidR="004B3617" w:rsidRDefault="004B3617" w:rsidP="00831F22">
            <w:pPr>
              <w:rPr>
                <w:ins w:id="3253" w:author="Zhulia Ayani1014" w:date="2025-10-14T09:25:00Z"/>
                <w:rFonts w:asciiTheme="minorHAnsi" w:hAnsiTheme="minorHAnsi" w:cstheme="minorHAnsi"/>
                <w:sz w:val="18"/>
                <w:szCs w:val="18"/>
              </w:rPr>
            </w:pPr>
            <w:ins w:id="3254" w:author="Zhulia Ayani1014" w:date="2025-10-14T09:25:00Z">
              <w:r>
                <w:rPr>
                  <w:rFonts w:asciiTheme="minorHAnsi" w:hAnsiTheme="minorHAnsi" w:cstheme="minorHAnsi"/>
                  <w:sz w:val="18"/>
                  <w:szCs w:val="18"/>
                </w:rPr>
                <w:t xml:space="preserve">DCM: Agree with Ericsson </w:t>
              </w:r>
            </w:ins>
          </w:p>
          <w:p w14:paraId="154B64AE" w14:textId="73A78795" w:rsidR="004B3617" w:rsidRDefault="004B3617" w:rsidP="00831F22">
            <w:pPr>
              <w:rPr>
                <w:ins w:id="3255" w:author="Zhulia Ayani1014" w:date="2025-10-14T09:26:00Z"/>
                <w:rFonts w:asciiTheme="minorHAnsi" w:hAnsiTheme="minorHAnsi" w:cstheme="minorHAnsi"/>
                <w:sz w:val="18"/>
                <w:szCs w:val="18"/>
              </w:rPr>
            </w:pPr>
            <w:ins w:id="3256" w:author="Zhulia Ayani1014" w:date="2025-10-14T09:25:00Z">
              <w:r>
                <w:rPr>
                  <w:rFonts w:asciiTheme="minorHAnsi" w:hAnsiTheme="minorHAnsi" w:cstheme="minorHAnsi"/>
                  <w:sz w:val="18"/>
                  <w:szCs w:val="18"/>
                </w:rPr>
                <w:t xml:space="preserve">SS: </w:t>
              </w:r>
            </w:ins>
            <w:ins w:id="3257" w:author="Zhulia Ayani1014" w:date="2025-10-14T09:26:00Z">
              <w:r>
                <w:rPr>
                  <w:rFonts w:asciiTheme="minorHAnsi" w:hAnsiTheme="minorHAnsi" w:cstheme="minorHAnsi"/>
                  <w:sz w:val="18"/>
                  <w:szCs w:val="18"/>
                </w:rPr>
                <w:t>Clarify difference between definitions</w:t>
              </w:r>
            </w:ins>
          </w:p>
          <w:p w14:paraId="530F6AFE" w14:textId="42611C8E" w:rsidR="004B3617" w:rsidRDefault="004B3617" w:rsidP="00831F22">
            <w:pPr>
              <w:rPr>
                <w:ins w:id="3258" w:author="Zhulia Ayani1014" w:date="2025-10-14T09:23:00Z"/>
                <w:rFonts w:asciiTheme="minorHAnsi" w:hAnsiTheme="minorHAnsi" w:cstheme="minorHAnsi"/>
                <w:sz w:val="18"/>
                <w:szCs w:val="18"/>
              </w:rPr>
            </w:pPr>
            <w:ins w:id="3259" w:author="Zhulia Ayani1014" w:date="2025-10-14T09:26:00Z">
              <w:r>
                <w:rPr>
                  <w:rFonts w:asciiTheme="minorHAnsi" w:hAnsiTheme="minorHAnsi" w:cstheme="minorHAnsi"/>
                  <w:sz w:val="18"/>
                  <w:szCs w:val="18"/>
                </w:rPr>
                <w:t>Energy supply, is it energy source or su</w:t>
              </w:r>
            </w:ins>
            <w:ins w:id="3260" w:author="Zhulia Ayani1014" w:date="2025-10-14T09:27:00Z">
              <w:r>
                <w:rPr>
                  <w:rFonts w:asciiTheme="minorHAnsi" w:hAnsiTheme="minorHAnsi" w:cstheme="minorHAnsi"/>
                  <w:sz w:val="18"/>
                  <w:szCs w:val="18"/>
                </w:rPr>
                <w:t>pply</w:t>
              </w:r>
            </w:ins>
          </w:p>
          <w:p w14:paraId="3876BF88" w14:textId="5B644CCB" w:rsidR="004B3617" w:rsidRDefault="004B3617" w:rsidP="00831F22">
            <w:pPr>
              <w:rPr>
                <w:ins w:id="3261" w:author="Zhulia Ayani1014" w:date="2025-10-14T09:29:00Z"/>
                <w:rFonts w:asciiTheme="minorHAnsi" w:hAnsiTheme="minorHAnsi" w:cstheme="minorHAnsi"/>
                <w:sz w:val="18"/>
                <w:szCs w:val="18"/>
              </w:rPr>
            </w:pPr>
            <w:ins w:id="3262" w:author="Zhulia Ayani1014" w:date="2025-10-14T09:27:00Z">
              <w:r>
                <w:rPr>
                  <w:rFonts w:asciiTheme="minorHAnsi" w:hAnsiTheme="minorHAnsi" w:cstheme="minorHAnsi"/>
                  <w:sz w:val="18"/>
                  <w:szCs w:val="18"/>
                </w:rPr>
                <w:t xml:space="preserve">RT: </w:t>
              </w:r>
              <w:proofErr w:type="gramStart"/>
              <w:r>
                <w:rPr>
                  <w:rFonts w:asciiTheme="minorHAnsi" w:hAnsiTheme="minorHAnsi" w:cstheme="minorHAnsi"/>
                  <w:sz w:val="18"/>
                  <w:szCs w:val="18"/>
                </w:rPr>
                <w:t>estimation,  a</w:t>
              </w:r>
              <w:proofErr w:type="gramEnd"/>
              <w:r>
                <w:rPr>
                  <w:rFonts w:asciiTheme="minorHAnsi" w:hAnsiTheme="minorHAnsi" w:cstheme="minorHAnsi"/>
                  <w:sz w:val="18"/>
                  <w:szCs w:val="18"/>
                </w:rPr>
                <w:t xml:space="preserve"> single manag</w:t>
              </w:r>
            </w:ins>
            <w:ins w:id="3263" w:author="Zhulia Ayani1014" w:date="2025-10-14T09:28:00Z">
              <w:r>
                <w:rPr>
                  <w:rFonts w:asciiTheme="minorHAnsi" w:hAnsiTheme="minorHAnsi" w:cstheme="minorHAnsi"/>
                  <w:sz w:val="18"/>
                  <w:szCs w:val="18"/>
                </w:rPr>
                <w:t>ed entity ca</w:t>
              </w:r>
            </w:ins>
            <w:ins w:id="3264" w:author="Zhulia Ayani1014" w:date="2025-10-14T09:27:00Z">
              <w:r>
                <w:rPr>
                  <w:rFonts w:asciiTheme="minorHAnsi" w:hAnsiTheme="minorHAnsi" w:cstheme="minorHAnsi"/>
                  <w:sz w:val="18"/>
                  <w:szCs w:val="18"/>
                </w:rPr>
                <w:t xml:space="preserve">n </w:t>
              </w:r>
            </w:ins>
            <w:ins w:id="3265" w:author="Zhulia Ayani1014" w:date="2025-10-14T09:29:00Z">
              <w:r>
                <w:rPr>
                  <w:rFonts w:asciiTheme="minorHAnsi" w:hAnsiTheme="minorHAnsi" w:cstheme="minorHAnsi"/>
                  <w:sz w:val="18"/>
                  <w:szCs w:val="18"/>
                </w:rPr>
                <w:t xml:space="preserve">host </w:t>
              </w:r>
            </w:ins>
            <w:ins w:id="3266" w:author="Zhulia Ayani1014" w:date="2025-10-14T09:28:00Z">
              <w:r>
                <w:rPr>
                  <w:rFonts w:asciiTheme="minorHAnsi" w:hAnsiTheme="minorHAnsi" w:cstheme="minorHAnsi"/>
                  <w:sz w:val="18"/>
                  <w:szCs w:val="18"/>
                </w:rPr>
                <w:t xml:space="preserve"> multiple M</w:t>
              </w:r>
            </w:ins>
            <w:ins w:id="3267" w:author="Zhulia Ayani1014" w:date="2025-10-14T09:29:00Z">
              <w:r>
                <w:rPr>
                  <w:rFonts w:asciiTheme="minorHAnsi" w:hAnsiTheme="minorHAnsi" w:cstheme="minorHAnsi"/>
                  <w:sz w:val="18"/>
                  <w:szCs w:val="18"/>
                </w:rPr>
                <w:t>F</w:t>
              </w:r>
            </w:ins>
            <w:ins w:id="3268" w:author="Zhulia Ayani1014" w:date="2025-10-14T09:30:00Z">
              <w:r>
                <w:rPr>
                  <w:rFonts w:asciiTheme="minorHAnsi" w:hAnsiTheme="minorHAnsi" w:cstheme="minorHAnsi"/>
                  <w:sz w:val="18"/>
                  <w:szCs w:val="18"/>
                </w:rPr>
                <w:t xml:space="preserve">. Estimation </w:t>
              </w:r>
              <w:proofErr w:type="spellStart"/>
              <w:r>
                <w:rPr>
                  <w:rFonts w:asciiTheme="minorHAnsi" w:hAnsiTheme="minorHAnsi" w:cstheme="minorHAnsi"/>
                  <w:sz w:val="18"/>
                  <w:szCs w:val="18"/>
                </w:rPr>
                <w:t>isneede</w:t>
              </w:r>
              <w:proofErr w:type="spellEnd"/>
              <w:r>
                <w:rPr>
                  <w:rFonts w:asciiTheme="minorHAnsi" w:hAnsiTheme="minorHAnsi" w:cstheme="minorHAnsi"/>
                  <w:sz w:val="18"/>
                  <w:szCs w:val="18"/>
                </w:rPr>
                <w:t xml:space="preserve"> for estimation of a portion is not precis</w:t>
              </w:r>
            </w:ins>
          </w:p>
          <w:p w14:paraId="53D3F4C0" w14:textId="77777777" w:rsidR="004B3617" w:rsidRDefault="004B3617" w:rsidP="00831F22">
            <w:pPr>
              <w:rPr>
                <w:ins w:id="3269" w:author="Zhulia Ayani1014" w:date="2025-10-14T09:30:00Z"/>
                <w:rFonts w:asciiTheme="minorHAnsi" w:hAnsiTheme="minorHAnsi" w:cstheme="minorHAnsi"/>
                <w:sz w:val="18"/>
                <w:szCs w:val="18"/>
              </w:rPr>
            </w:pPr>
            <w:ins w:id="3270" w:author="Zhulia Ayani1014" w:date="2025-10-14T09:29:00Z">
              <w:r>
                <w:rPr>
                  <w:rFonts w:asciiTheme="minorHAnsi" w:hAnsiTheme="minorHAnsi" w:cstheme="minorHAnsi"/>
                  <w:sz w:val="18"/>
                  <w:szCs w:val="18"/>
                </w:rPr>
                <w:t xml:space="preserve">SS: are we putting a place </w:t>
              </w:r>
              <w:proofErr w:type="spellStart"/>
              <w:r>
                <w:rPr>
                  <w:rFonts w:asciiTheme="minorHAnsi" w:hAnsiTheme="minorHAnsi" w:cstheme="minorHAnsi"/>
                  <w:sz w:val="18"/>
                  <w:szCs w:val="18"/>
                </w:rPr>
                <w:t>hoder</w:t>
              </w:r>
              <w:proofErr w:type="spellEnd"/>
              <w:r>
                <w:rPr>
                  <w:rFonts w:asciiTheme="minorHAnsi" w:hAnsiTheme="minorHAnsi" w:cstheme="minorHAnsi"/>
                  <w:sz w:val="18"/>
                  <w:szCs w:val="18"/>
                </w:rPr>
                <w:t xml:space="preserve"> for new measurement and KPIs</w:t>
              </w:r>
            </w:ins>
          </w:p>
          <w:p w14:paraId="3A2601FA" w14:textId="61A2E581" w:rsidR="004B3617" w:rsidRDefault="004B3617" w:rsidP="00831F22">
            <w:pPr>
              <w:rPr>
                <w:ins w:id="3271" w:author="Zhulia Ayani1014" w:date="2025-10-14T12:31:00Z"/>
                <w:rFonts w:asciiTheme="minorHAnsi" w:hAnsiTheme="minorHAnsi" w:cstheme="minorHAnsi"/>
                <w:sz w:val="18"/>
                <w:szCs w:val="18"/>
              </w:rPr>
            </w:pPr>
            <w:ins w:id="3272" w:author="Zhulia Ayani1014" w:date="2025-10-14T09:30:00Z">
              <w:r>
                <w:rPr>
                  <w:rFonts w:asciiTheme="minorHAnsi" w:hAnsiTheme="minorHAnsi" w:cstheme="minorHAnsi"/>
                  <w:sz w:val="18"/>
                  <w:szCs w:val="18"/>
                </w:rPr>
                <w:t xml:space="preserve">E: some concepts need to be clarified </w:t>
              </w:r>
              <w:proofErr w:type="spellStart"/>
              <w:r>
                <w:rPr>
                  <w:rFonts w:asciiTheme="minorHAnsi" w:hAnsiTheme="minorHAnsi" w:cstheme="minorHAnsi"/>
                  <w:sz w:val="18"/>
                  <w:szCs w:val="18"/>
                </w:rPr>
                <w:t>amnd</w:t>
              </w:r>
              <w:proofErr w:type="spellEnd"/>
              <w:r>
                <w:rPr>
                  <w:rFonts w:asciiTheme="minorHAnsi" w:hAnsiTheme="minorHAnsi" w:cstheme="minorHAnsi"/>
                  <w:sz w:val="18"/>
                  <w:szCs w:val="18"/>
                </w:rPr>
                <w:t xml:space="preserve"> more precis</w:t>
              </w:r>
            </w:ins>
            <w:ins w:id="3273" w:author="Zhulia Ayani1014" w:date="2025-10-14T09:31:00Z">
              <w:r>
                <w:rPr>
                  <w:rFonts w:asciiTheme="minorHAnsi" w:hAnsiTheme="minorHAnsi" w:cstheme="minorHAnsi"/>
                  <w:sz w:val="18"/>
                  <w:szCs w:val="18"/>
                </w:rPr>
                <w:t xml:space="preserve">. </w:t>
              </w:r>
            </w:ins>
          </w:p>
          <w:p w14:paraId="1A8850C1" w14:textId="19D14ABD" w:rsidR="00A82E80" w:rsidRPr="00A82E80" w:rsidRDefault="00A82E80" w:rsidP="00A82E80">
            <w:pPr>
              <w:pStyle w:val="ListParagraph"/>
              <w:numPr>
                <w:ilvl w:val="0"/>
                <w:numId w:val="15"/>
              </w:numPr>
              <w:rPr>
                <w:ins w:id="3274" w:author="Zhulia Ayani1014" w:date="2025-10-14T09:29:00Z"/>
                <w:rFonts w:asciiTheme="minorHAnsi" w:hAnsiTheme="minorHAnsi" w:cstheme="minorHAnsi"/>
                <w:sz w:val="18"/>
                <w:szCs w:val="18"/>
              </w:rPr>
            </w:pPr>
            <w:ins w:id="3275" w:author="Zhulia Ayani1014" w:date="2025-10-14T12:32:00Z">
              <w:r>
                <w:rPr>
                  <w:rFonts w:asciiTheme="minorHAnsi" w:hAnsiTheme="minorHAnsi" w:cstheme="minorHAnsi"/>
                  <w:sz w:val="18"/>
                  <w:szCs w:val="18"/>
                </w:rPr>
                <w:t>4698</w:t>
              </w:r>
            </w:ins>
          </w:p>
          <w:p w14:paraId="1F2D5C4A" w14:textId="72488B67" w:rsidR="004B3617" w:rsidRPr="00C42FF5" w:rsidRDefault="004B3617" w:rsidP="00831F22">
            <w:pPr>
              <w:rPr>
                <w:rFonts w:asciiTheme="minorHAnsi" w:hAnsiTheme="minorHAnsi" w:cstheme="min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3A57A1" w14:textId="61C36A4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1B407FAD" w14:textId="20D0DF7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890FB93"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841A6" w14:textId="081A9302" w:rsidR="00831F22" w:rsidRDefault="00B759F6" w:rsidP="00831F22">
            <w:hyperlink r:id="rId247" w:history="1">
              <w:r w:rsidR="00831F22" w:rsidRPr="00C42FF5">
                <w:rPr>
                  <w:rStyle w:val="Hyperlink"/>
                  <w:rFonts w:asciiTheme="minorHAnsi" w:hAnsiTheme="minorHAnsi" w:cstheme="minorHAnsi"/>
                  <w:b/>
                  <w:bCs/>
                  <w:color w:val="0000FF"/>
                  <w:sz w:val="18"/>
                  <w:szCs w:val="18"/>
                </w:rPr>
                <w:t>S5-254522</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C6E8A9" w14:textId="77777777" w:rsidR="00831F22" w:rsidRDefault="00831F22" w:rsidP="00831F22">
            <w:pPr>
              <w:rPr>
                <w:ins w:id="3276" w:author="Zhulia Ayani1014" w:date="2025-10-14T12:27:00Z"/>
                <w:rFonts w:asciiTheme="minorHAnsi" w:hAnsiTheme="minorHAnsi" w:cstheme="minorHAnsi"/>
                <w:sz w:val="18"/>
                <w:szCs w:val="18"/>
              </w:rPr>
            </w:pP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on Rel-20 TR 28.885 Add new use case related to service adjustments to adapt to energy-related characteristics</w:t>
            </w:r>
          </w:p>
          <w:p w14:paraId="0EA2DEF3" w14:textId="45177F3D" w:rsidR="002610FF" w:rsidRDefault="002610FF" w:rsidP="00831F22">
            <w:pPr>
              <w:rPr>
                <w:ins w:id="3277" w:author="Zhulia Ayani1014" w:date="2025-10-14T12:30:00Z"/>
                <w:rFonts w:asciiTheme="minorHAnsi" w:hAnsiTheme="minorHAnsi" w:cstheme="minorHAnsi"/>
                <w:sz w:val="18"/>
                <w:szCs w:val="18"/>
              </w:rPr>
            </w:pPr>
            <w:ins w:id="3278" w:author="Zhulia Ayani1014" w:date="2025-10-14T12:27:00Z">
              <w:r>
                <w:rPr>
                  <w:rFonts w:asciiTheme="minorHAnsi" w:hAnsiTheme="minorHAnsi" w:cstheme="minorHAnsi"/>
                  <w:sz w:val="18"/>
                  <w:szCs w:val="18"/>
                </w:rPr>
                <w:t>DCM</w:t>
              </w:r>
            </w:ins>
            <w:ins w:id="3279" w:author="Zhulia Ayani1014" w:date="2025-10-14T12:28:00Z">
              <w:r>
                <w:rPr>
                  <w:rFonts w:asciiTheme="minorHAnsi" w:hAnsiTheme="minorHAnsi" w:cstheme="minorHAnsi"/>
                  <w:sz w:val="18"/>
                  <w:szCs w:val="18"/>
                </w:rPr>
                <w:t>, RT, E, HW, SS</w:t>
              </w:r>
            </w:ins>
            <w:ins w:id="3280" w:author="Zhulia Ayani1014" w:date="2025-10-14T12:27:00Z">
              <w:r>
                <w:rPr>
                  <w:rFonts w:asciiTheme="minorHAnsi" w:hAnsiTheme="minorHAnsi" w:cstheme="minorHAnsi"/>
                  <w:sz w:val="18"/>
                  <w:szCs w:val="18"/>
                </w:rPr>
                <w:t>: offl</w:t>
              </w:r>
            </w:ins>
            <w:ins w:id="3281" w:author="Zhulia Ayani1014" w:date="2025-10-14T12:28:00Z">
              <w:r>
                <w:rPr>
                  <w:rFonts w:asciiTheme="minorHAnsi" w:hAnsiTheme="minorHAnsi" w:cstheme="minorHAnsi"/>
                  <w:sz w:val="18"/>
                  <w:szCs w:val="18"/>
                </w:rPr>
                <w:t>ine</w:t>
              </w:r>
            </w:ins>
          </w:p>
          <w:p w14:paraId="0950CFEC" w14:textId="5C472928" w:rsidR="002610FF" w:rsidRDefault="002610FF" w:rsidP="00831F22">
            <w:pPr>
              <w:rPr>
                <w:ins w:id="3282" w:author="Zhulia Ayani1014" w:date="2025-10-14T12:32:00Z"/>
                <w:rFonts w:asciiTheme="minorHAnsi" w:hAnsiTheme="minorHAnsi" w:cstheme="minorHAnsi"/>
                <w:sz w:val="18"/>
                <w:szCs w:val="18"/>
              </w:rPr>
            </w:pPr>
            <w:ins w:id="3283" w:author="Zhulia Ayani1014" w:date="2025-10-14T12:30:00Z">
              <w:r>
                <w:rPr>
                  <w:rFonts w:asciiTheme="minorHAnsi" w:hAnsiTheme="minorHAnsi" w:cstheme="minorHAnsi"/>
                  <w:sz w:val="18"/>
                  <w:szCs w:val="18"/>
                </w:rPr>
                <w:t>E: can this be merged with 4609</w:t>
              </w:r>
            </w:ins>
            <w:ins w:id="3284" w:author="Zhulia Ayani1014" w:date="2025-10-14T12:32:00Z">
              <w:r w:rsidR="00A82E80">
                <w:rPr>
                  <w:rFonts w:asciiTheme="minorHAnsi" w:hAnsiTheme="minorHAnsi" w:cstheme="minorHAnsi"/>
                  <w:sz w:val="18"/>
                  <w:szCs w:val="18"/>
                </w:rPr>
                <w:t xml:space="preserve">? </w:t>
              </w:r>
            </w:ins>
          </w:p>
          <w:p w14:paraId="34758A55" w14:textId="75ED3617" w:rsidR="00A82E80" w:rsidRDefault="00A82E80" w:rsidP="00831F22">
            <w:pPr>
              <w:rPr>
                <w:ins w:id="3285" w:author="Zhulia Ayani1014" w:date="2025-10-14T12:33:00Z"/>
                <w:rFonts w:asciiTheme="minorHAnsi" w:hAnsiTheme="minorHAnsi" w:cstheme="minorHAnsi"/>
                <w:sz w:val="18"/>
                <w:szCs w:val="18"/>
              </w:rPr>
            </w:pPr>
            <w:ins w:id="3286" w:author="Zhulia Ayani1014" w:date="2025-10-14T12:33:00Z">
              <w:r>
                <w:rPr>
                  <w:rFonts w:asciiTheme="minorHAnsi" w:hAnsiTheme="minorHAnsi" w:cstheme="minorHAnsi"/>
                  <w:sz w:val="18"/>
                  <w:szCs w:val="18"/>
                </w:rPr>
                <w:t xml:space="preserve">SS: disagree </w:t>
              </w:r>
            </w:ins>
            <w:ins w:id="3287" w:author="Zhulia Ayani1014" w:date="2025-10-14T12:38:00Z">
              <w:r>
                <w:rPr>
                  <w:rFonts w:asciiTheme="minorHAnsi" w:hAnsiTheme="minorHAnsi" w:cstheme="minorHAnsi"/>
                  <w:sz w:val="18"/>
                  <w:szCs w:val="18"/>
                </w:rPr>
                <w:t>to merge. Open to offline discussions</w:t>
              </w:r>
            </w:ins>
          </w:p>
          <w:p w14:paraId="0D5D3C8F" w14:textId="67D546A5" w:rsidR="00A82E80" w:rsidRDefault="00A82E80" w:rsidP="00831F22">
            <w:pPr>
              <w:rPr>
                <w:ins w:id="3288" w:author="Zhulia Ayani1014" w:date="2025-10-14T12:28:00Z"/>
                <w:rFonts w:asciiTheme="minorHAnsi" w:hAnsiTheme="minorHAnsi" w:cstheme="minorHAnsi"/>
                <w:sz w:val="18"/>
                <w:szCs w:val="18"/>
              </w:rPr>
            </w:pPr>
            <w:ins w:id="3289" w:author="Zhulia Ayani1014" w:date="2025-10-14T12:33:00Z">
              <w:r>
                <w:rPr>
                  <w:rFonts w:asciiTheme="minorHAnsi" w:hAnsiTheme="minorHAnsi" w:cstheme="minorHAnsi"/>
                  <w:sz w:val="18"/>
                  <w:szCs w:val="18"/>
                </w:rPr>
                <w:t>MCC comments</w:t>
              </w:r>
            </w:ins>
          </w:p>
          <w:p w14:paraId="625B60E2" w14:textId="1268A1C4" w:rsidR="002610FF" w:rsidRPr="00A82E80" w:rsidRDefault="00A82E80" w:rsidP="00A82E80">
            <w:pPr>
              <w:pStyle w:val="ListParagraph"/>
              <w:numPr>
                <w:ilvl w:val="0"/>
                <w:numId w:val="15"/>
              </w:numPr>
              <w:rPr>
                <w:rFonts w:asciiTheme="minorHAnsi" w:hAnsiTheme="minorHAnsi" w:cstheme="minorHAnsi"/>
                <w:sz w:val="18"/>
                <w:szCs w:val="18"/>
              </w:rPr>
            </w:pPr>
            <w:ins w:id="3290" w:author="Zhulia Ayani1014" w:date="2025-10-14T12:32:00Z">
              <w:r>
                <w:rPr>
                  <w:rFonts w:asciiTheme="minorHAnsi" w:hAnsiTheme="minorHAnsi" w:cstheme="minorHAnsi"/>
                  <w:sz w:val="18"/>
                  <w:szCs w:val="18"/>
                </w:rPr>
                <w:t>4699</w:t>
              </w:r>
            </w:ins>
          </w:p>
        </w:tc>
        <w:tc>
          <w:tcPr>
            <w:tcW w:w="1276" w:type="dxa"/>
            <w:tcBorders>
              <w:top w:val="single" w:sz="4" w:space="0" w:color="auto"/>
              <w:left w:val="single" w:sz="4" w:space="0" w:color="auto"/>
              <w:bottom w:val="single" w:sz="4" w:space="0" w:color="auto"/>
              <w:right w:val="single" w:sz="4" w:space="0" w:color="auto"/>
            </w:tcBorders>
          </w:tcPr>
          <w:p w14:paraId="66A0A760" w14:textId="059C62C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C41EF95" w14:textId="5B8646B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15FD5E"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B75BED" w14:textId="7292610F" w:rsidR="00831F22" w:rsidRDefault="00B759F6" w:rsidP="00831F22">
            <w:hyperlink r:id="rId248" w:history="1">
              <w:r w:rsidR="00831F22" w:rsidRPr="00C42FF5">
                <w:rPr>
                  <w:rStyle w:val="Hyperlink"/>
                  <w:rFonts w:asciiTheme="minorHAnsi" w:hAnsiTheme="minorHAnsi" w:cstheme="minorHAnsi"/>
                  <w:b/>
                  <w:bCs/>
                  <w:color w:val="0000FF"/>
                  <w:sz w:val="18"/>
                  <w:szCs w:val="18"/>
                </w:rPr>
                <w:t>S5-254609</w:t>
              </w:r>
            </w:hyperlink>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3B5BE8" w14:textId="77777777" w:rsidR="00831F22" w:rsidRDefault="00831F22" w:rsidP="00831F22">
            <w:pPr>
              <w:rPr>
                <w:ins w:id="3291" w:author="Zhulia Ayani1014" w:date="2025-10-14T12:29:00Z"/>
                <w:rFonts w:asciiTheme="minorHAnsi" w:hAnsiTheme="minorHAnsi" w:cstheme="minorHAnsi"/>
                <w:sz w:val="18"/>
                <w:szCs w:val="18"/>
              </w:rPr>
            </w:pPr>
            <w:r w:rsidRPr="00B85B58">
              <w:rPr>
                <w:rFonts w:asciiTheme="minorHAnsi" w:hAnsiTheme="minorHAnsi" w:cstheme="minorHAnsi"/>
                <w:sz w:val="18"/>
                <w:szCs w:val="18"/>
              </w:rPr>
              <w:t xml:space="preserve">Rel-20 </w:t>
            </w:r>
            <w:proofErr w:type="spellStart"/>
            <w:r w:rsidRPr="00B85B58">
              <w:rPr>
                <w:rFonts w:asciiTheme="minorHAnsi" w:hAnsiTheme="minorHAnsi" w:cstheme="minorHAnsi"/>
                <w:sz w:val="18"/>
                <w:szCs w:val="18"/>
              </w:rPr>
              <w:t>pCR</w:t>
            </w:r>
            <w:proofErr w:type="spellEnd"/>
            <w:r w:rsidRPr="00B85B58">
              <w:rPr>
                <w:rFonts w:asciiTheme="minorHAnsi" w:hAnsiTheme="minorHAnsi" w:cstheme="minorHAnsi"/>
                <w:sz w:val="18"/>
                <w:szCs w:val="18"/>
              </w:rPr>
              <w:t xml:space="preserve"> TR 28.885 Add New Use Case on Energy Rationing management</w:t>
            </w:r>
          </w:p>
          <w:p w14:paraId="74542780" w14:textId="77777777" w:rsidR="002610FF" w:rsidRDefault="002610FF" w:rsidP="00831F22">
            <w:pPr>
              <w:rPr>
                <w:ins w:id="3292" w:author="Zhulia Ayani1014" w:date="2025-10-14T12:30:00Z"/>
                <w:rFonts w:asciiTheme="minorHAnsi" w:hAnsiTheme="minorHAnsi" w:cstheme="minorHAnsi"/>
                <w:sz w:val="18"/>
                <w:szCs w:val="18"/>
              </w:rPr>
            </w:pPr>
            <w:ins w:id="3293" w:author="Zhulia Ayani1014" w:date="2025-10-14T12:29:00Z">
              <w:r>
                <w:rPr>
                  <w:rFonts w:asciiTheme="minorHAnsi" w:hAnsiTheme="minorHAnsi" w:cstheme="minorHAnsi"/>
                  <w:sz w:val="18"/>
                  <w:szCs w:val="18"/>
                </w:rPr>
                <w:t>N, DCM, E, RT, HW</w:t>
              </w:r>
            </w:ins>
            <w:ins w:id="3294" w:author="Zhulia Ayani1014" w:date="2025-10-14T12:30:00Z">
              <w:r>
                <w:rPr>
                  <w:rFonts w:asciiTheme="minorHAnsi" w:hAnsiTheme="minorHAnsi" w:cstheme="minorHAnsi"/>
                  <w:sz w:val="18"/>
                  <w:szCs w:val="18"/>
                </w:rPr>
                <w:t>, SS</w:t>
              </w:r>
            </w:ins>
            <w:ins w:id="3295" w:author="Zhulia Ayani1014" w:date="2025-10-14T12:29:00Z">
              <w:r>
                <w:rPr>
                  <w:rFonts w:asciiTheme="minorHAnsi" w:hAnsiTheme="minorHAnsi" w:cstheme="minorHAnsi"/>
                  <w:sz w:val="18"/>
                  <w:szCs w:val="18"/>
                </w:rPr>
                <w:t>: offline</w:t>
              </w:r>
            </w:ins>
          </w:p>
          <w:p w14:paraId="36FE9099" w14:textId="77777777" w:rsidR="002610FF" w:rsidRDefault="002610FF" w:rsidP="00831F22">
            <w:pPr>
              <w:rPr>
                <w:ins w:id="3296" w:author="Zhulia Ayani1014" w:date="2025-10-14T12:30:00Z"/>
                <w:rFonts w:asciiTheme="minorHAnsi" w:hAnsiTheme="minorHAnsi" w:cstheme="minorHAnsi"/>
                <w:sz w:val="18"/>
                <w:szCs w:val="18"/>
              </w:rPr>
            </w:pPr>
          </w:p>
          <w:p w14:paraId="5B4E8D28" w14:textId="33915C18" w:rsidR="002610FF" w:rsidRPr="00A82E80" w:rsidRDefault="00A82E80" w:rsidP="00A82E80">
            <w:pPr>
              <w:pStyle w:val="ListParagraph"/>
              <w:numPr>
                <w:ilvl w:val="0"/>
                <w:numId w:val="15"/>
              </w:numPr>
              <w:rPr>
                <w:rFonts w:asciiTheme="minorHAnsi" w:hAnsiTheme="minorHAnsi" w:cstheme="minorHAnsi"/>
                <w:sz w:val="18"/>
                <w:szCs w:val="18"/>
              </w:rPr>
            </w:pPr>
            <w:ins w:id="3297" w:author="Zhulia Ayani1014" w:date="2025-10-14T12:32:00Z">
              <w:r>
                <w:rPr>
                  <w:rFonts w:asciiTheme="minorHAnsi" w:hAnsiTheme="minorHAnsi" w:cstheme="minorHAnsi"/>
                  <w:sz w:val="18"/>
                  <w:szCs w:val="18"/>
                </w:rPr>
                <w:t>4700</w:t>
              </w:r>
            </w:ins>
          </w:p>
        </w:tc>
        <w:tc>
          <w:tcPr>
            <w:tcW w:w="1276" w:type="dxa"/>
            <w:tcBorders>
              <w:top w:val="single" w:sz="4" w:space="0" w:color="auto"/>
              <w:left w:val="single" w:sz="4" w:space="0" w:color="auto"/>
              <w:bottom w:val="single" w:sz="4" w:space="0" w:color="auto"/>
              <w:right w:val="single" w:sz="4" w:space="0" w:color="auto"/>
            </w:tcBorders>
          </w:tcPr>
          <w:p w14:paraId="6F8A0D52" w14:textId="1445161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Electronics France SA</w:t>
            </w:r>
          </w:p>
        </w:tc>
        <w:tc>
          <w:tcPr>
            <w:tcW w:w="1279" w:type="dxa"/>
            <w:tcBorders>
              <w:top w:val="single" w:sz="4" w:space="0" w:color="auto"/>
              <w:left w:val="single" w:sz="4" w:space="0" w:color="auto"/>
              <w:bottom w:val="single" w:sz="4" w:space="0" w:color="auto"/>
              <w:right w:val="single" w:sz="4" w:space="0" w:color="auto"/>
            </w:tcBorders>
          </w:tcPr>
          <w:p w14:paraId="1E2E022B" w14:textId="396CC0E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Ashutosh Kaushik</w:t>
            </w:r>
          </w:p>
        </w:tc>
      </w:tr>
      <w:tr w:rsidR="00831F22" w:rsidRPr="00AE3753" w14:paraId="70FE8A22"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B485B77" w14:textId="47895449" w:rsidR="00831F22" w:rsidRDefault="00B759F6" w:rsidP="00831F22">
            <w:hyperlink r:id="rId249" w:history="1">
              <w:r w:rsidR="00831F22" w:rsidRPr="00C42FF5">
                <w:rPr>
                  <w:rStyle w:val="Hyperlink"/>
                  <w:rFonts w:asciiTheme="minorHAnsi" w:hAnsiTheme="minorHAnsi" w:cstheme="minorHAnsi"/>
                  <w:b/>
                  <w:bCs/>
                  <w:color w:val="0000FF"/>
                  <w:sz w:val="18"/>
                  <w:szCs w:val="18"/>
                </w:rPr>
                <w:t>S5-254523</w:t>
              </w:r>
            </w:hyperlink>
          </w:p>
        </w:tc>
        <w:tc>
          <w:tcPr>
            <w:tcW w:w="7229" w:type="dxa"/>
            <w:tcBorders>
              <w:top w:val="single" w:sz="4" w:space="0" w:color="auto"/>
              <w:left w:val="single" w:sz="4" w:space="0" w:color="auto"/>
              <w:bottom w:val="single" w:sz="4" w:space="0" w:color="auto"/>
              <w:right w:val="single" w:sz="4" w:space="0" w:color="auto"/>
            </w:tcBorders>
          </w:tcPr>
          <w:p w14:paraId="0394A9A3" w14:textId="77777777" w:rsidR="00831F22" w:rsidRDefault="00831F22" w:rsidP="00831F22">
            <w:pPr>
              <w:rPr>
                <w:ins w:id="3298" w:author="Zhulia Ayani1014" w:date="2025-10-14T12:34: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related to different energy states</w:t>
            </w:r>
          </w:p>
          <w:p w14:paraId="43E718BC" w14:textId="77777777" w:rsidR="00A82E80" w:rsidRDefault="00A82E80" w:rsidP="00831F22">
            <w:pPr>
              <w:rPr>
                <w:ins w:id="3299" w:author="Zhulia Ayani1014" w:date="2025-10-14T12:35:00Z"/>
                <w:rFonts w:asciiTheme="minorHAnsi" w:hAnsiTheme="minorHAnsi" w:cstheme="minorHAnsi"/>
                <w:sz w:val="18"/>
                <w:szCs w:val="18"/>
              </w:rPr>
            </w:pPr>
            <w:ins w:id="3300" w:author="Zhulia Ayani1014" w:date="2025-10-14T12:34:00Z">
              <w:r>
                <w:rPr>
                  <w:rFonts w:asciiTheme="minorHAnsi" w:hAnsiTheme="minorHAnsi" w:cstheme="minorHAnsi"/>
                  <w:sz w:val="18"/>
                  <w:szCs w:val="18"/>
                </w:rPr>
                <w:t>RT: what RAN use</w:t>
              </w:r>
            </w:ins>
            <w:ins w:id="3301" w:author="Zhulia Ayani1014" w:date="2025-10-14T12:35:00Z">
              <w:r>
                <w:rPr>
                  <w:rFonts w:asciiTheme="minorHAnsi" w:hAnsiTheme="minorHAnsi" w:cstheme="minorHAnsi"/>
                  <w:sz w:val="18"/>
                  <w:szCs w:val="18"/>
                </w:rPr>
                <w:t xml:space="preserve"> </w:t>
              </w:r>
            </w:ins>
            <w:ins w:id="3302" w:author="Zhulia Ayani1014" w:date="2025-10-14T12:34:00Z">
              <w:r>
                <w:rPr>
                  <w:rFonts w:asciiTheme="minorHAnsi" w:hAnsiTheme="minorHAnsi" w:cstheme="minorHAnsi"/>
                  <w:sz w:val="18"/>
                  <w:szCs w:val="18"/>
                </w:rPr>
                <w:t>cases are motivating this</w:t>
              </w:r>
            </w:ins>
            <w:ins w:id="3303" w:author="Zhulia Ayani1014" w:date="2025-10-14T12:35:00Z">
              <w:r>
                <w:rPr>
                  <w:rFonts w:asciiTheme="minorHAnsi" w:hAnsiTheme="minorHAnsi" w:cstheme="minorHAnsi"/>
                  <w:sz w:val="18"/>
                  <w:szCs w:val="18"/>
                </w:rPr>
                <w:t>?</w:t>
              </w:r>
            </w:ins>
          </w:p>
          <w:p w14:paraId="09436BB9" w14:textId="77777777" w:rsidR="00A82E80" w:rsidRDefault="00A82E80" w:rsidP="00831F22">
            <w:pPr>
              <w:rPr>
                <w:ins w:id="3304" w:author="Zhulia Ayani1014" w:date="2025-10-14T12:35:00Z"/>
                <w:rFonts w:asciiTheme="minorHAnsi" w:hAnsiTheme="minorHAnsi" w:cstheme="minorHAnsi"/>
                <w:sz w:val="18"/>
                <w:szCs w:val="18"/>
              </w:rPr>
            </w:pPr>
            <w:ins w:id="3305" w:author="Zhulia Ayani1014" w:date="2025-10-14T12:35:00Z">
              <w:r>
                <w:rPr>
                  <w:rFonts w:asciiTheme="minorHAnsi" w:hAnsiTheme="minorHAnsi" w:cstheme="minorHAnsi"/>
                  <w:sz w:val="18"/>
                  <w:szCs w:val="18"/>
                </w:rPr>
                <w:t xml:space="preserve">N: Comes from SA1. </w:t>
              </w:r>
            </w:ins>
          </w:p>
          <w:p w14:paraId="3272AF8F" w14:textId="62369D86" w:rsidR="00A82E80" w:rsidRDefault="00A82E80" w:rsidP="00831F22">
            <w:pPr>
              <w:rPr>
                <w:ins w:id="3306" w:author="Zhulia Ayani1014" w:date="2025-10-14T12:37:00Z"/>
                <w:rFonts w:asciiTheme="minorHAnsi" w:hAnsiTheme="minorHAnsi" w:cstheme="minorHAnsi"/>
                <w:sz w:val="18"/>
                <w:szCs w:val="18"/>
              </w:rPr>
            </w:pPr>
            <w:ins w:id="3307" w:author="Zhulia Ayani1014" w:date="2025-10-14T12:36:00Z">
              <w:r>
                <w:rPr>
                  <w:rFonts w:asciiTheme="minorHAnsi" w:hAnsiTheme="minorHAnsi" w:cstheme="minorHAnsi"/>
                  <w:sz w:val="18"/>
                  <w:szCs w:val="18"/>
                </w:rPr>
                <w:t>E: purpose to define energy state is for energy saving</w:t>
              </w:r>
            </w:ins>
          </w:p>
          <w:p w14:paraId="10BE6492" w14:textId="501ABF54" w:rsidR="00A82E80" w:rsidRDefault="00A82E80" w:rsidP="00831F22">
            <w:pPr>
              <w:rPr>
                <w:ins w:id="3308" w:author="Zhulia Ayani1014" w:date="2025-10-14T12:37:00Z"/>
                <w:rFonts w:asciiTheme="minorHAnsi" w:hAnsiTheme="minorHAnsi" w:cstheme="minorHAnsi"/>
                <w:sz w:val="18"/>
                <w:szCs w:val="18"/>
              </w:rPr>
            </w:pPr>
            <w:ins w:id="3309" w:author="Zhulia Ayani1014" w:date="2025-10-14T12:37:00Z">
              <w:r>
                <w:rPr>
                  <w:rFonts w:asciiTheme="minorHAnsi" w:hAnsiTheme="minorHAnsi" w:cstheme="minorHAnsi"/>
                  <w:sz w:val="18"/>
                  <w:szCs w:val="18"/>
                </w:rPr>
                <w:t>SS: some work has been done in SA5 release 19. W</w:t>
              </w:r>
            </w:ins>
            <w:ins w:id="3310" w:author="Zhulia Ayani1014" w:date="2025-10-14T12:38:00Z">
              <w:r>
                <w:rPr>
                  <w:rFonts w:asciiTheme="minorHAnsi" w:hAnsiTheme="minorHAnsi" w:cstheme="minorHAnsi"/>
                  <w:sz w:val="18"/>
                  <w:szCs w:val="18"/>
                </w:rPr>
                <w:t>e have already definitions</w:t>
              </w:r>
            </w:ins>
          </w:p>
          <w:p w14:paraId="408B9047" w14:textId="77777777" w:rsidR="00A82E80" w:rsidRDefault="00A82E80" w:rsidP="00831F22">
            <w:pPr>
              <w:rPr>
                <w:ins w:id="3311" w:author="Zhulia Ayani1014" w:date="2025-10-14T12:37:00Z"/>
                <w:rFonts w:asciiTheme="minorHAnsi" w:hAnsiTheme="minorHAnsi" w:cstheme="minorHAnsi"/>
                <w:sz w:val="18"/>
                <w:szCs w:val="18"/>
              </w:rPr>
            </w:pPr>
          </w:p>
          <w:p w14:paraId="31C3B335" w14:textId="77777777" w:rsidR="00A82E80" w:rsidRDefault="00A82E80" w:rsidP="00831F22">
            <w:pPr>
              <w:rPr>
                <w:ins w:id="3312" w:author="1017" w:date="2025-10-17T12:51:00Z"/>
                <w:rFonts w:asciiTheme="minorHAnsi" w:hAnsiTheme="minorHAnsi" w:cstheme="minorHAnsi"/>
                <w:sz w:val="18"/>
                <w:szCs w:val="18"/>
              </w:rPr>
            </w:pPr>
            <w:ins w:id="3313" w:author="Zhulia Ayani1014" w:date="2025-10-14T12:37:00Z">
              <w:r>
                <w:rPr>
                  <w:rFonts w:asciiTheme="minorHAnsi" w:hAnsiTheme="minorHAnsi" w:cstheme="minorHAnsi"/>
                  <w:sz w:val="18"/>
                  <w:szCs w:val="18"/>
                </w:rPr>
                <w:t>Keep open</w:t>
              </w:r>
            </w:ins>
          </w:p>
          <w:p w14:paraId="31E9C111" w14:textId="14F9B959" w:rsidR="00F22DD5" w:rsidRPr="00C42FF5" w:rsidRDefault="006A6499" w:rsidP="00831F22">
            <w:pPr>
              <w:rPr>
                <w:rFonts w:asciiTheme="minorHAnsi" w:hAnsiTheme="minorHAnsi" w:cstheme="minorHAnsi" w:hint="eastAsia"/>
                <w:sz w:val="18"/>
                <w:szCs w:val="18"/>
                <w:lang w:eastAsia="zh-CN"/>
              </w:rPr>
            </w:pPr>
            <w:ins w:id="3314" w:author="1017" w:date="2025-10-17T12:51: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Borders>
              <w:top w:val="single" w:sz="4" w:space="0" w:color="auto"/>
              <w:left w:val="single" w:sz="4" w:space="0" w:color="auto"/>
              <w:bottom w:val="single" w:sz="4" w:space="0" w:color="auto"/>
              <w:right w:val="single" w:sz="4" w:space="0" w:color="auto"/>
            </w:tcBorders>
          </w:tcPr>
          <w:p w14:paraId="6FA08509" w14:textId="34FC4C4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7C1C9EA1" w14:textId="4E084D2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11E698C1"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253531FB" w14:textId="2F841AC5" w:rsidR="00831F22" w:rsidRDefault="00B759F6" w:rsidP="00831F22">
            <w:hyperlink r:id="rId250" w:history="1">
              <w:r w:rsidR="00831F22" w:rsidRPr="00C42FF5">
                <w:rPr>
                  <w:rStyle w:val="Hyperlink"/>
                  <w:rFonts w:asciiTheme="minorHAnsi" w:hAnsiTheme="minorHAnsi" w:cstheme="minorHAnsi"/>
                  <w:b/>
                  <w:bCs/>
                  <w:color w:val="0000FF"/>
                  <w:sz w:val="18"/>
                  <w:szCs w:val="18"/>
                </w:rPr>
                <w:t>S5-254524</w:t>
              </w:r>
            </w:hyperlink>
          </w:p>
        </w:tc>
        <w:tc>
          <w:tcPr>
            <w:tcW w:w="7229" w:type="dxa"/>
            <w:tcBorders>
              <w:top w:val="single" w:sz="4" w:space="0" w:color="auto"/>
              <w:left w:val="single" w:sz="4" w:space="0" w:color="auto"/>
              <w:bottom w:val="single" w:sz="4" w:space="0" w:color="auto"/>
              <w:right w:val="single" w:sz="4" w:space="0" w:color="auto"/>
            </w:tcBorders>
          </w:tcPr>
          <w:p w14:paraId="2AC9D314" w14:textId="77777777" w:rsidR="00831F22" w:rsidRDefault="00831F22" w:rsidP="00831F22">
            <w:pPr>
              <w:rPr>
                <w:ins w:id="3315" w:author="Zhulia Ayani1014" w:date="2025-10-14T12:3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support network energy saving optimizations across operators</w:t>
            </w:r>
          </w:p>
          <w:p w14:paraId="0166BA61" w14:textId="1005E620" w:rsidR="00A82E80" w:rsidRDefault="00A82E80" w:rsidP="00831F22">
            <w:pPr>
              <w:rPr>
                <w:ins w:id="3316" w:author="Zhulia Ayani1014" w:date="2025-10-14T12:39:00Z"/>
                <w:rFonts w:asciiTheme="minorHAnsi" w:hAnsiTheme="minorHAnsi" w:cstheme="minorHAnsi"/>
                <w:sz w:val="18"/>
                <w:szCs w:val="18"/>
              </w:rPr>
            </w:pPr>
            <w:ins w:id="3317" w:author="Zhulia Ayani1014" w:date="2025-10-14T12:39:00Z">
              <w:r>
                <w:rPr>
                  <w:rFonts w:asciiTheme="minorHAnsi" w:hAnsiTheme="minorHAnsi" w:cstheme="minorHAnsi"/>
                  <w:sz w:val="18"/>
                  <w:szCs w:val="18"/>
                </w:rPr>
                <w:t>DCM</w:t>
              </w:r>
            </w:ins>
            <w:ins w:id="3318" w:author="Zhulia Ayani1014" w:date="2025-10-14T12:41:00Z">
              <w:r>
                <w:rPr>
                  <w:rFonts w:asciiTheme="minorHAnsi" w:hAnsiTheme="minorHAnsi" w:cstheme="minorHAnsi"/>
                  <w:sz w:val="18"/>
                  <w:szCs w:val="18"/>
                </w:rPr>
                <w:t>, E, HW</w:t>
              </w:r>
            </w:ins>
            <w:ins w:id="3319" w:author="Zhulia Ayani1014" w:date="2025-10-14T12:39:00Z">
              <w:r>
                <w:rPr>
                  <w:rFonts w:asciiTheme="minorHAnsi" w:hAnsiTheme="minorHAnsi" w:cstheme="minorHAnsi"/>
                  <w:sz w:val="18"/>
                  <w:szCs w:val="18"/>
                </w:rPr>
                <w:t>: offline comments</w:t>
              </w:r>
            </w:ins>
          </w:p>
          <w:p w14:paraId="6870BB6D" w14:textId="77777777" w:rsidR="00A82E80" w:rsidRDefault="00A82E80" w:rsidP="00831F22">
            <w:pPr>
              <w:rPr>
                <w:ins w:id="3320" w:author="Zhulia Ayani1014" w:date="2025-10-14T12:40:00Z"/>
                <w:rFonts w:asciiTheme="minorHAnsi" w:hAnsiTheme="minorHAnsi" w:cstheme="minorHAnsi"/>
                <w:sz w:val="18"/>
                <w:szCs w:val="18"/>
              </w:rPr>
            </w:pPr>
            <w:ins w:id="3321" w:author="Zhulia Ayani1014" w:date="2025-10-14T12:39:00Z">
              <w:r>
                <w:rPr>
                  <w:rFonts w:asciiTheme="minorHAnsi" w:hAnsiTheme="minorHAnsi" w:cstheme="minorHAnsi"/>
                  <w:sz w:val="18"/>
                  <w:szCs w:val="18"/>
                </w:rPr>
                <w:t xml:space="preserve">SS: needs more time, what could it be service assurance… </w:t>
              </w:r>
            </w:ins>
            <w:ins w:id="3322" w:author="Zhulia Ayani1014" w:date="2025-10-14T12:40:00Z">
              <w:r>
                <w:rPr>
                  <w:rFonts w:asciiTheme="minorHAnsi" w:hAnsiTheme="minorHAnsi" w:cstheme="minorHAnsi"/>
                  <w:sz w:val="18"/>
                  <w:szCs w:val="18"/>
                </w:rPr>
                <w:t>more work is needed in description.</w:t>
              </w:r>
            </w:ins>
          </w:p>
          <w:p w14:paraId="30A2549C" w14:textId="77777777" w:rsidR="00A82E80" w:rsidRDefault="00A82E80" w:rsidP="00A82E80">
            <w:pPr>
              <w:pStyle w:val="ListParagraph"/>
              <w:numPr>
                <w:ilvl w:val="0"/>
                <w:numId w:val="15"/>
              </w:numPr>
              <w:rPr>
                <w:ins w:id="3323" w:author="1017" w:date="2025-10-17T13:16:00Z"/>
                <w:rFonts w:asciiTheme="minorHAnsi" w:hAnsiTheme="minorHAnsi" w:cstheme="minorHAnsi"/>
                <w:sz w:val="18"/>
                <w:szCs w:val="18"/>
              </w:rPr>
            </w:pPr>
            <w:ins w:id="3324" w:author="Zhulia Ayani1014" w:date="2025-10-14T12:41:00Z">
              <w:r>
                <w:rPr>
                  <w:rFonts w:asciiTheme="minorHAnsi" w:hAnsiTheme="minorHAnsi" w:cstheme="minorHAnsi"/>
                  <w:sz w:val="18"/>
                  <w:szCs w:val="18"/>
                </w:rPr>
                <w:t>4701</w:t>
              </w:r>
            </w:ins>
          </w:p>
          <w:p w14:paraId="0BA18936" w14:textId="77777777" w:rsidR="00A12385" w:rsidRDefault="00A12385" w:rsidP="00E3677C">
            <w:pPr>
              <w:rPr>
                <w:ins w:id="3325" w:author="1017" w:date="2025-10-17T13:16:00Z"/>
                <w:rFonts w:asciiTheme="minorHAnsi" w:hAnsiTheme="minorHAnsi" w:cstheme="minorHAnsi"/>
                <w:sz w:val="18"/>
                <w:szCs w:val="18"/>
                <w:lang w:eastAsia="zh-CN"/>
              </w:rPr>
            </w:pPr>
          </w:p>
          <w:p w14:paraId="4D85E8D6" w14:textId="64C2436D" w:rsidR="00E3677C" w:rsidRDefault="00E3677C" w:rsidP="00E3677C">
            <w:pPr>
              <w:rPr>
                <w:ins w:id="3326" w:author="1017" w:date="2025-10-17T13:16:00Z"/>
                <w:rFonts w:asciiTheme="minorHAnsi" w:hAnsiTheme="minorHAnsi" w:cstheme="minorHAnsi"/>
                <w:sz w:val="18"/>
                <w:szCs w:val="18"/>
                <w:lang w:eastAsia="zh-CN"/>
              </w:rPr>
            </w:pPr>
            <w:ins w:id="3327" w:author="1017" w:date="2025-10-17T13:16:00Z">
              <w:r>
                <w:rPr>
                  <w:rFonts w:asciiTheme="minorHAnsi" w:hAnsiTheme="minorHAnsi" w:cstheme="minorHAnsi"/>
                  <w:sz w:val="18"/>
                  <w:szCs w:val="18"/>
                  <w:lang w:eastAsia="zh-CN"/>
                </w:rPr>
                <w:t>SS</w:t>
              </w:r>
              <w:r>
                <w:rPr>
                  <w:rFonts w:asciiTheme="minorHAnsi" w:hAnsiTheme="minorHAnsi" w:cstheme="minorHAnsi"/>
                  <w:sz w:val="18"/>
                  <w:szCs w:val="18"/>
                  <w:lang w:eastAsia="zh-CN"/>
                </w:rPr>
                <w:t xml:space="preserve"> object.</w:t>
              </w:r>
            </w:ins>
          </w:p>
          <w:p w14:paraId="04CB29CD" w14:textId="254232C2" w:rsidR="00E3677C" w:rsidRPr="00E3677C" w:rsidRDefault="00E3677C" w:rsidP="00E3677C">
            <w:pPr>
              <w:rPr>
                <w:rFonts w:asciiTheme="minorHAnsi" w:hAnsiTheme="minorHAnsi" w:cstheme="minorHAnsi" w:hint="eastAsia"/>
                <w:sz w:val="18"/>
                <w:szCs w:val="18"/>
              </w:rPr>
            </w:pPr>
            <w:ins w:id="3328" w:author="1017" w:date="2025-10-17T13:16: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Borders>
              <w:top w:val="single" w:sz="4" w:space="0" w:color="auto"/>
              <w:left w:val="single" w:sz="4" w:space="0" w:color="auto"/>
              <w:bottom w:val="single" w:sz="4" w:space="0" w:color="auto"/>
              <w:right w:val="single" w:sz="4" w:space="0" w:color="auto"/>
            </w:tcBorders>
          </w:tcPr>
          <w:p w14:paraId="010F591F" w14:textId="00430BE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44DA9DDA" w14:textId="272D0C5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73290327"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7B55921" w14:textId="1A9B54D8"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2</w:t>
            </w:r>
          </w:p>
        </w:tc>
      </w:tr>
      <w:tr w:rsidR="00831F22" w:rsidRPr="00AE3753" w14:paraId="45D90B0C"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5525E" w14:textId="2D1E4E19" w:rsidR="00831F22" w:rsidRDefault="00B759F6" w:rsidP="00831F22">
            <w:hyperlink r:id="rId251" w:history="1">
              <w:r w:rsidR="00831F22" w:rsidRPr="00C42FF5">
                <w:rPr>
                  <w:rStyle w:val="Hyperlink"/>
                  <w:rFonts w:asciiTheme="minorHAnsi" w:hAnsiTheme="minorHAnsi" w:cstheme="minorHAnsi"/>
                  <w:b/>
                  <w:bCs/>
                  <w:color w:val="0000FF"/>
                  <w:sz w:val="18"/>
                  <w:szCs w:val="18"/>
                </w:rPr>
                <w:t>S5-254304</w:t>
              </w:r>
            </w:hyperlink>
          </w:p>
        </w:tc>
        <w:tc>
          <w:tcPr>
            <w:tcW w:w="7229" w:type="dxa"/>
            <w:tcBorders>
              <w:top w:val="single" w:sz="4" w:space="0" w:color="auto"/>
              <w:left w:val="single" w:sz="4" w:space="0" w:color="auto"/>
              <w:bottom w:val="single" w:sz="4" w:space="0" w:color="auto"/>
              <w:right w:val="single" w:sz="4" w:space="0" w:color="auto"/>
            </w:tcBorders>
          </w:tcPr>
          <w:p w14:paraId="658708BF" w14:textId="77777777" w:rsidR="00831F22" w:rsidRDefault="00831F22" w:rsidP="00831F22">
            <w:pPr>
              <w:rPr>
                <w:ins w:id="3329" w:author="Zhulia Ayani1014" w:date="2025-10-14T12:4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use case and requirements for renewable energy consumption</w:t>
            </w:r>
          </w:p>
          <w:p w14:paraId="66A49419" w14:textId="77777777" w:rsidR="00A82E80" w:rsidRDefault="00A82E80" w:rsidP="00831F22">
            <w:pPr>
              <w:rPr>
                <w:ins w:id="3330" w:author="Zhaoning Wang" w:date="2025-10-15T12:28:00Z"/>
                <w:rFonts w:asciiTheme="minorHAnsi" w:hAnsiTheme="minorHAnsi" w:cstheme="minorHAnsi"/>
                <w:sz w:val="18"/>
                <w:szCs w:val="18"/>
              </w:rPr>
            </w:pPr>
            <w:ins w:id="3331" w:author="Zhulia Ayani1014" w:date="2025-10-14T12:41:00Z">
              <w:r>
                <w:rPr>
                  <w:rFonts w:asciiTheme="minorHAnsi" w:hAnsiTheme="minorHAnsi" w:cstheme="minorHAnsi"/>
                  <w:sz w:val="18"/>
                  <w:szCs w:val="18"/>
                </w:rPr>
                <w:t>N</w:t>
              </w:r>
            </w:ins>
            <w:ins w:id="3332" w:author="Zhulia Ayani1014" w:date="2025-10-14T12:42:00Z">
              <w:r>
                <w:rPr>
                  <w:rFonts w:asciiTheme="minorHAnsi" w:hAnsiTheme="minorHAnsi" w:cstheme="minorHAnsi"/>
                  <w:sz w:val="18"/>
                  <w:szCs w:val="18"/>
                </w:rPr>
                <w:t xml:space="preserve">, </w:t>
              </w:r>
            </w:ins>
            <w:ins w:id="3333" w:author="Zhulia Ayani1014" w:date="2025-10-14T12:46:00Z">
              <w:r>
                <w:rPr>
                  <w:rFonts w:asciiTheme="minorHAnsi" w:hAnsiTheme="minorHAnsi" w:cstheme="minorHAnsi"/>
                  <w:sz w:val="18"/>
                  <w:szCs w:val="18"/>
                </w:rPr>
                <w:t>DC</w:t>
              </w:r>
            </w:ins>
            <w:ins w:id="3334" w:author="Zhulia Ayani1014" w:date="2025-10-14T12:42:00Z">
              <w:r>
                <w:rPr>
                  <w:rFonts w:asciiTheme="minorHAnsi" w:hAnsiTheme="minorHAnsi" w:cstheme="minorHAnsi"/>
                  <w:sz w:val="18"/>
                  <w:szCs w:val="18"/>
                </w:rPr>
                <w:t>M, E</w:t>
              </w:r>
            </w:ins>
            <w:ins w:id="3335" w:author="Zhulia Ayani1014" w:date="2025-10-14T12:41:00Z">
              <w:r>
                <w:rPr>
                  <w:rFonts w:asciiTheme="minorHAnsi" w:hAnsiTheme="minorHAnsi" w:cstheme="minorHAnsi"/>
                  <w:sz w:val="18"/>
                  <w:szCs w:val="18"/>
                </w:rPr>
                <w:t xml:space="preserve">: </w:t>
              </w:r>
            </w:ins>
            <w:ins w:id="3336" w:author="Zhulia Ayani1014" w:date="2025-10-14T12:42:00Z">
              <w:r>
                <w:rPr>
                  <w:rFonts w:asciiTheme="minorHAnsi" w:hAnsiTheme="minorHAnsi" w:cstheme="minorHAnsi"/>
                  <w:sz w:val="18"/>
                  <w:szCs w:val="18"/>
                </w:rPr>
                <w:t xml:space="preserve">offline comments </w:t>
              </w:r>
            </w:ins>
          </w:p>
          <w:p w14:paraId="404BDE0D" w14:textId="77777777" w:rsidR="00D567F4" w:rsidRDefault="00D567F4" w:rsidP="00D567F4">
            <w:pPr>
              <w:rPr>
                <w:ins w:id="3337" w:author="Zhaoning Wang" w:date="2025-10-15T12:28:00Z"/>
                <w:rFonts w:asciiTheme="minorHAnsi" w:hAnsiTheme="minorHAnsi" w:cstheme="minorHAnsi"/>
                <w:sz w:val="18"/>
                <w:szCs w:val="18"/>
                <w:lang w:eastAsia="zh-CN"/>
              </w:rPr>
            </w:pPr>
            <w:ins w:id="3338"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95D005" w14:textId="2D1B3CBC" w:rsidR="00D567F4" w:rsidRPr="00C42FF5" w:rsidRDefault="00D567F4" w:rsidP="00D567F4">
            <w:pPr>
              <w:rPr>
                <w:rFonts w:asciiTheme="minorHAnsi" w:hAnsiTheme="minorHAnsi" w:cstheme="minorHAnsi"/>
                <w:sz w:val="18"/>
                <w:szCs w:val="18"/>
              </w:rPr>
            </w:pPr>
            <w:ins w:id="3339" w:author="Zhaoning Wang" w:date="2025-10-15T12:28:00Z">
              <w:r>
                <w:rPr>
                  <w:rFonts w:asciiTheme="minorHAnsi" w:hAnsiTheme="minorHAnsi" w:cstheme="minorHAnsi" w:hint="eastAsia"/>
                  <w:sz w:val="18"/>
                  <w:szCs w:val="18"/>
                  <w:lang w:eastAsia="zh-CN"/>
                </w:rPr>
                <w:t>-&gt;4736</w:t>
              </w:r>
            </w:ins>
          </w:p>
        </w:tc>
        <w:tc>
          <w:tcPr>
            <w:tcW w:w="1276" w:type="dxa"/>
            <w:tcBorders>
              <w:top w:val="single" w:sz="4" w:space="0" w:color="auto"/>
              <w:left w:val="single" w:sz="4" w:space="0" w:color="auto"/>
              <w:bottom w:val="single" w:sz="4" w:space="0" w:color="auto"/>
              <w:right w:val="single" w:sz="4" w:space="0" w:color="auto"/>
            </w:tcBorders>
          </w:tcPr>
          <w:p w14:paraId="025A0AA4" w14:textId="61A20E03"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Mobile</w:t>
            </w:r>
          </w:p>
        </w:tc>
        <w:tc>
          <w:tcPr>
            <w:tcW w:w="1279" w:type="dxa"/>
            <w:tcBorders>
              <w:top w:val="single" w:sz="4" w:space="0" w:color="auto"/>
              <w:left w:val="single" w:sz="4" w:space="0" w:color="auto"/>
              <w:bottom w:val="single" w:sz="4" w:space="0" w:color="auto"/>
              <w:right w:val="single" w:sz="4" w:space="0" w:color="auto"/>
            </w:tcBorders>
          </w:tcPr>
          <w:p w14:paraId="5356D93E" w14:textId="21007E8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77C21877" w14:textId="77777777" w:rsidTr="00B85B58">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03DE6" w14:textId="2B01E68B" w:rsidR="00831F22" w:rsidRDefault="00B759F6" w:rsidP="00831F22">
            <w:hyperlink r:id="rId252" w:history="1">
              <w:r w:rsidR="00831F22" w:rsidRPr="00C42FF5">
                <w:rPr>
                  <w:rStyle w:val="Hyperlink"/>
                  <w:rFonts w:asciiTheme="minorHAnsi" w:hAnsiTheme="minorHAnsi" w:cstheme="minorHAnsi"/>
                  <w:b/>
                  <w:bCs/>
                  <w:color w:val="0000FF"/>
                  <w:sz w:val="18"/>
                  <w:szCs w:val="18"/>
                </w:rPr>
                <w:t>S5-254305</w:t>
              </w:r>
            </w:hyperlink>
          </w:p>
        </w:tc>
        <w:tc>
          <w:tcPr>
            <w:tcW w:w="7229" w:type="dxa"/>
            <w:tcBorders>
              <w:top w:val="single" w:sz="4" w:space="0" w:color="auto"/>
              <w:left w:val="single" w:sz="4" w:space="0" w:color="auto"/>
              <w:bottom w:val="single" w:sz="4" w:space="0" w:color="auto"/>
              <w:right w:val="single" w:sz="4" w:space="0" w:color="auto"/>
            </w:tcBorders>
          </w:tcPr>
          <w:p w14:paraId="64C8E380" w14:textId="77777777" w:rsidR="00831F22" w:rsidRDefault="00831F22" w:rsidP="00831F22">
            <w:pPr>
              <w:rPr>
                <w:ins w:id="3340" w:author="Zhaoning Wang" w:date="2025-10-15T12:2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28.885 Add solution for renewable energy consumption</w:t>
            </w:r>
          </w:p>
          <w:p w14:paraId="566C2D7D" w14:textId="77777777" w:rsidR="00D567F4" w:rsidRDefault="00D567F4" w:rsidP="00D567F4">
            <w:pPr>
              <w:rPr>
                <w:ins w:id="3341" w:author="Zhaoning Wang" w:date="2025-10-15T12:28:00Z"/>
                <w:rFonts w:asciiTheme="minorHAnsi" w:hAnsiTheme="minorHAnsi" w:cstheme="minorHAnsi"/>
                <w:sz w:val="18"/>
                <w:szCs w:val="18"/>
                <w:lang w:eastAsia="zh-CN"/>
              </w:rPr>
            </w:pPr>
            <w:ins w:id="3342" w:author="Zhaoning Wang" w:date="2025-10-15T12:28: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6AE5889E" w14:textId="77777777" w:rsidR="00D567F4" w:rsidRDefault="00D567F4" w:rsidP="00D567F4">
            <w:pPr>
              <w:rPr>
                <w:ins w:id="3343" w:author="1017" w:date="2025-10-17T12:50:00Z"/>
                <w:rFonts w:asciiTheme="minorHAnsi" w:hAnsiTheme="minorHAnsi" w:cstheme="minorHAnsi"/>
                <w:sz w:val="18"/>
                <w:szCs w:val="18"/>
                <w:lang w:eastAsia="zh-CN"/>
              </w:rPr>
            </w:pPr>
            <w:ins w:id="3344" w:author="Zhaoning Wang" w:date="2025-10-15T12:28:00Z">
              <w:r>
                <w:rPr>
                  <w:rFonts w:asciiTheme="minorHAnsi" w:hAnsiTheme="minorHAnsi" w:cstheme="minorHAnsi" w:hint="eastAsia"/>
                  <w:sz w:val="18"/>
                  <w:szCs w:val="18"/>
                  <w:lang w:eastAsia="zh-CN"/>
                </w:rPr>
                <w:t>-&gt;4737</w:t>
              </w:r>
            </w:ins>
          </w:p>
          <w:p w14:paraId="442F0D6B" w14:textId="77777777" w:rsidR="007646C7" w:rsidRDefault="007646C7" w:rsidP="00D567F4">
            <w:pPr>
              <w:rPr>
                <w:ins w:id="3345" w:author="1017" w:date="2025-10-17T12:50:00Z"/>
                <w:rFonts w:asciiTheme="minorHAnsi" w:hAnsiTheme="minorHAnsi" w:cstheme="minorHAnsi"/>
                <w:sz w:val="18"/>
                <w:szCs w:val="18"/>
              </w:rPr>
            </w:pPr>
          </w:p>
          <w:p w14:paraId="5C229258" w14:textId="2DB0493E" w:rsidR="007646C7" w:rsidRDefault="007646C7" w:rsidP="007646C7">
            <w:pPr>
              <w:rPr>
                <w:ins w:id="3346" w:author="1017" w:date="2025-10-17T12:50:00Z"/>
                <w:rFonts w:asciiTheme="minorHAnsi" w:hAnsiTheme="minorHAnsi" w:cstheme="minorHAnsi"/>
                <w:sz w:val="18"/>
                <w:szCs w:val="18"/>
                <w:lang w:eastAsia="zh-CN"/>
              </w:rPr>
            </w:pPr>
            <w:ins w:id="3347" w:author="1017" w:date="2025-10-17T12:50:00Z">
              <w:r>
                <w:rPr>
                  <w:rFonts w:asciiTheme="minorHAnsi" w:hAnsiTheme="minorHAnsi" w:cstheme="minorHAnsi"/>
                  <w:sz w:val="18"/>
                  <w:szCs w:val="18"/>
                  <w:lang w:eastAsia="zh-CN"/>
                </w:rPr>
                <w:lastRenderedPageBreak/>
                <w:t>N</w:t>
              </w:r>
              <w:r>
                <w:rPr>
                  <w:rFonts w:asciiTheme="minorHAnsi" w:hAnsiTheme="minorHAnsi" w:cstheme="minorHAnsi"/>
                  <w:sz w:val="18"/>
                  <w:szCs w:val="18"/>
                  <w:lang w:eastAsia="zh-CN"/>
                </w:rPr>
                <w:t xml:space="preserve"> object.</w:t>
              </w:r>
            </w:ins>
          </w:p>
          <w:p w14:paraId="2A33A075" w14:textId="0B0F1D5F" w:rsidR="007646C7" w:rsidRPr="00C42FF5" w:rsidRDefault="007646C7" w:rsidP="007646C7">
            <w:pPr>
              <w:rPr>
                <w:rFonts w:asciiTheme="minorHAnsi" w:hAnsiTheme="minorHAnsi" w:cstheme="minorHAnsi"/>
                <w:sz w:val="18"/>
                <w:szCs w:val="18"/>
              </w:rPr>
            </w:pPr>
            <w:ins w:id="3348" w:author="1017" w:date="2025-10-17T12:50: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w:t>
              </w:r>
              <w:r>
                <w:rPr>
                  <w:rFonts w:asciiTheme="minorHAnsi" w:hAnsiTheme="minorHAnsi" w:cstheme="minorHAnsi"/>
                  <w:sz w:val="18"/>
                  <w:szCs w:val="18"/>
                  <w:lang w:eastAsia="zh-CN"/>
                </w:rPr>
                <w:t>ed</w:t>
              </w:r>
              <w:r>
                <w:rPr>
                  <w:rFonts w:asciiTheme="minorHAnsi" w:hAnsiTheme="minorHAnsi" w:cstheme="minorHAnsi"/>
                  <w:sz w:val="18"/>
                  <w:szCs w:val="18"/>
                  <w:lang w:eastAsia="zh-CN"/>
                </w:rPr>
                <w:t xml:space="preserve"> </w:t>
              </w:r>
            </w:ins>
          </w:p>
        </w:tc>
        <w:tc>
          <w:tcPr>
            <w:tcW w:w="1276" w:type="dxa"/>
            <w:tcBorders>
              <w:top w:val="single" w:sz="4" w:space="0" w:color="auto"/>
              <w:left w:val="single" w:sz="4" w:space="0" w:color="auto"/>
              <w:bottom w:val="single" w:sz="4" w:space="0" w:color="auto"/>
              <w:right w:val="single" w:sz="4" w:space="0" w:color="auto"/>
            </w:tcBorders>
          </w:tcPr>
          <w:p w14:paraId="199F84BE" w14:textId="385664D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China Mobile</w:t>
            </w:r>
          </w:p>
        </w:tc>
        <w:tc>
          <w:tcPr>
            <w:tcW w:w="1279" w:type="dxa"/>
            <w:tcBorders>
              <w:top w:val="single" w:sz="4" w:space="0" w:color="auto"/>
              <w:left w:val="single" w:sz="4" w:space="0" w:color="auto"/>
              <w:bottom w:val="single" w:sz="4" w:space="0" w:color="auto"/>
              <w:right w:val="single" w:sz="4" w:space="0" w:color="auto"/>
            </w:tcBorders>
          </w:tcPr>
          <w:p w14:paraId="17B43781" w14:textId="65686CC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Yushuang Hu</w:t>
            </w:r>
          </w:p>
        </w:tc>
      </w:tr>
      <w:tr w:rsidR="00831F22" w:rsidRPr="00AE3753" w14:paraId="0CB8AAA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0E738E58" w14:textId="130511CB" w:rsidR="00831F22" w:rsidRDefault="00B759F6" w:rsidP="00831F22">
            <w:hyperlink r:id="rId253" w:history="1">
              <w:r w:rsidR="00831F22" w:rsidRPr="00C42FF5">
                <w:rPr>
                  <w:rStyle w:val="Hyperlink"/>
                  <w:rFonts w:asciiTheme="minorHAnsi" w:hAnsiTheme="minorHAnsi" w:cstheme="minorHAnsi"/>
                  <w:b/>
                  <w:bCs/>
                  <w:color w:val="0000FF"/>
                  <w:sz w:val="18"/>
                  <w:szCs w:val="18"/>
                </w:rPr>
                <w:t>S5-254525</w:t>
              </w:r>
            </w:hyperlink>
          </w:p>
        </w:tc>
        <w:tc>
          <w:tcPr>
            <w:tcW w:w="7229" w:type="dxa"/>
            <w:tcBorders>
              <w:top w:val="single" w:sz="4" w:space="0" w:color="auto"/>
              <w:left w:val="single" w:sz="4" w:space="0" w:color="auto"/>
              <w:bottom w:val="single" w:sz="4" w:space="0" w:color="auto"/>
              <w:right w:val="single" w:sz="4" w:space="0" w:color="auto"/>
            </w:tcBorders>
          </w:tcPr>
          <w:p w14:paraId="6D1F48E5" w14:textId="77777777" w:rsidR="00831F22" w:rsidRDefault="00831F22" w:rsidP="00831F22">
            <w:pPr>
              <w:rPr>
                <w:ins w:id="3349"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for enhancements to reporting EC and EE at per network slice granularity</w:t>
            </w:r>
          </w:p>
          <w:p w14:paraId="68552020" w14:textId="77777777" w:rsidR="00D567F4" w:rsidRDefault="00D567F4" w:rsidP="00D567F4">
            <w:pPr>
              <w:rPr>
                <w:ins w:id="3350" w:author="Zhaoning Wang" w:date="2025-10-15T12:29:00Z"/>
                <w:rFonts w:asciiTheme="minorHAnsi" w:hAnsiTheme="minorHAnsi" w:cstheme="minorHAnsi"/>
                <w:sz w:val="18"/>
                <w:szCs w:val="18"/>
                <w:lang w:eastAsia="zh-CN"/>
              </w:rPr>
            </w:pPr>
            <w:ins w:id="3351"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228769A" w14:textId="3FB879E9" w:rsidR="00D567F4" w:rsidRPr="00C42FF5" w:rsidRDefault="00D567F4" w:rsidP="00D567F4">
            <w:pPr>
              <w:rPr>
                <w:rFonts w:asciiTheme="minorHAnsi" w:hAnsiTheme="minorHAnsi" w:cstheme="minorHAnsi"/>
                <w:sz w:val="18"/>
                <w:szCs w:val="18"/>
              </w:rPr>
            </w:pPr>
            <w:ins w:id="3352" w:author="Zhaoning Wang" w:date="2025-10-15T12:29:00Z">
              <w:r>
                <w:rPr>
                  <w:rFonts w:asciiTheme="minorHAnsi" w:hAnsiTheme="minorHAnsi" w:cstheme="minorHAnsi" w:hint="eastAsia"/>
                  <w:sz w:val="18"/>
                  <w:szCs w:val="18"/>
                  <w:lang w:eastAsia="zh-CN"/>
                </w:rPr>
                <w:t>-&gt;4738</w:t>
              </w:r>
            </w:ins>
          </w:p>
        </w:tc>
        <w:tc>
          <w:tcPr>
            <w:tcW w:w="1276" w:type="dxa"/>
            <w:tcBorders>
              <w:top w:val="single" w:sz="4" w:space="0" w:color="auto"/>
              <w:left w:val="single" w:sz="4" w:space="0" w:color="auto"/>
              <w:bottom w:val="single" w:sz="4" w:space="0" w:color="auto"/>
              <w:right w:val="single" w:sz="4" w:space="0" w:color="auto"/>
            </w:tcBorders>
          </w:tcPr>
          <w:p w14:paraId="655AAF5E" w14:textId="3E8759DC"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30688BD" w14:textId="698F18D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663DD6C8"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1ACF7957" w14:textId="31B83091" w:rsidR="00831F22" w:rsidRDefault="00B759F6" w:rsidP="00831F22">
            <w:hyperlink r:id="rId254" w:history="1">
              <w:r w:rsidR="00831F22" w:rsidRPr="00C42FF5">
                <w:rPr>
                  <w:rStyle w:val="Hyperlink"/>
                  <w:rFonts w:asciiTheme="minorHAnsi" w:hAnsiTheme="minorHAnsi" w:cstheme="minorHAnsi"/>
                  <w:b/>
                  <w:bCs/>
                  <w:color w:val="0000FF"/>
                  <w:sz w:val="18"/>
                  <w:szCs w:val="18"/>
                </w:rPr>
                <w:t>S5-254526</w:t>
              </w:r>
            </w:hyperlink>
          </w:p>
        </w:tc>
        <w:tc>
          <w:tcPr>
            <w:tcW w:w="7229" w:type="dxa"/>
            <w:tcBorders>
              <w:top w:val="single" w:sz="4" w:space="0" w:color="auto"/>
              <w:left w:val="single" w:sz="4" w:space="0" w:color="auto"/>
              <w:bottom w:val="single" w:sz="4" w:space="0" w:color="auto"/>
              <w:right w:val="single" w:sz="4" w:space="0" w:color="auto"/>
            </w:tcBorders>
          </w:tcPr>
          <w:p w14:paraId="0D6AEB68" w14:textId="77777777" w:rsidR="00831F22" w:rsidRDefault="00831F22" w:rsidP="00831F22">
            <w:pPr>
              <w:rPr>
                <w:ins w:id="3353"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Enhancements to NF Profile to support energy saving and energy efficiency</w:t>
            </w:r>
          </w:p>
          <w:p w14:paraId="60BE7E7F" w14:textId="77777777" w:rsidR="00D567F4" w:rsidRDefault="00D567F4" w:rsidP="00D567F4">
            <w:pPr>
              <w:rPr>
                <w:ins w:id="3354" w:author="Zhaoning Wang" w:date="2025-10-15T12:29:00Z"/>
                <w:rFonts w:asciiTheme="minorHAnsi" w:hAnsiTheme="minorHAnsi" w:cstheme="minorHAnsi"/>
                <w:sz w:val="18"/>
                <w:szCs w:val="18"/>
                <w:lang w:eastAsia="zh-CN"/>
              </w:rPr>
            </w:pPr>
            <w:ins w:id="3355"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46EC710" w14:textId="6D9D2E02" w:rsidR="00D567F4" w:rsidRPr="00C42FF5" w:rsidRDefault="00D567F4" w:rsidP="00D567F4">
            <w:pPr>
              <w:rPr>
                <w:rFonts w:asciiTheme="minorHAnsi" w:hAnsiTheme="minorHAnsi" w:cstheme="minorHAnsi"/>
                <w:sz w:val="18"/>
                <w:szCs w:val="18"/>
              </w:rPr>
            </w:pPr>
            <w:ins w:id="3356" w:author="Zhaoning Wang" w:date="2025-10-15T12:29:00Z">
              <w:r>
                <w:rPr>
                  <w:rFonts w:asciiTheme="minorHAnsi" w:hAnsiTheme="minorHAnsi" w:cstheme="minorHAnsi" w:hint="eastAsia"/>
                  <w:sz w:val="18"/>
                  <w:szCs w:val="18"/>
                  <w:lang w:eastAsia="zh-CN"/>
                </w:rPr>
                <w:t>-&gt;4739</w:t>
              </w:r>
            </w:ins>
          </w:p>
        </w:tc>
        <w:tc>
          <w:tcPr>
            <w:tcW w:w="1276" w:type="dxa"/>
            <w:tcBorders>
              <w:top w:val="single" w:sz="4" w:space="0" w:color="auto"/>
              <w:left w:val="single" w:sz="4" w:space="0" w:color="auto"/>
              <w:bottom w:val="single" w:sz="4" w:space="0" w:color="auto"/>
              <w:right w:val="single" w:sz="4" w:space="0" w:color="auto"/>
            </w:tcBorders>
          </w:tcPr>
          <w:p w14:paraId="48D77D17" w14:textId="6D880FB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0DE6B1C0" w14:textId="17CEEE4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5BDA4E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C1C538A" w14:textId="225A57E2" w:rsidR="00831F22" w:rsidRPr="00C42FF5" w:rsidRDefault="00831F22" w:rsidP="00831F22">
            <w:pPr>
              <w:rPr>
                <w:rFonts w:asciiTheme="minorHAnsi" w:hAnsiTheme="minorHAnsi" w:cstheme="minorHAnsi"/>
                <w:sz w:val="18"/>
                <w:szCs w:val="18"/>
              </w:rPr>
            </w:pPr>
            <w:r w:rsidRPr="000477F1">
              <w:rPr>
                <w:rFonts w:asciiTheme="minorHAnsi" w:hAnsiTheme="minorHAnsi" w:cstheme="minorHAnsi"/>
                <w:b/>
                <w:bCs/>
                <w:sz w:val="20"/>
                <w:szCs w:val="20"/>
              </w:rPr>
              <w:t>WT-</w:t>
            </w:r>
            <w:r>
              <w:rPr>
                <w:rFonts w:asciiTheme="minorHAnsi" w:hAnsiTheme="minorHAnsi" w:cstheme="minorHAnsi"/>
                <w:b/>
                <w:bCs/>
                <w:sz w:val="20"/>
                <w:szCs w:val="20"/>
              </w:rPr>
              <w:t>4</w:t>
            </w:r>
          </w:p>
        </w:tc>
      </w:tr>
      <w:tr w:rsidR="00831F22" w:rsidRPr="00AE3753" w14:paraId="425AE58E"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587C0F83" w14:textId="789785EF" w:rsidR="00831F22" w:rsidRDefault="00B759F6" w:rsidP="00831F22">
            <w:hyperlink r:id="rId255" w:history="1">
              <w:r w:rsidR="00831F22" w:rsidRPr="00C42FF5">
                <w:rPr>
                  <w:rStyle w:val="Hyperlink"/>
                  <w:rFonts w:asciiTheme="minorHAnsi" w:hAnsiTheme="minorHAnsi" w:cstheme="minorHAnsi"/>
                  <w:b/>
                  <w:bCs/>
                  <w:color w:val="0000FF"/>
                  <w:sz w:val="18"/>
                  <w:szCs w:val="18"/>
                </w:rPr>
                <w:t>S5-254527</w:t>
              </w:r>
            </w:hyperlink>
          </w:p>
        </w:tc>
        <w:tc>
          <w:tcPr>
            <w:tcW w:w="7229" w:type="dxa"/>
            <w:tcBorders>
              <w:top w:val="single" w:sz="4" w:space="0" w:color="auto"/>
              <w:left w:val="single" w:sz="4" w:space="0" w:color="auto"/>
              <w:bottom w:val="single" w:sz="4" w:space="0" w:color="auto"/>
              <w:right w:val="single" w:sz="4" w:space="0" w:color="auto"/>
            </w:tcBorders>
          </w:tcPr>
          <w:p w14:paraId="3BB0EAD9" w14:textId="77777777" w:rsidR="00831F22" w:rsidRDefault="00831F22" w:rsidP="00831F22">
            <w:pPr>
              <w:rPr>
                <w:ins w:id="3357" w:author="Zhaoning Wang" w:date="2025-10-15T12:29: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measuring of EC of NE at per Energy Supply granularity</w:t>
            </w:r>
          </w:p>
          <w:p w14:paraId="56DA4427" w14:textId="77777777" w:rsidR="00D567F4" w:rsidRDefault="00D567F4" w:rsidP="00D567F4">
            <w:pPr>
              <w:rPr>
                <w:ins w:id="3358" w:author="Zhaoning Wang" w:date="2025-10-15T12:29:00Z"/>
                <w:rFonts w:asciiTheme="minorHAnsi" w:hAnsiTheme="minorHAnsi" w:cstheme="minorHAnsi"/>
                <w:sz w:val="18"/>
                <w:szCs w:val="18"/>
                <w:lang w:eastAsia="zh-CN"/>
              </w:rPr>
            </w:pPr>
            <w:ins w:id="3359" w:author="Zhaoning Wang" w:date="2025-10-15T12:29: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2A6BE92F" w14:textId="7245C64F" w:rsidR="00D567F4" w:rsidRPr="00C42FF5" w:rsidRDefault="00D567F4" w:rsidP="00D567F4">
            <w:pPr>
              <w:rPr>
                <w:rFonts w:asciiTheme="minorHAnsi" w:hAnsiTheme="minorHAnsi" w:cstheme="minorHAnsi"/>
                <w:sz w:val="18"/>
                <w:szCs w:val="18"/>
              </w:rPr>
            </w:pPr>
            <w:ins w:id="3360" w:author="Zhaoning Wang" w:date="2025-10-15T12:29:00Z">
              <w:r>
                <w:rPr>
                  <w:rFonts w:asciiTheme="minorHAnsi" w:hAnsiTheme="minorHAnsi" w:cstheme="minorHAnsi" w:hint="eastAsia"/>
                  <w:sz w:val="18"/>
                  <w:szCs w:val="18"/>
                  <w:lang w:eastAsia="zh-CN"/>
                </w:rPr>
                <w:t>-&gt;4740</w:t>
              </w:r>
            </w:ins>
          </w:p>
        </w:tc>
        <w:tc>
          <w:tcPr>
            <w:tcW w:w="1276" w:type="dxa"/>
            <w:tcBorders>
              <w:top w:val="single" w:sz="4" w:space="0" w:color="auto"/>
              <w:left w:val="single" w:sz="4" w:space="0" w:color="auto"/>
              <w:bottom w:val="single" w:sz="4" w:space="0" w:color="auto"/>
              <w:right w:val="single" w:sz="4" w:space="0" w:color="auto"/>
            </w:tcBorders>
          </w:tcPr>
          <w:p w14:paraId="08DD8CB0" w14:textId="0131E14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366B02E5" w14:textId="719CA4A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5ED68865"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4F5ED6EF" w14:textId="21659388" w:rsidR="00831F22" w:rsidRDefault="00B759F6" w:rsidP="00831F22">
            <w:hyperlink r:id="rId256" w:history="1">
              <w:r w:rsidR="00831F22" w:rsidRPr="00C42FF5">
                <w:rPr>
                  <w:rStyle w:val="Hyperlink"/>
                  <w:rFonts w:asciiTheme="minorHAnsi" w:hAnsiTheme="minorHAnsi" w:cstheme="minorHAnsi"/>
                  <w:b/>
                  <w:bCs/>
                  <w:color w:val="0000FF"/>
                  <w:sz w:val="18"/>
                  <w:szCs w:val="18"/>
                </w:rPr>
                <w:t>S5-254528</w:t>
              </w:r>
            </w:hyperlink>
          </w:p>
        </w:tc>
        <w:tc>
          <w:tcPr>
            <w:tcW w:w="7229" w:type="dxa"/>
            <w:tcBorders>
              <w:top w:val="single" w:sz="4" w:space="0" w:color="auto"/>
              <w:left w:val="single" w:sz="4" w:space="0" w:color="auto"/>
              <w:bottom w:val="single" w:sz="4" w:space="0" w:color="auto"/>
              <w:right w:val="single" w:sz="4" w:space="0" w:color="auto"/>
            </w:tcBorders>
          </w:tcPr>
          <w:p w14:paraId="6921AD18" w14:textId="77777777" w:rsidR="00831F22" w:rsidRDefault="00831F22" w:rsidP="00831F22">
            <w:pPr>
              <w:rPr>
                <w:ins w:id="3361" w:author="Zhaoning Wang" w:date="2025-10-15T12:3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28.885 Add new use case to study EC and EE per PLMNID in Network sharing scenario</w:t>
            </w:r>
          </w:p>
          <w:p w14:paraId="4C5B741E" w14:textId="77777777" w:rsidR="00D567F4" w:rsidRDefault="00D567F4" w:rsidP="00D567F4">
            <w:pPr>
              <w:rPr>
                <w:ins w:id="3362" w:author="Zhaoning Wang" w:date="2025-10-15T12:30:00Z"/>
                <w:rFonts w:asciiTheme="minorHAnsi" w:hAnsiTheme="minorHAnsi" w:cstheme="minorHAnsi"/>
                <w:sz w:val="18"/>
                <w:szCs w:val="18"/>
                <w:lang w:eastAsia="zh-CN"/>
              </w:rPr>
            </w:pPr>
            <w:ins w:id="3363"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4687AF3" w14:textId="02F13453" w:rsidR="00D567F4" w:rsidRPr="00C42FF5" w:rsidRDefault="00D567F4" w:rsidP="00D567F4">
            <w:pPr>
              <w:rPr>
                <w:rFonts w:asciiTheme="minorHAnsi" w:hAnsiTheme="minorHAnsi" w:cstheme="minorHAnsi"/>
                <w:sz w:val="18"/>
                <w:szCs w:val="18"/>
              </w:rPr>
            </w:pPr>
            <w:ins w:id="3364" w:author="Zhaoning Wang" w:date="2025-10-15T12:30:00Z">
              <w:r>
                <w:rPr>
                  <w:rFonts w:asciiTheme="minorHAnsi" w:hAnsiTheme="minorHAnsi" w:cstheme="minorHAnsi" w:hint="eastAsia"/>
                  <w:sz w:val="18"/>
                  <w:szCs w:val="18"/>
                  <w:lang w:eastAsia="zh-CN"/>
                </w:rPr>
                <w:t>-&gt;4741</w:t>
              </w:r>
            </w:ins>
          </w:p>
        </w:tc>
        <w:tc>
          <w:tcPr>
            <w:tcW w:w="1276" w:type="dxa"/>
            <w:tcBorders>
              <w:top w:val="single" w:sz="4" w:space="0" w:color="auto"/>
              <w:left w:val="single" w:sz="4" w:space="0" w:color="auto"/>
              <w:bottom w:val="single" w:sz="4" w:space="0" w:color="auto"/>
              <w:right w:val="single" w:sz="4" w:space="0" w:color="auto"/>
            </w:tcBorders>
          </w:tcPr>
          <w:p w14:paraId="374173E0" w14:textId="441BCBA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4" w:space="0" w:color="auto"/>
              <w:left w:val="single" w:sz="4" w:space="0" w:color="auto"/>
              <w:bottom w:val="single" w:sz="4" w:space="0" w:color="auto"/>
              <w:right w:val="single" w:sz="4" w:space="0" w:color="auto"/>
            </w:tcBorders>
          </w:tcPr>
          <w:p w14:paraId="650729AC" w14:textId="795FE322"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Srilakshmi Srinivasaraju</w:t>
            </w:r>
          </w:p>
        </w:tc>
      </w:tr>
      <w:tr w:rsidR="00831F22" w:rsidRPr="00AE3753" w14:paraId="4D9EE97E" w14:textId="77777777" w:rsidTr="00822179">
        <w:trPr>
          <w:gridBefore w:val="1"/>
          <w:wBefore w:w="18" w:type="dxa"/>
          <w:tblCellSpacing w:w="0" w:type="dxa"/>
        </w:trPr>
        <w:tc>
          <w:tcPr>
            <w:tcW w:w="10774" w:type="dxa"/>
            <w:gridSpan w:val="4"/>
            <w:tcBorders>
              <w:top w:val="single" w:sz="4" w:space="0" w:color="auto"/>
              <w:left w:val="single" w:sz="4" w:space="0" w:color="auto"/>
              <w:bottom w:val="single" w:sz="4" w:space="0" w:color="auto"/>
              <w:right w:val="single" w:sz="4" w:space="0" w:color="auto"/>
            </w:tcBorders>
          </w:tcPr>
          <w:p w14:paraId="21B8E7BC" w14:textId="17A86F7E" w:rsidR="00831F22" w:rsidRPr="00C42FF5" w:rsidRDefault="00831F22" w:rsidP="00831F22">
            <w:pPr>
              <w:rPr>
                <w:rFonts w:asciiTheme="minorHAnsi" w:hAnsiTheme="minorHAnsi" w:cstheme="minorHAnsi"/>
                <w:sz w:val="18"/>
                <w:szCs w:val="18"/>
              </w:rPr>
            </w:pPr>
            <w:r>
              <w:rPr>
                <w:rFonts w:asciiTheme="minorHAnsi" w:hAnsiTheme="minorHAnsi" w:cstheme="minorHAnsi"/>
                <w:b/>
                <w:bCs/>
                <w:sz w:val="20"/>
                <w:szCs w:val="20"/>
              </w:rPr>
              <w:t>Other</w:t>
            </w:r>
          </w:p>
        </w:tc>
      </w:tr>
      <w:tr w:rsidR="00831F22" w:rsidRPr="00AE3753" w14:paraId="57266D64" w14:textId="77777777" w:rsidTr="00822179">
        <w:trPr>
          <w:gridBefore w:val="1"/>
          <w:wBefore w:w="18" w:type="dxa"/>
          <w:tblCellSpacing w:w="0" w:type="dxa"/>
        </w:trPr>
        <w:tc>
          <w:tcPr>
            <w:tcW w:w="990" w:type="dxa"/>
            <w:tcBorders>
              <w:top w:val="single" w:sz="4" w:space="0" w:color="auto"/>
              <w:left w:val="single" w:sz="4" w:space="0" w:color="auto"/>
              <w:bottom w:val="single" w:sz="4" w:space="0" w:color="auto"/>
              <w:right w:val="single" w:sz="4" w:space="0" w:color="auto"/>
            </w:tcBorders>
          </w:tcPr>
          <w:p w14:paraId="63171480" w14:textId="6889F166" w:rsidR="00831F22" w:rsidRDefault="00B759F6" w:rsidP="00831F22">
            <w:hyperlink r:id="rId257" w:history="1">
              <w:r w:rsidR="00831F22" w:rsidRPr="00C42FF5">
                <w:rPr>
                  <w:rStyle w:val="Hyperlink"/>
                  <w:rFonts w:asciiTheme="minorHAnsi" w:hAnsiTheme="minorHAnsi" w:cstheme="minorHAnsi"/>
                  <w:b/>
                  <w:bCs/>
                  <w:color w:val="0000FF"/>
                  <w:sz w:val="18"/>
                  <w:szCs w:val="18"/>
                </w:rPr>
                <w:t>S5-254605</w:t>
              </w:r>
            </w:hyperlink>
          </w:p>
        </w:tc>
        <w:tc>
          <w:tcPr>
            <w:tcW w:w="7229" w:type="dxa"/>
            <w:tcBorders>
              <w:top w:val="single" w:sz="4" w:space="0" w:color="auto"/>
              <w:left w:val="single" w:sz="4" w:space="0" w:color="auto"/>
              <w:bottom w:val="single" w:sz="4" w:space="0" w:color="auto"/>
              <w:right w:val="single" w:sz="4" w:space="0" w:color="auto"/>
            </w:tcBorders>
          </w:tcPr>
          <w:p w14:paraId="3F50D108" w14:textId="77777777" w:rsidR="00831F22" w:rsidRDefault="00831F22" w:rsidP="00831F22">
            <w:pPr>
              <w:rPr>
                <w:ins w:id="3365" w:author="Zhaoning Wang" w:date="2025-10-15T12:30:00Z"/>
                <w:rFonts w:asciiTheme="minorHAnsi" w:hAnsiTheme="minorHAnsi" w:cstheme="minorHAnsi"/>
                <w:sz w:val="18"/>
                <w:szCs w:val="18"/>
              </w:rPr>
            </w:pPr>
            <w:r w:rsidRPr="00C42FF5">
              <w:rPr>
                <w:rFonts w:asciiTheme="minorHAnsi" w:hAnsiTheme="minorHAnsi" w:cstheme="minorHAnsi"/>
                <w:sz w:val="18"/>
                <w:szCs w:val="18"/>
              </w:rPr>
              <w:t>DP on NES use cases and policy</w:t>
            </w:r>
          </w:p>
          <w:p w14:paraId="7D41D1C3" w14:textId="77777777" w:rsidR="00D567F4" w:rsidRDefault="00D567F4" w:rsidP="00D567F4">
            <w:pPr>
              <w:rPr>
                <w:ins w:id="3366" w:author="Zhaoning Wang" w:date="2025-10-15T12:30:00Z"/>
                <w:rFonts w:asciiTheme="minorHAnsi" w:hAnsiTheme="minorHAnsi" w:cstheme="minorHAnsi"/>
                <w:sz w:val="18"/>
                <w:szCs w:val="18"/>
                <w:lang w:eastAsia="zh-CN"/>
              </w:rPr>
            </w:pPr>
            <w:ins w:id="3367" w:author="Zhaoning Wang" w:date="2025-10-15T12:30: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ccording to BO suggestions</w:t>
              </w:r>
            </w:ins>
          </w:p>
          <w:p w14:paraId="077A6286" w14:textId="0CA5755E" w:rsidR="00B30CE2" w:rsidRPr="00C42FF5" w:rsidRDefault="00D567F4" w:rsidP="00D567F4">
            <w:pPr>
              <w:rPr>
                <w:rFonts w:asciiTheme="minorHAnsi" w:hAnsiTheme="minorHAnsi" w:cstheme="minorHAnsi"/>
                <w:sz w:val="18"/>
                <w:szCs w:val="18"/>
                <w:lang w:eastAsia="zh-CN"/>
              </w:rPr>
            </w:pPr>
            <w:ins w:id="3368" w:author="Zhaoning Wang" w:date="2025-10-15T12:30:00Z">
              <w:del w:id="3369" w:author="1016" w:date="2025-10-16T15:04:00Z">
                <w:r w:rsidDel="00B30CE2">
                  <w:rPr>
                    <w:rFonts w:asciiTheme="minorHAnsi" w:hAnsiTheme="minorHAnsi" w:cstheme="minorHAnsi" w:hint="eastAsia"/>
                    <w:sz w:val="18"/>
                    <w:szCs w:val="18"/>
                    <w:lang w:eastAsia="zh-CN"/>
                  </w:rPr>
                  <w:delText>-&gt;4742</w:delText>
                </w:r>
              </w:del>
            </w:ins>
            <w:ins w:id="3370" w:author="1016" w:date="2025-10-16T15:04:00Z">
              <w:r w:rsidR="00B30CE2">
                <w:rPr>
                  <w:rFonts w:asciiTheme="minorHAnsi" w:hAnsiTheme="minorHAnsi" w:cstheme="minorHAnsi" w:hint="eastAsia"/>
                  <w:sz w:val="18"/>
                  <w:szCs w:val="18"/>
                  <w:lang w:eastAsia="zh-CN"/>
                </w:rPr>
                <w:t>N</w:t>
              </w:r>
              <w:r w:rsidR="00B30CE2">
                <w:rPr>
                  <w:rFonts w:asciiTheme="minorHAnsi" w:hAnsiTheme="minorHAnsi" w:cstheme="minorHAnsi"/>
                  <w:sz w:val="18"/>
                  <w:szCs w:val="18"/>
                  <w:lang w:eastAsia="zh-CN"/>
                </w:rPr>
                <w:t>oted.</w:t>
              </w:r>
            </w:ins>
          </w:p>
        </w:tc>
        <w:tc>
          <w:tcPr>
            <w:tcW w:w="1276" w:type="dxa"/>
            <w:tcBorders>
              <w:top w:val="single" w:sz="4" w:space="0" w:color="auto"/>
              <w:left w:val="single" w:sz="4" w:space="0" w:color="auto"/>
              <w:bottom w:val="single" w:sz="4" w:space="0" w:color="auto"/>
              <w:right w:val="single" w:sz="4" w:space="0" w:color="auto"/>
            </w:tcBorders>
          </w:tcPr>
          <w:p w14:paraId="7D2250FE" w14:textId="61ADB0C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Rakuten Mobile, Inc</w:t>
            </w:r>
          </w:p>
        </w:tc>
        <w:tc>
          <w:tcPr>
            <w:tcW w:w="1279" w:type="dxa"/>
            <w:tcBorders>
              <w:top w:val="single" w:sz="4" w:space="0" w:color="auto"/>
              <w:left w:val="single" w:sz="4" w:space="0" w:color="auto"/>
              <w:bottom w:val="single" w:sz="4" w:space="0" w:color="auto"/>
              <w:right w:val="single" w:sz="4" w:space="0" w:color="auto"/>
            </w:tcBorders>
          </w:tcPr>
          <w:p w14:paraId="288A27D2" w14:textId="5F649A4A"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KEXUAN SUN</w:t>
            </w:r>
          </w:p>
        </w:tc>
      </w:tr>
      <w:tr w:rsidR="00831F22" w:rsidRPr="00AE3753" w14:paraId="10C45BED" w14:textId="77777777" w:rsidTr="00822179">
        <w:trPr>
          <w:gridBefore w:val="1"/>
          <w:wBefore w:w="18" w:type="dxa"/>
          <w:tblCellSpacing w:w="0" w:type="dxa"/>
        </w:trPr>
        <w:tc>
          <w:tcPr>
            <w:tcW w:w="990" w:type="dxa"/>
            <w:tcBorders>
              <w:bottom w:val="single" w:sz="6" w:space="0" w:color="auto"/>
              <w:right w:val="single" w:sz="6" w:space="0" w:color="auto"/>
            </w:tcBorders>
            <w:shd w:val="clear" w:color="auto" w:fill="FFFFCC"/>
          </w:tcPr>
          <w:p w14:paraId="18EF835B" w14:textId="2E3F15E0"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6.20.7</w:t>
            </w:r>
          </w:p>
        </w:tc>
        <w:tc>
          <w:tcPr>
            <w:tcW w:w="8505" w:type="dxa"/>
            <w:gridSpan w:val="2"/>
            <w:tcBorders>
              <w:left w:val="single" w:sz="6" w:space="0" w:color="auto"/>
              <w:bottom w:val="single" w:sz="6" w:space="0" w:color="auto"/>
              <w:right w:val="single" w:sz="6" w:space="0" w:color="auto"/>
            </w:tcBorders>
            <w:shd w:val="clear" w:color="auto" w:fill="FFFFCC"/>
          </w:tcPr>
          <w:p w14:paraId="378EE957" w14:textId="7FABF27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Management Data Analytics (MDA) phase 4 </w:t>
            </w:r>
          </w:p>
        </w:tc>
        <w:tc>
          <w:tcPr>
            <w:tcW w:w="1279" w:type="dxa"/>
            <w:tcBorders>
              <w:left w:val="single" w:sz="6" w:space="0" w:color="auto"/>
              <w:bottom w:val="single" w:sz="6" w:space="0" w:color="auto"/>
            </w:tcBorders>
            <w:shd w:val="clear" w:color="auto" w:fill="FFFFCC"/>
          </w:tcPr>
          <w:p w14:paraId="009A79B0" w14:textId="429236D0" w:rsidR="00831F22" w:rsidRPr="00AE3753" w:rsidRDefault="00831F22" w:rsidP="00831F22">
            <w:pPr>
              <w:rPr>
                <w:rFonts w:asciiTheme="minorHAnsi" w:hAnsiTheme="minorHAnsi" w:cstheme="minorHAnsi"/>
                <w:b/>
              </w:rPr>
            </w:pPr>
            <w:r w:rsidRPr="00AE3753">
              <w:rPr>
                <w:rFonts w:asciiTheme="minorHAnsi" w:hAnsiTheme="minorHAnsi" w:cstheme="minorHAnsi"/>
                <w:b/>
              </w:rPr>
              <w:t>FS_eMDAS_Ph4</w:t>
            </w:r>
          </w:p>
        </w:tc>
      </w:tr>
      <w:tr w:rsidR="00831F22" w:rsidRPr="00AE3753" w14:paraId="44655CC4"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0DE1F58" w14:textId="4DD8BC75" w:rsidR="00831F22" w:rsidRPr="005C7E50" w:rsidRDefault="00831F22" w:rsidP="00831F22">
            <w:pPr>
              <w:rPr>
                <w:rFonts w:asciiTheme="minorHAnsi" w:hAnsiTheme="minorHAnsi" w:cstheme="minorHAnsi"/>
                <w:b/>
                <w:bCs/>
                <w:sz w:val="18"/>
                <w:szCs w:val="18"/>
                <w:lang w:val="en-IE"/>
              </w:rPr>
            </w:pPr>
            <w:r w:rsidRPr="005C7E50">
              <w:rPr>
                <w:rFonts w:asciiTheme="minorHAnsi" w:hAnsiTheme="minorHAnsi" w:cstheme="minorHAnsi"/>
                <w:b/>
                <w:bCs/>
                <w:sz w:val="20"/>
                <w:szCs w:val="20"/>
                <w:lang w:val="en-IE"/>
              </w:rPr>
              <w:t>Use cases</w:t>
            </w:r>
          </w:p>
        </w:tc>
      </w:tr>
      <w:tr w:rsidR="00831F22" w:rsidRPr="00AE3753" w14:paraId="3E60A2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2DCB58D" w14:textId="2CFE977C" w:rsidR="00831F22" w:rsidRDefault="00B759F6" w:rsidP="00831F22">
            <w:hyperlink r:id="rId258" w:history="1">
              <w:r w:rsidR="00831F22" w:rsidRPr="00C42FF5">
                <w:rPr>
                  <w:rStyle w:val="Hyperlink"/>
                  <w:rFonts w:asciiTheme="minorHAnsi" w:hAnsiTheme="minorHAnsi" w:cstheme="minorHAnsi"/>
                  <w:b/>
                  <w:bCs/>
                  <w:color w:val="0000FF"/>
                  <w:sz w:val="18"/>
                  <w:szCs w:val="18"/>
                </w:rPr>
                <w:t>S5-254372</w:t>
              </w:r>
            </w:hyperlink>
          </w:p>
        </w:tc>
        <w:tc>
          <w:tcPr>
            <w:tcW w:w="7229" w:type="dxa"/>
            <w:tcBorders>
              <w:top w:val="single" w:sz="6" w:space="0" w:color="auto"/>
              <w:left w:val="single" w:sz="6" w:space="0" w:color="auto"/>
              <w:bottom w:val="single" w:sz="6" w:space="0" w:color="auto"/>
              <w:right w:val="single" w:sz="6" w:space="0" w:color="auto"/>
            </w:tcBorders>
          </w:tcPr>
          <w:p w14:paraId="31E378D4" w14:textId="77777777" w:rsidR="00831F22" w:rsidRDefault="00831F22" w:rsidP="00831F22">
            <w:pPr>
              <w:rPr>
                <w:ins w:id="3371" w:author="Zhulia Ayani1014" w:date="2025-10-14T10:07:00Z"/>
                <w:rFonts w:asciiTheme="minorHAnsi" w:hAnsiTheme="minorHAnsi" w:cstheme="minorHAnsi"/>
                <w:sz w:val="18"/>
                <w:szCs w:val="18"/>
              </w:rPr>
            </w:pPr>
            <w:r w:rsidRPr="00C42FF5">
              <w:rPr>
                <w:rFonts w:asciiTheme="minorHAnsi" w:hAnsiTheme="minorHAnsi" w:cstheme="minorHAnsi"/>
                <w:sz w:val="18"/>
                <w:szCs w:val="18"/>
              </w:rPr>
              <w:t xml:space="preserve">Pseudo-CR on TR 28.886 Add new use case on domain information for </w:t>
            </w:r>
            <w:proofErr w:type="spellStart"/>
            <w:r w:rsidRPr="00C42FF5">
              <w:rPr>
                <w:rFonts w:asciiTheme="minorHAnsi" w:hAnsiTheme="minorHAnsi" w:cstheme="minorHAnsi"/>
                <w:sz w:val="18"/>
                <w:szCs w:val="18"/>
              </w:rPr>
              <w:t>MDAFunction</w:t>
            </w:r>
            <w:proofErr w:type="spellEnd"/>
          </w:p>
          <w:p w14:paraId="737A192E" w14:textId="77777777" w:rsidR="00016CD1" w:rsidRDefault="00016CD1" w:rsidP="00016CD1">
            <w:pPr>
              <w:rPr>
                <w:ins w:id="3372" w:author="Zhulia Ayani1014" w:date="2025-10-14T10:08:00Z"/>
                <w:rFonts w:asciiTheme="minorHAnsi" w:hAnsiTheme="minorHAnsi" w:cstheme="minorHAnsi"/>
                <w:sz w:val="18"/>
                <w:szCs w:val="18"/>
              </w:rPr>
            </w:pPr>
            <w:ins w:id="3373" w:author="Zhulia Ayani1014" w:date="2025-10-14T10:07:00Z">
              <w:r>
                <w:rPr>
                  <w:rFonts w:asciiTheme="minorHAnsi" w:hAnsiTheme="minorHAnsi" w:cstheme="minorHAnsi"/>
                  <w:sz w:val="18"/>
                  <w:szCs w:val="18"/>
                </w:rPr>
                <w:t xml:space="preserve">N: </w:t>
              </w:r>
            </w:ins>
            <w:ins w:id="3374" w:author="Zhulia Ayani1014" w:date="2025-10-14T10:08:00Z">
              <w:r>
                <w:rPr>
                  <w:rFonts w:asciiTheme="minorHAnsi" w:hAnsiTheme="minorHAnsi" w:cstheme="minorHAnsi"/>
                  <w:sz w:val="18"/>
                  <w:szCs w:val="18"/>
                </w:rPr>
                <w:t>suggest to cover multi-domain aspects</w:t>
              </w:r>
            </w:ins>
          </w:p>
          <w:p w14:paraId="650764E5" w14:textId="77777777" w:rsidR="00016CD1" w:rsidRDefault="00016CD1" w:rsidP="00016CD1">
            <w:pPr>
              <w:pStyle w:val="ListParagraph"/>
              <w:numPr>
                <w:ilvl w:val="0"/>
                <w:numId w:val="15"/>
              </w:numPr>
              <w:rPr>
                <w:ins w:id="3375" w:author="1016" w:date="2025-10-16T15:05:00Z"/>
                <w:rFonts w:asciiTheme="minorHAnsi" w:hAnsiTheme="minorHAnsi" w:cstheme="minorHAnsi"/>
                <w:sz w:val="18"/>
                <w:szCs w:val="18"/>
              </w:rPr>
            </w:pPr>
            <w:ins w:id="3376" w:author="Zhulia Ayani1014" w:date="2025-10-14T10:09:00Z">
              <w:r>
                <w:rPr>
                  <w:rFonts w:asciiTheme="minorHAnsi" w:hAnsiTheme="minorHAnsi" w:cstheme="minorHAnsi"/>
                  <w:sz w:val="18"/>
                  <w:szCs w:val="18"/>
                </w:rPr>
                <w:t>4684</w:t>
              </w:r>
            </w:ins>
          </w:p>
          <w:p w14:paraId="282DA882" w14:textId="7321DBBD" w:rsidR="0074144A" w:rsidRPr="0074144A" w:rsidRDefault="0074144A" w:rsidP="0074144A">
            <w:pPr>
              <w:rPr>
                <w:rFonts w:asciiTheme="minorHAnsi" w:hAnsiTheme="minorHAnsi" w:cstheme="minorHAnsi"/>
                <w:sz w:val="18"/>
                <w:szCs w:val="18"/>
                <w:lang w:eastAsia="zh-CN"/>
              </w:rPr>
            </w:pPr>
            <w:ins w:id="3377" w:author="1016" w:date="2025-10-16T15:05: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7AA6453C" w14:textId="114D86A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57BB0FF9" w14:textId="663356D5" w:rsidR="00831F22" w:rsidRPr="00C42FF5" w:rsidRDefault="00831F22" w:rsidP="00831F22">
            <w:pPr>
              <w:rPr>
                <w:rFonts w:asciiTheme="minorHAnsi" w:hAnsiTheme="minorHAnsi" w:cstheme="minorHAnsi"/>
                <w:sz w:val="18"/>
                <w:szCs w:val="18"/>
              </w:rPr>
            </w:pPr>
            <w:proofErr w:type="spellStart"/>
            <w:r w:rsidRPr="00C42FF5">
              <w:rPr>
                <w:rFonts w:asciiTheme="minorHAnsi" w:hAnsiTheme="minorHAnsi" w:cstheme="minorHAnsi"/>
                <w:sz w:val="18"/>
                <w:szCs w:val="18"/>
              </w:rPr>
              <w:t>Shitao</w:t>
            </w:r>
            <w:proofErr w:type="spellEnd"/>
            <w:r w:rsidRPr="00C42FF5">
              <w:rPr>
                <w:rFonts w:asciiTheme="minorHAnsi" w:hAnsiTheme="minorHAnsi" w:cstheme="minorHAnsi"/>
                <w:sz w:val="18"/>
                <w:szCs w:val="18"/>
              </w:rPr>
              <w:t xml:space="preserve"> Li</w:t>
            </w:r>
          </w:p>
        </w:tc>
      </w:tr>
      <w:tr w:rsidR="00831F22" w:rsidRPr="00AE3753" w14:paraId="604A255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FD0B972" w14:textId="3043D971" w:rsidR="00831F22" w:rsidRPr="00C42FF5" w:rsidRDefault="00B759F6" w:rsidP="00831F22">
            <w:pPr>
              <w:rPr>
                <w:rFonts w:asciiTheme="minorHAnsi" w:hAnsiTheme="minorHAnsi" w:cstheme="minorHAnsi"/>
                <w:color w:val="000000"/>
                <w:sz w:val="18"/>
                <w:szCs w:val="18"/>
              </w:rPr>
            </w:pPr>
            <w:hyperlink r:id="rId259" w:history="1">
              <w:r w:rsidR="00831F22" w:rsidRPr="00C42FF5">
                <w:rPr>
                  <w:rStyle w:val="Hyperlink"/>
                  <w:rFonts w:asciiTheme="minorHAnsi" w:hAnsiTheme="minorHAnsi" w:cstheme="minorHAnsi"/>
                  <w:b/>
                  <w:bCs/>
                  <w:color w:val="0000FF"/>
                  <w:sz w:val="18"/>
                  <w:szCs w:val="18"/>
                </w:rPr>
                <w:t>S5-254375</w:t>
              </w:r>
            </w:hyperlink>
          </w:p>
        </w:tc>
        <w:tc>
          <w:tcPr>
            <w:tcW w:w="7229" w:type="dxa"/>
            <w:tcBorders>
              <w:top w:val="single" w:sz="6" w:space="0" w:color="auto"/>
              <w:left w:val="single" w:sz="6" w:space="0" w:color="auto"/>
              <w:bottom w:val="single" w:sz="6" w:space="0" w:color="auto"/>
              <w:right w:val="single" w:sz="6" w:space="0" w:color="auto"/>
            </w:tcBorders>
          </w:tcPr>
          <w:p w14:paraId="59D0EE30" w14:textId="77777777" w:rsidR="00831F22" w:rsidRDefault="00831F22" w:rsidP="00831F22">
            <w:pPr>
              <w:rPr>
                <w:ins w:id="3378" w:author="Zhulia Ayani1014" w:date="2025-10-14T10:09: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28.886 Add new use case on radio resource optimization based on per SSB usage</w:t>
            </w:r>
          </w:p>
          <w:p w14:paraId="37967425" w14:textId="77777777" w:rsidR="00016CD1" w:rsidRDefault="00016CD1" w:rsidP="00831F22">
            <w:pPr>
              <w:rPr>
                <w:ins w:id="3379" w:author="Zhulia Ayani1014" w:date="2025-10-14T10:10:00Z"/>
                <w:rFonts w:asciiTheme="minorHAnsi" w:hAnsiTheme="minorHAnsi" w:cstheme="minorHAnsi"/>
                <w:sz w:val="18"/>
                <w:szCs w:val="18"/>
              </w:rPr>
            </w:pPr>
            <w:ins w:id="3380" w:author="Zhulia Ayani1014" w:date="2025-10-14T10:09:00Z">
              <w:r>
                <w:rPr>
                  <w:rFonts w:asciiTheme="minorHAnsi" w:hAnsiTheme="minorHAnsi" w:cstheme="minorHAnsi"/>
                  <w:sz w:val="18"/>
                  <w:szCs w:val="18"/>
                </w:rPr>
                <w:t>N: what is predicated coverage</w:t>
              </w:r>
            </w:ins>
            <w:ins w:id="3381" w:author="Zhulia Ayani1014" w:date="2025-10-14T10:10:00Z">
              <w:r>
                <w:rPr>
                  <w:rFonts w:asciiTheme="minorHAnsi" w:hAnsiTheme="minorHAnsi" w:cstheme="minorHAnsi"/>
                  <w:sz w:val="18"/>
                  <w:szCs w:val="18"/>
                </w:rPr>
                <w:t>?</w:t>
              </w:r>
            </w:ins>
          </w:p>
          <w:p w14:paraId="3AB4A836" w14:textId="77777777" w:rsidR="00016CD1" w:rsidRDefault="00016CD1" w:rsidP="00831F22">
            <w:pPr>
              <w:rPr>
                <w:ins w:id="3382" w:author="Zhulia Ayani1014" w:date="2025-10-14T10:10:00Z"/>
                <w:rFonts w:asciiTheme="minorHAnsi" w:hAnsiTheme="minorHAnsi" w:cstheme="minorHAnsi"/>
                <w:sz w:val="18"/>
                <w:szCs w:val="18"/>
              </w:rPr>
            </w:pPr>
            <w:ins w:id="3383" w:author="Zhulia Ayani1014" w:date="2025-10-14T10:10:00Z">
              <w:r>
                <w:rPr>
                  <w:rFonts w:asciiTheme="minorHAnsi" w:hAnsiTheme="minorHAnsi" w:cstheme="minorHAnsi"/>
                  <w:sz w:val="18"/>
                  <w:szCs w:val="18"/>
                </w:rPr>
                <w:t>E: what is MDA type? A new type?</w:t>
              </w:r>
            </w:ins>
          </w:p>
          <w:p w14:paraId="039FCE11" w14:textId="77777777" w:rsidR="00016CD1" w:rsidRDefault="00016CD1" w:rsidP="00831F22">
            <w:pPr>
              <w:rPr>
                <w:ins w:id="3384" w:author="Zhulia Ayani1014" w:date="2025-10-14T10:11:00Z"/>
                <w:rFonts w:asciiTheme="minorHAnsi" w:hAnsiTheme="minorHAnsi" w:cstheme="minorHAnsi"/>
                <w:sz w:val="18"/>
                <w:szCs w:val="18"/>
              </w:rPr>
            </w:pPr>
            <w:ins w:id="3385" w:author="Zhulia Ayani1014" w:date="2025-10-14T10:10:00Z">
              <w:r>
                <w:rPr>
                  <w:rFonts w:asciiTheme="minorHAnsi" w:hAnsiTheme="minorHAnsi" w:cstheme="minorHAnsi"/>
                  <w:sz w:val="18"/>
                  <w:szCs w:val="18"/>
                </w:rPr>
                <w:t>CU: it is</w:t>
              </w:r>
            </w:ins>
            <w:ins w:id="3386" w:author="Zhulia Ayani1014" w:date="2025-10-14T10:11:00Z">
              <w:r>
                <w:rPr>
                  <w:rFonts w:asciiTheme="minorHAnsi" w:hAnsiTheme="minorHAnsi" w:cstheme="minorHAnsi"/>
                  <w:sz w:val="18"/>
                  <w:szCs w:val="18"/>
                </w:rPr>
                <w:t xml:space="preserve"> about opt. resource</w:t>
              </w:r>
            </w:ins>
          </w:p>
          <w:p w14:paraId="646B8F82" w14:textId="77777777" w:rsidR="00016CD1" w:rsidRDefault="00016CD1" w:rsidP="00831F22">
            <w:pPr>
              <w:rPr>
                <w:ins w:id="3387" w:author="Zhulia Ayani1014" w:date="2025-10-14T10:11:00Z"/>
                <w:rFonts w:asciiTheme="minorHAnsi" w:hAnsiTheme="minorHAnsi" w:cstheme="minorHAnsi"/>
                <w:sz w:val="18"/>
                <w:szCs w:val="18"/>
              </w:rPr>
            </w:pPr>
            <w:ins w:id="3388" w:author="Zhulia Ayani1014" w:date="2025-10-14T10:11:00Z">
              <w:r>
                <w:rPr>
                  <w:rFonts w:asciiTheme="minorHAnsi" w:hAnsiTheme="minorHAnsi" w:cstheme="minorHAnsi"/>
                  <w:sz w:val="18"/>
                  <w:szCs w:val="18"/>
                </w:rPr>
                <w:t>E: MDA has a define instruction please follow. General comment for others.</w:t>
              </w:r>
            </w:ins>
          </w:p>
          <w:p w14:paraId="20294EF3" w14:textId="296AE443" w:rsidR="00016CD1" w:rsidRDefault="00016CD1" w:rsidP="00831F22">
            <w:pPr>
              <w:rPr>
                <w:ins w:id="3389" w:author="Zhulia Ayani1014" w:date="2025-10-14T10:12:00Z"/>
                <w:rFonts w:asciiTheme="minorHAnsi" w:hAnsiTheme="minorHAnsi" w:cstheme="minorHAnsi"/>
                <w:sz w:val="18"/>
                <w:szCs w:val="18"/>
              </w:rPr>
            </w:pPr>
            <w:ins w:id="3390" w:author="Zhulia Ayani1014" w:date="2025-10-14T10:11:00Z">
              <w:r>
                <w:rPr>
                  <w:rFonts w:asciiTheme="minorHAnsi" w:hAnsiTheme="minorHAnsi" w:cstheme="minorHAnsi"/>
                  <w:sz w:val="18"/>
                  <w:szCs w:val="18"/>
                </w:rPr>
                <w:t xml:space="preserve">What is the scenario for Figure </w:t>
              </w:r>
            </w:ins>
            <w:ins w:id="3391" w:author="Zhulia Ayani1014" w:date="2025-10-14T10:12:00Z">
              <w:r>
                <w:rPr>
                  <w:rFonts w:asciiTheme="minorHAnsi" w:hAnsiTheme="minorHAnsi" w:cstheme="minorHAnsi"/>
                  <w:sz w:val="18"/>
                  <w:szCs w:val="18"/>
                </w:rPr>
                <w:t>No.2. Add description</w:t>
              </w:r>
            </w:ins>
          </w:p>
          <w:p w14:paraId="31B79419" w14:textId="3259CB75" w:rsidR="00016CD1" w:rsidRDefault="00016CD1" w:rsidP="00831F22">
            <w:pPr>
              <w:rPr>
                <w:ins w:id="3392" w:author="Zhulia Ayani1014" w:date="2025-10-14T10:12:00Z"/>
                <w:rFonts w:asciiTheme="minorHAnsi" w:hAnsiTheme="minorHAnsi" w:cstheme="minorHAnsi"/>
                <w:sz w:val="18"/>
                <w:szCs w:val="18"/>
              </w:rPr>
            </w:pPr>
            <w:proofErr w:type="spellStart"/>
            <w:ins w:id="3393" w:author="Zhulia Ayani1014" w:date="2025-10-14T10:12:00Z">
              <w:r>
                <w:rPr>
                  <w:rFonts w:asciiTheme="minorHAnsi" w:hAnsiTheme="minorHAnsi" w:cstheme="minorHAnsi"/>
                  <w:sz w:val="18"/>
                  <w:szCs w:val="18"/>
                </w:rPr>
                <w:t>E</w:t>
              </w:r>
              <w:proofErr w:type="spellEnd"/>
              <w:r>
                <w:rPr>
                  <w:rFonts w:asciiTheme="minorHAnsi" w:hAnsiTheme="minorHAnsi" w:cstheme="minorHAnsi"/>
                  <w:sz w:val="18"/>
                  <w:szCs w:val="18"/>
                </w:rPr>
                <w:t xml:space="preserve"> send</w:t>
              </w:r>
            </w:ins>
            <w:ins w:id="3394" w:author="Zhulia Ayani1014" w:date="2025-10-14T10:13:00Z">
              <w:r>
                <w:rPr>
                  <w:rFonts w:asciiTheme="minorHAnsi" w:hAnsiTheme="minorHAnsi" w:cstheme="minorHAnsi"/>
                  <w:sz w:val="18"/>
                  <w:szCs w:val="18"/>
                </w:rPr>
                <w:t xml:space="preserve">s </w:t>
              </w:r>
            </w:ins>
            <w:ins w:id="3395" w:author="Zhulia Ayani1014" w:date="2025-10-14T10:12:00Z">
              <w:r>
                <w:rPr>
                  <w:rFonts w:asciiTheme="minorHAnsi" w:hAnsiTheme="minorHAnsi" w:cstheme="minorHAnsi"/>
                  <w:sz w:val="18"/>
                  <w:szCs w:val="18"/>
                </w:rPr>
                <w:t>offline</w:t>
              </w:r>
            </w:ins>
          </w:p>
          <w:p w14:paraId="53DBECFA" w14:textId="1678714D" w:rsidR="00016CD1" w:rsidRDefault="00016CD1" w:rsidP="00831F22">
            <w:pPr>
              <w:rPr>
                <w:ins w:id="3396" w:author="Zhulia Ayani1014" w:date="2025-10-14T10:13:00Z"/>
                <w:rFonts w:asciiTheme="minorHAnsi" w:hAnsiTheme="minorHAnsi" w:cstheme="minorHAnsi"/>
                <w:sz w:val="18"/>
                <w:szCs w:val="18"/>
              </w:rPr>
            </w:pPr>
            <w:ins w:id="3397" w:author="Zhulia Ayani1014" w:date="2025-10-14T10:12:00Z">
              <w:r>
                <w:rPr>
                  <w:rFonts w:asciiTheme="minorHAnsi" w:hAnsiTheme="minorHAnsi" w:cstheme="minorHAnsi"/>
                  <w:sz w:val="18"/>
                  <w:szCs w:val="18"/>
                </w:rPr>
                <w:t xml:space="preserve">HW: figures are confusing, no description </w:t>
              </w:r>
            </w:ins>
          </w:p>
          <w:p w14:paraId="71FB68DF" w14:textId="22826690" w:rsidR="00016CD1" w:rsidRDefault="00016CD1" w:rsidP="00831F22">
            <w:pPr>
              <w:rPr>
                <w:ins w:id="3398" w:author="Zhulia Ayani1014" w:date="2025-10-14T10:13:00Z"/>
                <w:rFonts w:asciiTheme="minorHAnsi" w:hAnsiTheme="minorHAnsi" w:cstheme="minorHAnsi"/>
                <w:sz w:val="18"/>
                <w:szCs w:val="18"/>
              </w:rPr>
            </w:pPr>
            <w:ins w:id="3399" w:author="Zhulia Ayani1014" w:date="2025-10-14T10:13:00Z">
              <w:r>
                <w:rPr>
                  <w:rFonts w:asciiTheme="minorHAnsi" w:hAnsiTheme="minorHAnsi" w:cstheme="minorHAnsi"/>
                  <w:sz w:val="18"/>
                  <w:szCs w:val="18"/>
                </w:rPr>
                <w:t>Mixture of terms</w:t>
              </w:r>
            </w:ins>
          </w:p>
          <w:p w14:paraId="58727CA8" w14:textId="1DA14009" w:rsidR="00016CD1" w:rsidRDefault="00016CD1" w:rsidP="00831F22">
            <w:pPr>
              <w:rPr>
                <w:ins w:id="3400" w:author="Zhulia Ayani1014" w:date="2025-10-14T10:14:00Z"/>
                <w:rFonts w:asciiTheme="minorHAnsi" w:hAnsiTheme="minorHAnsi" w:cstheme="minorHAnsi"/>
                <w:sz w:val="18"/>
                <w:szCs w:val="18"/>
              </w:rPr>
            </w:pPr>
            <w:ins w:id="3401" w:author="Zhulia Ayani1014" w:date="2025-10-14T10:13:00Z">
              <w:r>
                <w:rPr>
                  <w:rFonts w:asciiTheme="minorHAnsi" w:hAnsiTheme="minorHAnsi" w:cstheme="minorHAnsi"/>
                  <w:sz w:val="18"/>
                  <w:szCs w:val="18"/>
                </w:rPr>
                <w:t xml:space="preserve">Where does the MDA belong in the scenario? </w:t>
              </w:r>
            </w:ins>
          </w:p>
          <w:p w14:paraId="64E8AB6A" w14:textId="4F73F321" w:rsidR="00016CD1" w:rsidRDefault="00016CD1" w:rsidP="00831F22">
            <w:pPr>
              <w:rPr>
                <w:ins w:id="3402" w:author="Zhulia Ayani1014" w:date="2025-10-14T10:14:00Z"/>
                <w:rFonts w:asciiTheme="minorHAnsi" w:hAnsiTheme="minorHAnsi" w:cstheme="minorHAnsi"/>
                <w:sz w:val="18"/>
                <w:szCs w:val="18"/>
              </w:rPr>
            </w:pPr>
            <w:ins w:id="3403" w:author="Zhulia Ayani1014" w:date="2025-10-14T10:14:00Z">
              <w:r>
                <w:rPr>
                  <w:rFonts w:asciiTheme="minorHAnsi" w:hAnsiTheme="minorHAnsi" w:cstheme="minorHAnsi"/>
                  <w:sz w:val="18"/>
                  <w:szCs w:val="18"/>
                </w:rPr>
                <w:t>Replace prediction with analysis and recommendation</w:t>
              </w:r>
            </w:ins>
          </w:p>
          <w:p w14:paraId="7393BDF3" w14:textId="2162931B" w:rsidR="00016CD1" w:rsidRDefault="00016CD1" w:rsidP="00831F22">
            <w:pPr>
              <w:rPr>
                <w:ins w:id="3404" w:author="Zhulia Ayani1014" w:date="2025-10-14T10:13:00Z"/>
                <w:rFonts w:asciiTheme="minorHAnsi" w:hAnsiTheme="minorHAnsi" w:cstheme="minorHAnsi"/>
                <w:sz w:val="18"/>
                <w:szCs w:val="18"/>
              </w:rPr>
            </w:pPr>
            <w:ins w:id="3405" w:author="Zhulia Ayani1014" w:date="2025-10-14T10:15:00Z">
              <w:r w:rsidRPr="00016CD1">
                <w:rPr>
                  <w:rFonts w:asciiTheme="minorHAnsi" w:hAnsiTheme="minorHAnsi" w:cstheme="minorHAnsi"/>
                  <w:sz w:val="18"/>
                  <w:szCs w:val="18"/>
                </w:rPr>
                <w:t>MDA (Multi-Dimensional Analysis)</w:t>
              </w:r>
              <w:r>
                <w:rPr>
                  <w:rFonts w:asciiTheme="minorHAnsi" w:hAnsiTheme="minorHAnsi" w:cstheme="minorHAnsi"/>
                  <w:sz w:val="18"/>
                  <w:szCs w:val="18"/>
                </w:rPr>
                <w:t xml:space="preserve">??? </w:t>
              </w:r>
            </w:ins>
          </w:p>
          <w:p w14:paraId="0848ADAD" w14:textId="77777777" w:rsidR="00016CD1" w:rsidRDefault="00016CD1" w:rsidP="00831F22">
            <w:pPr>
              <w:rPr>
                <w:ins w:id="3406" w:author="Zhulia Ayani1014" w:date="2025-10-14T10:16:00Z"/>
                <w:rFonts w:asciiTheme="minorHAnsi" w:hAnsiTheme="minorHAnsi" w:cstheme="minorHAnsi"/>
                <w:sz w:val="18"/>
                <w:szCs w:val="18"/>
              </w:rPr>
            </w:pPr>
            <w:ins w:id="3407" w:author="Zhulia Ayani1014" w:date="2025-10-14T10:15:00Z">
              <w:r>
                <w:rPr>
                  <w:rFonts w:asciiTheme="minorHAnsi" w:hAnsiTheme="minorHAnsi" w:cstheme="minorHAnsi"/>
                  <w:sz w:val="18"/>
                  <w:szCs w:val="18"/>
                </w:rPr>
                <w:t xml:space="preserve">Which will the recommendation be? Remove the geographical </w:t>
              </w:r>
            </w:ins>
            <w:ins w:id="3408" w:author="Zhulia Ayani1014" w:date="2025-10-14T10:16:00Z">
              <w:r w:rsidR="00A81A69">
                <w:rPr>
                  <w:rFonts w:asciiTheme="minorHAnsi" w:hAnsiTheme="minorHAnsi" w:cstheme="minorHAnsi"/>
                  <w:sz w:val="18"/>
                  <w:szCs w:val="18"/>
                </w:rPr>
                <w:t>above the figures</w:t>
              </w:r>
            </w:ins>
          </w:p>
          <w:p w14:paraId="7E8C49A9" w14:textId="7AAF3E48" w:rsidR="00A81A69" w:rsidRDefault="00A81A69" w:rsidP="00831F22">
            <w:pPr>
              <w:rPr>
                <w:ins w:id="3409" w:author="Zhulia Ayani1014" w:date="2025-10-14T10:17:00Z"/>
                <w:rFonts w:asciiTheme="minorHAnsi" w:hAnsiTheme="minorHAnsi" w:cstheme="minorHAnsi"/>
                <w:sz w:val="18"/>
                <w:szCs w:val="18"/>
              </w:rPr>
            </w:pPr>
            <w:ins w:id="3410" w:author="Zhulia Ayani1014" w:date="2025-10-14T10:16:00Z">
              <w:r>
                <w:rPr>
                  <w:rFonts w:asciiTheme="minorHAnsi" w:hAnsiTheme="minorHAnsi" w:cstheme="minorHAnsi"/>
                  <w:sz w:val="18"/>
                  <w:szCs w:val="18"/>
                </w:rPr>
                <w:t>Maybe try to reduce the number of concepts. Focus on few</w:t>
              </w:r>
            </w:ins>
          </w:p>
          <w:p w14:paraId="162345E8" w14:textId="338114E6" w:rsidR="00A81A69" w:rsidRDefault="00A81A69" w:rsidP="00831F22">
            <w:pPr>
              <w:rPr>
                <w:ins w:id="3411" w:author="Zhulia Ayani1014" w:date="2025-10-14T10:17:00Z"/>
                <w:rFonts w:asciiTheme="minorHAnsi" w:hAnsiTheme="minorHAnsi" w:cstheme="minorHAnsi"/>
                <w:sz w:val="18"/>
                <w:szCs w:val="18"/>
              </w:rPr>
            </w:pPr>
            <w:ins w:id="3412" w:author="Zhulia Ayani1014" w:date="2025-10-14T10:17:00Z">
              <w:r>
                <w:rPr>
                  <w:rFonts w:asciiTheme="minorHAnsi" w:hAnsiTheme="minorHAnsi" w:cstheme="minorHAnsi"/>
                  <w:sz w:val="18"/>
                  <w:szCs w:val="18"/>
                </w:rPr>
                <w:t>Make a reference to TS defines the coverage</w:t>
              </w:r>
            </w:ins>
            <w:ins w:id="3413" w:author="Zhulia Ayani1014" w:date="2025-10-14T10:18:00Z">
              <w:r>
                <w:rPr>
                  <w:rFonts w:asciiTheme="minorHAnsi" w:hAnsiTheme="minorHAnsi" w:cstheme="minorHAnsi"/>
                  <w:sz w:val="18"/>
                  <w:szCs w:val="18"/>
                </w:rPr>
                <w:t xml:space="preserve"> shape</w:t>
              </w:r>
            </w:ins>
          </w:p>
          <w:p w14:paraId="6AACCB41" w14:textId="5EB539AC" w:rsidR="00A81A69" w:rsidRDefault="00A81A69" w:rsidP="00831F22">
            <w:pPr>
              <w:rPr>
                <w:ins w:id="3414" w:author="Zhulia Ayani1014" w:date="2025-10-14T10:18:00Z"/>
                <w:rFonts w:asciiTheme="minorHAnsi" w:hAnsiTheme="minorHAnsi" w:cstheme="minorHAnsi"/>
                <w:sz w:val="18"/>
                <w:szCs w:val="18"/>
              </w:rPr>
            </w:pPr>
            <w:proofErr w:type="spellStart"/>
            <w:ins w:id="3415" w:author="Zhulia Ayani1014" w:date="2025-10-14T10:17:00Z">
              <w:r>
                <w:rPr>
                  <w:rFonts w:asciiTheme="minorHAnsi" w:hAnsiTheme="minorHAnsi" w:cstheme="minorHAnsi"/>
                  <w:sz w:val="18"/>
                  <w:szCs w:val="18"/>
                </w:rPr>
                <w:t>Vz</w:t>
              </w:r>
              <w:proofErr w:type="spellEnd"/>
              <w:r>
                <w:rPr>
                  <w:rFonts w:asciiTheme="minorHAnsi" w:hAnsiTheme="minorHAnsi" w:cstheme="minorHAnsi"/>
                  <w:sz w:val="18"/>
                  <w:szCs w:val="18"/>
                </w:rPr>
                <w:t xml:space="preserve">: similar to HW. </w:t>
              </w:r>
            </w:ins>
            <w:ins w:id="3416" w:author="Zhulia Ayani1014" w:date="2025-10-14T10:18:00Z">
              <w:r>
                <w:rPr>
                  <w:rFonts w:asciiTheme="minorHAnsi" w:hAnsiTheme="minorHAnsi" w:cstheme="minorHAnsi"/>
                  <w:sz w:val="18"/>
                  <w:szCs w:val="18"/>
                </w:rPr>
                <w:t>But in requirements</w:t>
              </w:r>
            </w:ins>
          </w:p>
          <w:p w14:paraId="4CCC759A" w14:textId="0C075EB5" w:rsidR="00A81A69" w:rsidRDefault="00A81A69" w:rsidP="00831F22">
            <w:pPr>
              <w:rPr>
                <w:ins w:id="3417" w:author="Zhulia Ayani1014" w:date="2025-10-14T10:18:00Z"/>
                <w:rFonts w:asciiTheme="minorHAnsi" w:hAnsiTheme="minorHAnsi" w:cstheme="minorHAnsi"/>
                <w:sz w:val="18"/>
                <w:szCs w:val="18"/>
              </w:rPr>
            </w:pPr>
            <w:ins w:id="3418" w:author="Zhulia Ayani1014" w:date="2025-10-14T10:18:00Z">
              <w:r>
                <w:rPr>
                  <w:rFonts w:asciiTheme="minorHAnsi" w:hAnsiTheme="minorHAnsi" w:cstheme="minorHAnsi"/>
                  <w:sz w:val="18"/>
                  <w:szCs w:val="18"/>
                </w:rPr>
                <w:t xml:space="preserve">MCC: Semantical correction. </w:t>
              </w:r>
            </w:ins>
            <w:ins w:id="3419" w:author="Zhulia Ayani1014" w:date="2025-10-14T10:19:00Z">
              <w:r>
                <w:rPr>
                  <w:rFonts w:asciiTheme="minorHAnsi" w:hAnsiTheme="minorHAnsi" w:cstheme="minorHAnsi"/>
                  <w:sz w:val="18"/>
                  <w:szCs w:val="18"/>
                </w:rPr>
                <w:t>English UK is to be used</w:t>
              </w:r>
            </w:ins>
          </w:p>
          <w:p w14:paraId="092E7CFE" w14:textId="7A8643AB" w:rsidR="00A81A69" w:rsidRPr="00A81A69" w:rsidRDefault="00A81A69" w:rsidP="00A81A69">
            <w:pPr>
              <w:pStyle w:val="ListParagraph"/>
              <w:numPr>
                <w:ilvl w:val="0"/>
                <w:numId w:val="15"/>
              </w:numPr>
              <w:rPr>
                <w:ins w:id="3420" w:author="Zhulia Ayani1014" w:date="2025-10-14T10:16:00Z"/>
                <w:rFonts w:asciiTheme="minorHAnsi" w:hAnsiTheme="minorHAnsi" w:cstheme="minorHAnsi"/>
                <w:sz w:val="18"/>
                <w:szCs w:val="18"/>
              </w:rPr>
            </w:pPr>
            <w:ins w:id="3421" w:author="Zhulia Ayani1014" w:date="2025-10-14T10:19:00Z">
              <w:r>
                <w:rPr>
                  <w:rFonts w:asciiTheme="minorHAnsi" w:hAnsiTheme="minorHAnsi" w:cstheme="minorHAnsi"/>
                  <w:sz w:val="18"/>
                  <w:szCs w:val="18"/>
                </w:rPr>
                <w:t>4685</w:t>
              </w:r>
            </w:ins>
          </w:p>
          <w:p w14:paraId="4A6293CF" w14:textId="77777777" w:rsidR="00A81A69" w:rsidRDefault="00A81A69" w:rsidP="00831F22">
            <w:pPr>
              <w:rPr>
                <w:ins w:id="3422" w:author="1016" w:date="2025-10-16T15:06:00Z"/>
                <w:rFonts w:asciiTheme="minorHAnsi" w:hAnsiTheme="minorHAnsi" w:cstheme="minorHAnsi"/>
                <w:sz w:val="18"/>
                <w:szCs w:val="18"/>
              </w:rPr>
            </w:pPr>
          </w:p>
          <w:p w14:paraId="7BA1764E" w14:textId="77777777" w:rsidR="0074144A" w:rsidRDefault="0074144A" w:rsidP="00831F22">
            <w:pPr>
              <w:rPr>
                <w:ins w:id="3423" w:author="1016" w:date="2025-10-16T15:06:00Z"/>
                <w:rFonts w:asciiTheme="minorHAnsi" w:hAnsiTheme="minorHAnsi" w:cstheme="minorHAnsi"/>
                <w:sz w:val="18"/>
                <w:szCs w:val="18"/>
                <w:lang w:eastAsia="zh-CN"/>
              </w:rPr>
            </w:pPr>
            <w:ins w:id="3424" w:author="1016" w:date="2025-10-16T15:0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 xml:space="preserve">685d1: </w:t>
              </w:r>
            </w:ins>
          </w:p>
          <w:p w14:paraId="102C3F37" w14:textId="77777777" w:rsidR="0074144A" w:rsidRDefault="0074144A" w:rsidP="00831F22">
            <w:pPr>
              <w:rPr>
                <w:ins w:id="3425" w:author="1016" w:date="2025-10-16T15:07:00Z"/>
                <w:rFonts w:asciiTheme="minorHAnsi" w:hAnsiTheme="minorHAnsi" w:cstheme="minorHAnsi"/>
                <w:sz w:val="18"/>
                <w:szCs w:val="18"/>
                <w:lang w:eastAsia="zh-CN"/>
              </w:rPr>
            </w:pPr>
            <w:ins w:id="3426" w:author="1016" w:date="2025-10-16T15:06: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w:t>
              </w:r>
            </w:ins>
            <w:ins w:id="3427" w:author="1016" w:date="2025-10-16T15:07:00Z">
              <w:r>
                <w:rPr>
                  <w:rFonts w:asciiTheme="minorHAnsi" w:hAnsiTheme="minorHAnsi" w:cstheme="minorHAnsi"/>
                  <w:sz w:val="18"/>
                  <w:szCs w:val="18"/>
                  <w:lang w:eastAsia="zh-CN"/>
                </w:rPr>
                <w:t xml:space="preserve"> rewording. </w:t>
              </w:r>
            </w:ins>
          </w:p>
          <w:p w14:paraId="75671E68" w14:textId="1415C5A6" w:rsidR="0074144A" w:rsidRPr="00C42FF5" w:rsidRDefault="0074144A" w:rsidP="00831F22">
            <w:pPr>
              <w:rPr>
                <w:rFonts w:asciiTheme="minorHAnsi" w:hAnsiTheme="minorHAnsi" w:cstheme="minorHAnsi"/>
                <w:sz w:val="18"/>
                <w:szCs w:val="18"/>
                <w:lang w:eastAsia="zh-CN"/>
              </w:rPr>
            </w:pPr>
            <w:ins w:id="3428" w:author="1016" w:date="2025-10-16T15:07:00Z">
              <w:r>
                <w:rPr>
                  <w:rFonts w:asciiTheme="minorHAnsi" w:hAnsiTheme="minorHAnsi" w:cstheme="minorHAnsi" w:hint="eastAsia"/>
                  <w:sz w:val="18"/>
                  <w:szCs w:val="18"/>
                  <w:lang w:eastAsia="zh-CN"/>
                </w:rPr>
                <w:t>M</w:t>
              </w:r>
              <w:r>
                <w:rPr>
                  <w:rFonts w:asciiTheme="minorHAnsi" w:hAnsiTheme="minorHAnsi" w:cstheme="minorHAnsi"/>
                  <w:sz w:val="18"/>
                  <w:szCs w:val="18"/>
                  <w:lang w:eastAsia="zh-CN"/>
                </w:rPr>
                <w:t>CC: format to be updated.</w:t>
              </w:r>
            </w:ins>
          </w:p>
        </w:tc>
        <w:tc>
          <w:tcPr>
            <w:tcW w:w="1276" w:type="dxa"/>
            <w:tcBorders>
              <w:top w:val="single" w:sz="6" w:space="0" w:color="auto"/>
              <w:left w:val="single" w:sz="6" w:space="0" w:color="auto"/>
              <w:bottom w:val="single" w:sz="6" w:space="0" w:color="auto"/>
              <w:right w:val="single" w:sz="6" w:space="0" w:color="auto"/>
            </w:tcBorders>
          </w:tcPr>
          <w:p w14:paraId="10068461" w14:textId="3FDE170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China Unicom</w:t>
            </w:r>
          </w:p>
        </w:tc>
        <w:tc>
          <w:tcPr>
            <w:tcW w:w="1279" w:type="dxa"/>
            <w:tcBorders>
              <w:top w:val="single" w:sz="6" w:space="0" w:color="auto"/>
              <w:left w:val="single" w:sz="6" w:space="0" w:color="auto"/>
              <w:bottom w:val="single" w:sz="6" w:space="0" w:color="auto"/>
            </w:tcBorders>
          </w:tcPr>
          <w:p w14:paraId="651135CF" w14:textId="46266CC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Zhaoning Wang</w:t>
            </w:r>
          </w:p>
        </w:tc>
      </w:tr>
      <w:tr w:rsidR="00831F22" w:rsidRPr="00AE3753" w14:paraId="18E80FF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144FB69D" w14:textId="6A37D935" w:rsidR="00831F22" w:rsidRPr="00C42FF5" w:rsidRDefault="00B759F6" w:rsidP="00831F22">
            <w:pPr>
              <w:rPr>
                <w:rFonts w:asciiTheme="minorHAnsi" w:hAnsiTheme="minorHAnsi" w:cstheme="minorHAnsi"/>
                <w:color w:val="000000"/>
                <w:sz w:val="18"/>
                <w:szCs w:val="18"/>
              </w:rPr>
            </w:pPr>
            <w:hyperlink r:id="rId260" w:history="1">
              <w:r w:rsidR="00831F22" w:rsidRPr="00C42FF5">
                <w:rPr>
                  <w:rStyle w:val="Hyperlink"/>
                  <w:rFonts w:asciiTheme="minorHAnsi" w:hAnsiTheme="minorHAnsi" w:cstheme="minorHAnsi"/>
                  <w:b/>
                  <w:bCs/>
                  <w:color w:val="0000FF"/>
                  <w:sz w:val="18"/>
                  <w:szCs w:val="18"/>
                </w:rPr>
                <w:t>S5-254446</w:t>
              </w:r>
            </w:hyperlink>
          </w:p>
        </w:tc>
        <w:tc>
          <w:tcPr>
            <w:tcW w:w="7229" w:type="dxa"/>
            <w:tcBorders>
              <w:top w:val="single" w:sz="6" w:space="0" w:color="auto"/>
              <w:left w:val="single" w:sz="6" w:space="0" w:color="auto"/>
              <w:bottom w:val="single" w:sz="6" w:space="0" w:color="auto"/>
              <w:right w:val="single" w:sz="6" w:space="0" w:color="auto"/>
            </w:tcBorders>
          </w:tcPr>
          <w:p w14:paraId="265E8165" w14:textId="77777777" w:rsidR="00831F22" w:rsidRDefault="00831F22" w:rsidP="00831F22">
            <w:pPr>
              <w:rPr>
                <w:ins w:id="3429" w:author="Zhulia Ayani1014" w:date="2025-10-14T10:20: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28.886 RET Analytics</w:t>
            </w:r>
          </w:p>
          <w:p w14:paraId="5FC83BB4" w14:textId="77777777" w:rsidR="00A81A69" w:rsidRDefault="00A81A69" w:rsidP="00831F22">
            <w:pPr>
              <w:rPr>
                <w:ins w:id="3430" w:author="Zhulia Ayani1014" w:date="2025-10-14T10:21:00Z"/>
                <w:rFonts w:asciiTheme="minorHAnsi" w:hAnsiTheme="minorHAnsi" w:cstheme="minorHAnsi"/>
                <w:sz w:val="18"/>
                <w:szCs w:val="18"/>
              </w:rPr>
            </w:pPr>
            <w:ins w:id="3431" w:author="Zhulia Ayani1014" w:date="2025-10-14T10:20:00Z">
              <w:r>
                <w:rPr>
                  <w:rFonts w:asciiTheme="minorHAnsi" w:hAnsiTheme="minorHAnsi" w:cstheme="minorHAnsi"/>
                  <w:sz w:val="18"/>
                  <w:szCs w:val="18"/>
                </w:rPr>
                <w:t>HW: template is not followed, not clause 5</w:t>
              </w:r>
            </w:ins>
            <w:ins w:id="3432" w:author="Zhulia Ayani1014" w:date="2025-10-14T10:21:00Z">
              <w:r>
                <w:rPr>
                  <w:rFonts w:asciiTheme="minorHAnsi" w:hAnsiTheme="minorHAnsi" w:cstheme="minorHAnsi"/>
                  <w:sz w:val="18"/>
                  <w:szCs w:val="18"/>
                </w:rPr>
                <w:t>.x</w:t>
              </w:r>
            </w:ins>
          </w:p>
          <w:p w14:paraId="7313A53A" w14:textId="77777777" w:rsidR="00A81A69" w:rsidRDefault="00A81A69" w:rsidP="00831F22">
            <w:pPr>
              <w:rPr>
                <w:ins w:id="3433" w:author="Zhulia Ayani1014" w:date="2025-10-14T10:21:00Z"/>
                <w:rFonts w:asciiTheme="minorHAnsi" w:hAnsiTheme="minorHAnsi" w:cstheme="minorHAnsi"/>
                <w:sz w:val="18"/>
                <w:szCs w:val="18"/>
              </w:rPr>
            </w:pPr>
            <w:ins w:id="3434" w:author="Zhulia Ayani1014" w:date="2025-10-14T10:21:00Z">
              <w:r>
                <w:rPr>
                  <w:rFonts w:asciiTheme="minorHAnsi" w:hAnsiTheme="minorHAnsi" w:cstheme="minorHAnsi"/>
                  <w:sz w:val="18"/>
                  <w:szCs w:val="18"/>
                </w:rPr>
                <w:t>Requirement can be simplified, 1 &amp;2 can be merged</w:t>
              </w:r>
            </w:ins>
          </w:p>
          <w:p w14:paraId="3C6DE0C3" w14:textId="77777777" w:rsidR="00A81A69" w:rsidRDefault="00A81A69" w:rsidP="00831F22">
            <w:pPr>
              <w:rPr>
                <w:ins w:id="3435" w:author="Zhulia Ayani1014" w:date="2025-10-14T10:22:00Z"/>
                <w:rFonts w:asciiTheme="minorHAnsi" w:hAnsiTheme="minorHAnsi" w:cstheme="minorHAnsi"/>
                <w:sz w:val="18"/>
                <w:szCs w:val="18"/>
              </w:rPr>
            </w:pPr>
            <w:ins w:id="3436" w:author="Zhulia Ayani1014" w:date="2025-10-14T10:21:00Z">
              <w:r>
                <w:rPr>
                  <w:rFonts w:asciiTheme="minorHAnsi" w:hAnsiTheme="minorHAnsi" w:cstheme="minorHAnsi"/>
                  <w:sz w:val="18"/>
                  <w:szCs w:val="18"/>
                </w:rPr>
                <w:t xml:space="preserve">Third requirement: MDA can analyse the current condition only. How </w:t>
              </w:r>
            </w:ins>
            <w:ins w:id="3437" w:author="Zhulia Ayani1014" w:date="2025-10-14T10:22:00Z">
              <w:r>
                <w:rPr>
                  <w:rFonts w:asciiTheme="minorHAnsi" w:hAnsiTheme="minorHAnsi" w:cstheme="minorHAnsi"/>
                  <w:sz w:val="18"/>
                  <w:szCs w:val="18"/>
                </w:rPr>
                <w:t>can it recommend the change in future?</w:t>
              </w:r>
            </w:ins>
          </w:p>
          <w:p w14:paraId="5DC803DB" w14:textId="54D22D6C" w:rsidR="00A81A69" w:rsidRDefault="00A81A69" w:rsidP="00831F22">
            <w:pPr>
              <w:rPr>
                <w:ins w:id="3438" w:author="Zhulia Ayani1014" w:date="2025-10-14T10:23:00Z"/>
                <w:rFonts w:asciiTheme="minorHAnsi" w:hAnsiTheme="minorHAnsi" w:cstheme="minorHAnsi"/>
                <w:sz w:val="18"/>
                <w:szCs w:val="18"/>
              </w:rPr>
            </w:pPr>
            <w:ins w:id="3439" w:author="Zhulia Ayani1014" w:date="2025-10-14T10:22:00Z">
              <w:r>
                <w:rPr>
                  <w:rFonts w:asciiTheme="minorHAnsi" w:hAnsiTheme="minorHAnsi" w:cstheme="minorHAnsi"/>
                  <w:sz w:val="18"/>
                  <w:szCs w:val="18"/>
                </w:rPr>
                <w:t xml:space="preserve"> SS: the idea is to predict the optimal RET. </w:t>
              </w:r>
            </w:ins>
            <w:ins w:id="3440" w:author="Zhulia Ayani1014" w:date="2025-10-14T10:23:00Z">
              <w:r>
                <w:rPr>
                  <w:rFonts w:asciiTheme="minorHAnsi" w:hAnsiTheme="minorHAnsi" w:cstheme="minorHAnsi"/>
                  <w:sz w:val="18"/>
                  <w:szCs w:val="18"/>
                </w:rPr>
                <w:t>MDA does not simulate future scenario</w:t>
              </w:r>
            </w:ins>
          </w:p>
          <w:p w14:paraId="2C76A4EA" w14:textId="26059FC6" w:rsidR="00A81A69" w:rsidRDefault="00A81A69" w:rsidP="00831F22">
            <w:pPr>
              <w:rPr>
                <w:ins w:id="3441" w:author="Zhulia Ayani1014" w:date="2025-10-14T10:24:00Z"/>
                <w:rFonts w:asciiTheme="minorHAnsi" w:hAnsiTheme="minorHAnsi" w:cstheme="minorHAnsi"/>
                <w:sz w:val="18"/>
                <w:szCs w:val="18"/>
              </w:rPr>
            </w:pPr>
            <w:ins w:id="3442" w:author="Zhulia Ayani1014" w:date="2025-10-14T10:23:00Z">
              <w:r>
                <w:rPr>
                  <w:rFonts w:asciiTheme="minorHAnsi" w:hAnsiTheme="minorHAnsi" w:cstheme="minorHAnsi"/>
                  <w:sz w:val="18"/>
                  <w:szCs w:val="18"/>
                </w:rPr>
                <w:t xml:space="preserve">Focus on </w:t>
              </w:r>
            </w:ins>
            <w:ins w:id="3443" w:author="Zhulia Ayani1014" w:date="2025-10-14T10:24:00Z">
              <w:r>
                <w:rPr>
                  <w:rFonts w:asciiTheme="minorHAnsi" w:hAnsiTheme="minorHAnsi" w:cstheme="minorHAnsi"/>
                  <w:sz w:val="18"/>
                  <w:szCs w:val="18"/>
                </w:rPr>
                <w:t xml:space="preserve">current situation and analysing </w:t>
              </w:r>
            </w:ins>
          </w:p>
          <w:p w14:paraId="7AD63929" w14:textId="4FE9A455" w:rsidR="00A81A69" w:rsidRDefault="00A81A69" w:rsidP="00831F22">
            <w:pPr>
              <w:rPr>
                <w:ins w:id="3444" w:author="Zhulia Ayani1014" w:date="2025-10-14T10:26:00Z"/>
                <w:rFonts w:asciiTheme="minorHAnsi" w:hAnsiTheme="minorHAnsi" w:cstheme="minorHAnsi"/>
                <w:sz w:val="18"/>
                <w:szCs w:val="18"/>
                <w:lang w:val="en-US"/>
              </w:rPr>
            </w:pPr>
            <w:ins w:id="3445" w:author="Zhulia Ayani1014" w:date="2025-10-14T10:24:00Z">
              <w:r>
                <w:rPr>
                  <w:rFonts w:asciiTheme="minorHAnsi" w:hAnsiTheme="minorHAnsi" w:cstheme="minorHAnsi"/>
                  <w:sz w:val="18"/>
                  <w:szCs w:val="18"/>
                </w:rPr>
                <w:t xml:space="preserve">E: editorial updates. </w:t>
              </w:r>
              <w:r w:rsidRPr="00A81A69">
                <w:rPr>
                  <w:lang w:val="en-US" w:eastAsia="ja-JP"/>
                </w:rPr>
                <w:t xml:space="preserve"> </w:t>
              </w:r>
              <w:r w:rsidRPr="00A81A69">
                <w:rPr>
                  <w:rFonts w:asciiTheme="minorHAnsi" w:hAnsiTheme="minorHAnsi" w:cstheme="minorHAnsi"/>
                  <w:sz w:val="18"/>
                  <w:szCs w:val="18"/>
                  <w:lang w:val="en-US"/>
                </w:rPr>
                <w:t>Factors influencing optimal tilt and power</w:t>
              </w:r>
              <w:r>
                <w:rPr>
                  <w:rFonts w:asciiTheme="minorHAnsi" w:hAnsiTheme="minorHAnsi" w:cstheme="minorHAnsi"/>
                  <w:sz w:val="18"/>
                  <w:szCs w:val="18"/>
                  <w:lang w:val="en-US"/>
                </w:rPr>
                <w:t xml:space="preserve"> </w:t>
              </w:r>
            </w:ins>
            <w:ins w:id="3446" w:author="Zhulia Ayani1014" w:date="2025-10-14T10:25:00Z">
              <w:r>
                <w:rPr>
                  <w:rFonts w:asciiTheme="minorHAnsi" w:hAnsiTheme="minorHAnsi" w:cstheme="minorHAnsi"/>
                  <w:sz w:val="18"/>
                  <w:szCs w:val="18"/>
                  <w:lang w:val="en-US"/>
                </w:rPr>
                <w:t xml:space="preserve">use RET instead of Tilt </w:t>
              </w:r>
              <w:proofErr w:type="gramStart"/>
              <w:r>
                <w:rPr>
                  <w:rFonts w:asciiTheme="minorHAnsi" w:hAnsiTheme="minorHAnsi" w:cstheme="minorHAnsi"/>
                  <w:sz w:val="18"/>
                  <w:szCs w:val="18"/>
                  <w:lang w:val="en-US"/>
                </w:rPr>
                <w:t xml:space="preserve">and </w:t>
              </w:r>
            </w:ins>
            <w:ins w:id="3447" w:author="Zhulia Ayani1014" w:date="2025-10-14T10:26:00Z">
              <w:r w:rsidR="009B6AF8">
                <w:rPr>
                  <w:rFonts w:asciiTheme="minorHAnsi" w:hAnsiTheme="minorHAnsi" w:cstheme="minorHAnsi"/>
                  <w:sz w:val="18"/>
                  <w:szCs w:val="18"/>
                  <w:lang w:val="en-US"/>
                </w:rPr>
                <w:t>?</w:t>
              </w:r>
              <w:proofErr w:type="gramEnd"/>
              <w:r w:rsidR="009B6AF8">
                <w:rPr>
                  <w:rFonts w:asciiTheme="minorHAnsi" w:hAnsiTheme="minorHAnsi" w:cstheme="minorHAnsi"/>
                  <w:sz w:val="18"/>
                  <w:szCs w:val="18"/>
                  <w:lang w:val="en-US"/>
                </w:rPr>
                <w:t xml:space="preserve"> Powe</w:t>
              </w:r>
            </w:ins>
          </w:p>
          <w:p w14:paraId="23BBD8EC" w14:textId="33A6AF82" w:rsidR="009B6AF8" w:rsidRDefault="009B6AF8" w:rsidP="00831F22">
            <w:pPr>
              <w:rPr>
                <w:ins w:id="3448" w:author="Zhulia Ayani1014" w:date="2025-10-14T10:27:00Z"/>
                <w:rFonts w:asciiTheme="minorHAnsi" w:hAnsiTheme="minorHAnsi" w:cstheme="minorHAnsi"/>
                <w:sz w:val="18"/>
                <w:szCs w:val="18"/>
                <w:lang w:val="en-US"/>
              </w:rPr>
            </w:pPr>
            <w:ins w:id="3449" w:author="Zhulia Ayani1014" w:date="2025-10-14T10:26:00Z">
              <w:r>
                <w:rPr>
                  <w:rFonts w:asciiTheme="minorHAnsi" w:hAnsiTheme="minorHAnsi" w:cstheme="minorHAnsi"/>
                  <w:sz w:val="18"/>
                  <w:szCs w:val="18"/>
                  <w:lang w:val="en-US"/>
                </w:rPr>
                <w:t>U</w:t>
              </w:r>
            </w:ins>
            <w:ins w:id="3450" w:author="Zhulia Ayani1014" w:date="2025-10-14T10:27:00Z">
              <w:r>
                <w:rPr>
                  <w:rFonts w:asciiTheme="minorHAnsi" w:hAnsiTheme="minorHAnsi" w:cstheme="minorHAnsi"/>
                  <w:sz w:val="18"/>
                  <w:szCs w:val="18"/>
                  <w:lang w:val="en-US"/>
                </w:rPr>
                <w:t xml:space="preserve">se ML </w:t>
              </w:r>
              <w:proofErr w:type="gramStart"/>
              <w:r>
                <w:rPr>
                  <w:rFonts w:asciiTheme="minorHAnsi" w:hAnsiTheme="minorHAnsi" w:cstheme="minorHAnsi"/>
                  <w:sz w:val="18"/>
                  <w:szCs w:val="18"/>
                  <w:lang w:val="en-US"/>
                </w:rPr>
                <w:t>model ,</w:t>
              </w:r>
              <w:proofErr w:type="gramEnd"/>
              <w:r>
                <w:rPr>
                  <w:rFonts w:asciiTheme="minorHAnsi" w:hAnsiTheme="minorHAnsi" w:cstheme="minorHAnsi"/>
                  <w:sz w:val="18"/>
                  <w:szCs w:val="18"/>
                  <w:lang w:val="en-US"/>
                </w:rPr>
                <w:t xml:space="preserve"> rephrase second statement in last paragraph</w:t>
              </w:r>
            </w:ins>
          </w:p>
          <w:p w14:paraId="2BF65FAB" w14:textId="518FA31A" w:rsidR="009B6AF8" w:rsidRDefault="009B6AF8" w:rsidP="00831F22">
            <w:pPr>
              <w:rPr>
                <w:ins w:id="3451" w:author="Zhulia Ayani1014" w:date="2025-10-14T10:28:00Z"/>
                <w:rFonts w:asciiTheme="minorHAnsi" w:hAnsiTheme="minorHAnsi" w:cstheme="minorHAnsi"/>
                <w:sz w:val="18"/>
                <w:szCs w:val="18"/>
                <w:lang w:val="en-US"/>
              </w:rPr>
            </w:pPr>
            <w:ins w:id="3452" w:author="Zhulia Ayani1014" w:date="2025-10-14T10:27:00Z">
              <w:r>
                <w:rPr>
                  <w:rFonts w:asciiTheme="minorHAnsi" w:hAnsiTheme="minorHAnsi" w:cstheme="minorHAnsi"/>
                  <w:sz w:val="18"/>
                  <w:szCs w:val="18"/>
                  <w:lang w:val="en-US"/>
                </w:rPr>
                <w:t xml:space="preserve">HW: how to define weather </w:t>
              </w:r>
            </w:ins>
            <w:ins w:id="3453" w:author="Zhulia Ayani1014" w:date="2025-10-14T10:28:00Z">
              <w:r>
                <w:rPr>
                  <w:rFonts w:asciiTheme="minorHAnsi" w:hAnsiTheme="minorHAnsi" w:cstheme="minorHAnsi"/>
                  <w:sz w:val="18"/>
                  <w:szCs w:val="18"/>
                  <w:lang w:val="en-US"/>
                </w:rPr>
                <w:t>conditions</w:t>
              </w:r>
            </w:ins>
            <w:ins w:id="3454" w:author="Zhulia Ayani1014" w:date="2025-10-14T10:27:00Z">
              <w:r>
                <w:rPr>
                  <w:rFonts w:asciiTheme="minorHAnsi" w:hAnsiTheme="minorHAnsi" w:cstheme="minorHAnsi"/>
                  <w:sz w:val="18"/>
                  <w:szCs w:val="18"/>
                  <w:lang w:val="en-US"/>
                </w:rPr>
                <w:t>?</w:t>
              </w:r>
            </w:ins>
          </w:p>
          <w:p w14:paraId="6DA94776" w14:textId="179F2FAF" w:rsidR="00A81A69" w:rsidRDefault="009B6AF8" w:rsidP="00831F22">
            <w:pPr>
              <w:rPr>
                <w:ins w:id="3455" w:author="Zhulia Ayani1014" w:date="2025-10-14T10:29:00Z"/>
                <w:rFonts w:asciiTheme="minorHAnsi" w:hAnsiTheme="minorHAnsi" w:cstheme="minorHAnsi"/>
                <w:sz w:val="18"/>
                <w:szCs w:val="18"/>
                <w:lang w:val="en-US"/>
              </w:rPr>
            </w:pPr>
            <w:ins w:id="3456" w:author="Zhulia Ayani1014" w:date="2025-10-14T10:28:00Z">
              <w:r>
                <w:rPr>
                  <w:rFonts w:asciiTheme="minorHAnsi" w:hAnsiTheme="minorHAnsi" w:cstheme="minorHAnsi"/>
                  <w:sz w:val="18"/>
                  <w:szCs w:val="18"/>
                  <w:lang w:val="en-US"/>
                </w:rPr>
                <w:t>SS: It is internal to DMA producer to know about weather condition</w:t>
              </w:r>
            </w:ins>
          </w:p>
          <w:p w14:paraId="4233239E" w14:textId="580C66B7" w:rsidR="009B6AF8" w:rsidRDefault="009B6AF8" w:rsidP="00831F22">
            <w:pPr>
              <w:rPr>
                <w:ins w:id="3457" w:author="Zhulia Ayani1014" w:date="2025-10-14T10:29:00Z"/>
                <w:rFonts w:asciiTheme="minorHAnsi" w:hAnsiTheme="minorHAnsi" w:cstheme="minorHAnsi"/>
                <w:sz w:val="18"/>
                <w:szCs w:val="18"/>
                <w:lang w:val="en-US"/>
              </w:rPr>
            </w:pPr>
            <w:ins w:id="3458" w:author="Zhulia Ayani1014" w:date="2025-10-14T10:29:00Z">
              <w:r>
                <w:rPr>
                  <w:rFonts w:asciiTheme="minorHAnsi" w:hAnsiTheme="minorHAnsi" w:cstheme="minorHAnsi"/>
                  <w:sz w:val="18"/>
                  <w:szCs w:val="18"/>
                  <w:lang w:val="en-US"/>
                </w:rPr>
                <w:t>MCC: comments on coversheet</w:t>
              </w:r>
            </w:ins>
          </w:p>
          <w:p w14:paraId="2E3FA4EF" w14:textId="524E3B74" w:rsidR="009B6AF8" w:rsidRPr="009B6AF8" w:rsidRDefault="009B6AF8" w:rsidP="009B6AF8">
            <w:pPr>
              <w:pStyle w:val="ListParagraph"/>
              <w:numPr>
                <w:ilvl w:val="0"/>
                <w:numId w:val="15"/>
              </w:numPr>
              <w:rPr>
                <w:ins w:id="3459" w:author="Zhulia Ayani1014" w:date="2025-10-14T10:22:00Z"/>
                <w:rFonts w:asciiTheme="minorHAnsi" w:hAnsiTheme="minorHAnsi" w:cstheme="minorHAnsi"/>
                <w:sz w:val="18"/>
                <w:szCs w:val="18"/>
              </w:rPr>
            </w:pPr>
            <w:ins w:id="3460" w:author="Zhulia Ayani1014" w:date="2025-10-14T10:29:00Z">
              <w:r>
                <w:rPr>
                  <w:rFonts w:asciiTheme="minorHAnsi" w:hAnsiTheme="minorHAnsi" w:cstheme="minorHAnsi"/>
                  <w:sz w:val="18"/>
                  <w:szCs w:val="18"/>
                </w:rPr>
                <w:t>4686</w:t>
              </w:r>
            </w:ins>
          </w:p>
          <w:p w14:paraId="20C2AAC8" w14:textId="77777777" w:rsidR="00A81A69" w:rsidRDefault="00A81A69" w:rsidP="00831F22">
            <w:pPr>
              <w:rPr>
                <w:ins w:id="3461" w:author="1016" w:date="2025-10-16T15:08:00Z"/>
                <w:rFonts w:asciiTheme="minorHAnsi" w:hAnsiTheme="minorHAnsi" w:cstheme="minorHAnsi"/>
                <w:sz w:val="18"/>
                <w:szCs w:val="18"/>
              </w:rPr>
            </w:pPr>
          </w:p>
          <w:p w14:paraId="511D6ADE" w14:textId="0CC9E2B8" w:rsidR="0074144A" w:rsidRPr="00C42FF5" w:rsidRDefault="0074144A" w:rsidP="00831F22">
            <w:pPr>
              <w:rPr>
                <w:rFonts w:asciiTheme="minorHAnsi" w:hAnsiTheme="minorHAnsi" w:cstheme="minorHAnsi"/>
                <w:sz w:val="18"/>
                <w:szCs w:val="18"/>
                <w:lang w:eastAsia="zh-CN"/>
              </w:rPr>
            </w:pPr>
            <w:ins w:id="3462" w:author="1016" w:date="2025-10-16T15:08: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 A</w:t>
              </w:r>
            </w:ins>
            <w:ins w:id="3463" w:author="1016" w:date="2025-10-16T15:09:00Z">
              <w:r>
                <w:rPr>
                  <w:rFonts w:asciiTheme="minorHAnsi" w:hAnsiTheme="minorHAnsi" w:cstheme="minorHAnsi"/>
                  <w:sz w:val="18"/>
                  <w:szCs w:val="18"/>
                  <w:lang w:eastAsia="zh-CN"/>
                </w:rPr>
                <w:t xml:space="preserve"> space to be added by rapporteur in the new added requirement.</w:t>
              </w:r>
            </w:ins>
          </w:p>
        </w:tc>
        <w:tc>
          <w:tcPr>
            <w:tcW w:w="1276" w:type="dxa"/>
            <w:tcBorders>
              <w:top w:val="single" w:sz="6" w:space="0" w:color="auto"/>
              <w:left w:val="single" w:sz="6" w:space="0" w:color="auto"/>
              <w:bottom w:val="single" w:sz="6" w:space="0" w:color="auto"/>
              <w:right w:val="single" w:sz="6" w:space="0" w:color="auto"/>
            </w:tcBorders>
          </w:tcPr>
          <w:p w14:paraId="7099AB93" w14:textId="1044651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Samsung R&amp;D Institute India</w:t>
            </w:r>
          </w:p>
        </w:tc>
        <w:tc>
          <w:tcPr>
            <w:tcW w:w="1279" w:type="dxa"/>
            <w:tcBorders>
              <w:top w:val="single" w:sz="6" w:space="0" w:color="auto"/>
              <w:left w:val="single" w:sz="6" w:space="0" w:color="auto"/>
              <w:bottom w:val="single" w:sz="6" w:space="0" w:color="auto"/>
            </w:tcBorders>
          </w:tcPr>
          <w:p w14:paraId="525819F1" w14:textId="2AE6ED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09EDDA1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0CF40EF1" w14:textId="04BF79E6" w:rsidR="00831F22" w:rsidRPr="005B5110" w:rsidRDefault="00831F22" w:rsidP="00831F22">
            <w:pPr>
              <w:rPr>
                <w:rFonts w:asciiTheme="minorHAnsi" w:hAnsiTheme="minorHAnsi" w:cstheme="minorHAnsi"/>
                <w:b/>
                <w:bCs/>
                <w:sz w:val="18"/>
                <w:szCs w:val="18"/>
                <w:lang w:val="en-IE"/>
              </w:rPr>
            </w:pPr>
            <w:r w:rsidRPr="005B5110">
              <w:rPr>
                <w:rFonts w:asciiTheme="minorHAnsi" w:hAnsiTheme="minorHAnsi" w:cstheme="minorHAnsi"/>
                <w:b/>
                <w:bCs/>
                <w:sz w:val="18"/>
                <w:szCs w:val="18"/>
                <w:lang w:val="en-IE"/>
              </w:rPr>
              <w:t>Solutions</w:t>
            </w:r>
          </w:p>
        </w:tc>
      </w:tr>
      <w:tr w:rsidR="00831F22" w:rsidRPr="00AE3753" w14:paraId="78AB963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508686FC" w14:textId="1D33BEB4" w:rsidR="00831F22" w:rsidRPr="00C42FF5" w:rsidRDefault="00B759F6" w:rsidP="00831F22">
            <w:pPr>
              <w:rPr>
                <w:rFonts w:asciiTheme="minorHAnsi" w:hAnsiTheme="minorHAnsi" w:cstheme="minorHAnsi"/>
                <w:color w:val="000000"/>
                <w:sz w:val="18"/>
                <w:szCs w:val="18"/>
              </w:rPr>
            </w:pPr>
            <w:hyperlink r:id="rId261" w:history="1">
              <w:r w:rsidR="00831F22" w:rsidRPr="00C42FF5">
                <w:rPr>
                  <w:rStyle w:val="Hyperlink"/>
                  <w:rFonts w:asciiTheme="minorHAnsi" w:hAnsiTheme="minorHAnsi" w:cstheme="minorHAnsi"/>
                  <w:b/>
                  <w:bCs/>
                  <w:color w:val="0000FF"/>
                  <w:sz w:val="18"/>
                  <w:szCs w:val="18"/>
                </w:rPr>
                <w:t>S5-254267</w:t>
              </w:r>
            </w:hyperlink>
          </w:p>
        </w:tc>
        <w:tc>
          <w:tcPr>
            <w:tcW w:w="7229" w:type="dxa"/>
            <w:tcBorders>
              <w:top w:val="single" w:sz="6" w:space="0" w:color="auto"/>
              <w:left w:val="single" w:sz="6" w:space="0" w:color="auto"/>
              <w:bottom w:val="single" w:sz="6" w:space="0" w:color="auto"/>
              <w:right w:val="single" w:sz="6" w:space="0" w:color="auto"/>
            </w:tcBorders>
          </w:tcPr>
          <w:p w14:paraId="0C67B338" w14:textId="77777777" w:rsidR="00831F22" w:rsidRDefault="00831F22" w:rsidP="00831F22">
            <w:pPr>
              <w:rPr>
                <w:ins w:id="3464" w:author="Zhulia Ayani1014" w:date="2025-10-14T10:30:00Z"/>
                <w:rFonts w:asciiTheme="minorHAnsi" w:hAnsiTheme="minorHAnsi" w:cstheme="minorHAnsi"/>
                <w:sz w:val="18"/>
                <w:szCs w:val="18"/>
              </w:rPr>
            </w:pPr>
            <w:r w:rsidRPr="00C42FF5">
              <w:rPr>
                <w:rFonts w:asciiTheme="minorHAnsi" w:hAnsiTheme="minorHAnsi" w:cstheme="minorHAnsi"/>
                <w:sz w:val="18"/>
                <w:szCs w:val="18"/>
              </w:rPr>
              <w:t>Pseudo-CR on TR 28.886 Add solution for enhance the mobility performance analysis use case</w:t>
            </w:r>
          </w:p>
          <w:p w14:paraId="1C651B04" w14:textId="77777777" w:rsidR="009B6AF8" w:rsidRDefault="009B6AF8" w:rsidP="009B6AF8">
            <w:pPr>
              <w:rPr>
                <w:ins w:id="3465" w:author="Zhulia Ayani1014" w:date="2025-10-14T10:31:00Z"/>
                <w:rFonts w:asciiTheme="minorHAnsi" w:hAnsiTheme="minorHAnsi" w:cstheme="minorHAnsi"/>
                <w:sz w:val="18"/>
                <w:szCs w:val="18"/>
              </w:rPr>
            </w:pPr>
            <w:ins w:id="3466" w:author="Zhulia Ayani1014" w:date="2025-10-14T10:30:00Z">
              <w:r>
                <w:rPr>
                  <w:rFonts w:asciiTheme="minorHAnsi" w:hAnsiTheme="minorHAnsi" w:cstheme="minorHAnsi"/>
                  <w:sz w:val="18"/>
                  <w:szCs w:val="18"/>
                </w:rPr>
                <w:t>E: Focus is on NSA</w:t>
              </w:r>
            </w:ins>
            <w:ins w:id="3467" w:author="Zhulia Ayani1014" w:date="2025-10-14T10:31:00Z">
              <w:r>
                <w:rPr>
                  <w:rFonts w:asciiTheme="minorHAnsi" w:hAnsiTheme="minorHAnsi" w:cstheme="minorHAnsi"/>
                  <w:sz w:val="18"/>
                  <w:szCs w:val="18"/>
                </w:rPr>
                <w:t xml:space="preserve">. Remove </w:t>
              </w:r>
              <w:proofErr w:type="gramStart"/>
              <w:r>
                <w:rPr>
                  <w:rFonts w:asciiTheme="minorHAnsi" w:hAnsiTheme="minorHAnsi" w:cstheme="minorHAnsi"/>
                  <w:sz w:val="18"/>
                  <w:szCs w:val="18"/>
                </w:rPr>
                <w:t>“</w:t>
              </w:r>
              <w:r w:rsidRPr="009B6AF8">
                <w:rPr>
                  <w:kern w:val="2"/>
                  <w:szCs w:val="18"/>
                  <w:lang w:eastAsia="zh-CN" w:bidi="ar-KW"/>
                </w:rPr>
                <w:t xml:space="preserve"> </w:t>
              </w:r>
              <w:r w:rsidRPr="009B6AF8">
                <w:rPr>
                  <w:rFonts w:asciiTheme="minorHAnsi" w:hAnsiTheme="minorHAnsi" w:cstheme="minorHAnsi"/>
                  <w:sz w:val="18"/>
                  <w:szCs w:val="18"/>
                </w:rPr>
                <w:t>The</w:t>
              </w:r>
              <w:proofErr w:type="gramEnd"/>
              <w:r w:rsidRPr="009B6AF8">
                <w:rPr>
                  <w:rFonts w:asciiTheme="minorHAnsi" w:hAnsiTheme="minorHAnsi" w:cstheme="minorHAnsi"/>
                  <w:sz w:val="18"/>
                  <w:szCs w:val="18"/>
                </w:rPr>
                <w:t xml:space="preserve"> mobility performance issue type including NSA mobility issue and non-NSA mobility issue</w:t>
              </w:r>
              <w:r>
                <w:rPr>
                  <w:rFonts w:asciiTheme="minorHAnsi" w:hAnsiTheme="minorHAnsi" w:cstheme="minorHAnsi"/>
                  <w:sz w:val="18"/>
                  <w:szCs w:val="18"/>
                </w:rPr>
                <w:t>”</w:t>
              </w:r>
            </w:ins>
          </w:p>
          <w:p w14:paraId="09C2CF99" w14:textId="223EC7A7" w:rsidR="009B6AF8" w:rsidRDefault="009B6AF8" w:rsidP="009B6AF8">
            <w:pPr>
              <w:rPr>
                <w:ins w:id="3468" w:author="Zhulia Ayani1014" w:date="2025-10-14T10:31:00Z"/>
                <w:rFonts w:asciiTheme="minorHAnsi" w:hAnsiTheme="minorHAnsi" w:cstheme="minorHAnsi"/>
                <w:sz w:val="18"/>
                <w:szCs w:val="18"/>
              </w:rPr>
            </w:pPr>
            <w:ins w:id="3469" w:author="Zhulia Ayani1014" w:date="2025-10-14T10:31:00Z">
              <w:r>
                <w:rPr>
                  <w:rFonts w:asciiTheme="minorHAnsi" w:hAnsiTheme="minorHAnsi" w:cstheme="minorHAnsi"/>
                  <w:sz w:val="18"/>
                  <w:szCs w:val="18"/>
                </w:rPr>
                <w:t xml:space="preserve">SS: </w:t>
              </w:r>
            </w:ins>
            <w:ins w:id="3470" w:author="Zhulia Ayani1014" w:date="2025-10-14T10:32:00Z">
              <w:r>
                <w:rPr>
                  <w:rFonts w:asciiTheme="minorHAnsi" w:hAnsiTheme="minorHAnsi" w:cstheme="minorHAnsi"/>
                  <w:sz w:val="18"/>
                  <w:szCs w:val="18"/>
                </w:rPr>
                <w:t>enabling date, are they defined?  Rephrase the text</w:t>
              </w:r>
            </w:ins>
          </w:p>
          <w:p w14:paraId="02AA8BE0" w14:textId="56A5929B" w:rsidR="009B6AF8" w:rsidRDefault="009B6AF8" w:rsidP="009B6AF8">
            <w:pPr>
              <w:rPr>
                <w:ins w:id="3471" w:author="Zhulia Ayani1014" w:date="2025-10-14T10:33:00Z"/>
                <w:rFonts w:asciiTheme="minorHAnsi" w:hAnsiTheme="minorHAnsi" w:cstheme="minorHAnsi"/>
                <w:sz w:val="18"/>
                <w:szCs w:val="18"/>
              </w:rPr>
            </w:pPr>
            <w:ins w:id="3472" w:author="Zhulia Ayani1014" w:date="2025-10-14T10:31:00Z">
              <w:r>
                <w:rPr>
                  <w:rFonts w:asciiTheme="minorHAnsi" w:hAnsiTheme="minorHAnsi" w:cstheme="minorHAnsi"/>
                  <w:sz w:val="18"/>
                  <w:szCs w:val="18"/>
                </w:rPr>
                <w:t xml:space="preserve">N: </w:t>
              </w:r>
            </w:ins>
            <w:ins w:id="3473" w:author="Zhulia Ayani1014" w:date="2025-10-14T10:32:00Z">
              <w:r>
                <w:rPr>
                  <w:rFonts w:asciiTheme="minorHAnsi" w:hAnsiTheme="minorHAnsi" w:cstheme="minorHAnsi"/>
                  <w:sz w:val="18"/>
                  <w:szCs w:val="18"/>
                </w:rPr>
                <w:t xml:space="preserve">how does </w:t>
              </w:r>
              <w:proofErr w:type="gramStart"/>
              <w:r>
                <w:rPr>
                  <w:rFonts w:asciiTheme="minorHAnsi" w:hAnsiTheme="minorHAnsi" w:cstheme="minorHAnsi"/>
                  <w:sz w:val="18"/>
                  <w:szCs w:val="18"/>
                </w:rPr>
                <w:t xml:space="preserve">the </w:t>
              </w:r>
            </w:ins>
            <w:ins w:id="3474" w:author="Zhulia Ayani1014" w:date="2025-10-14T10:33:00Z">
              <w:r w:rsidRPr="009B6AF8">
                <w:rPr>
                  <w:kern w:val="2"/>
                  <w:szCs w:val="18"/>
                  <w:lang w:eastAsia="zh-CN" w:bidi="ar-KW"/>
                </w:rPr>
                <w:t xml:space="preserve"> </w:t>
              </w:r>
              <w:r w:rsidRPr="009B6AF8">
                <w:rPr>
                  <w:rFonts w:asciiTheme="minorHAnsi" w:hAnsiTheme="minorHAnsi" w:cstheme="minorHAnsi"/>
                  <w:sz w:val="18"/>
                  <w:szCs w:val="18"/>
                </w:rPr>
                <w:t>mobility</w:t>
              </w:r>
              <w:proofErr w:type="gramEnd"/>
              <w:r w:rsidRPr="009B6AF8">
                <w:rPr>
                  <w:rFonts w:asciiTheme="minorHAnsi" w:hAnsiTheme="minorHAnsi" w:cstheme="minorHAnsi"/>
                  <w:sz w:val="18"/>
                  <w:szCs w:val="18"/>
                </w:rPr>
                <w:t xml:space="preserve"> performance</w:t>
              </w:r>
            </w:ins>
            <w:ins w:id="3475" w:author="Zhulia Ayani1014" w:date="2025-10-14T10:35:00Z">
              <w:r>
                <w:rPr>
                  <w:rFonts w:asciiTheme="minorHAnsi" w:hAnsiTheme="minorHAnsi" w:cstheme="minorHAnsi"/>
                  <w:sz w:val="18"/>
                  <w:szCs w:val="18"/>
                </w:rPr>
                <w:t xml:space="preserve"> </w:t>
              </w:r>
              <w:proofErr w:type="spellStart"/>
              <w:r>
                <w:rPr>
                  <w:rFonts w:asciiTheme="minorHAnsi" w:hAnsiTheme="minorHAnsi" w:cstheme="minorHAnsi"/>
                  <w:sz w:val="18"/>
                  <w:szCs w:val="18"/>
                </w:rPr>
                <w:t>treshholds</w:t>
              </w:r>
            </w:ins>
            <w:proofErr w:type="spellEnd"/>
            <w:ins w:id="3476" w:author="Zhulia Ayani1014" w:date="2025-10-14T10:33:00Z">
              <w:r>
                <w:rPr>
                  <w:rFonts w:asciiTheme="minorHAnsi" w:hAnsiTheme="minorHAnsi" w:cstheme="minorHAnsi"/>
                  <w:sz w:val="18"/>
                  <w:szCs w:val="18"/>
                </w:rPr>
                <w:t xml:space="preserve"> defined? Measurements need to be defined</w:t>
              </w:r>
            </w:ins>
          </w:p>
          <w:p w14:paraId="24CD8966" w14:textId="5673889E" w:rsidR="009B6AF8" w:rsidRDefault="009B6AF8" w:rsidP="009B6AF8">
            <w:pPr>
              <w:rPr>
                <w:ins w:id="3477" w:author="Zhulia Ayani1014" w:date="2025-10-14T10:36:00Z"/>
                <w:rFonts w:asciiTheme="minorHAnsi" w:hAnsiTheme="minorHAnsi" w:cstheme="minorHAnsi"/>
                <w:sz w:val="18"/>
                <w:szCs w:val="18"/>
              </w:rPr>
            </w:pPr>
            <w:ins w:id="3478" w:author="Zhulia Ayani1014" w:date="2025-10-14T10:33:00Z">
              <w:r>
                <w:rPr>
                  <w:rFonts w:asciiTheme="minorHAnsi" w:hAnsiTheme="minorHAnsi" w:cstheme="minorHAnsi"/>
                  <w:sz w:val="18"/>
                  <w:szCs w:val="18"/>
                </w:rPr>
                <w:t xml:space="preserve">E: </w:t>
              </w:r>
            </w:ins>
            <w:ins w:id="3479" w:author="Zhulia Ayani1014" w:date="2025-10-14T10:34:00Z">
              <w:r>
                <w:rPr>
                  <w:rFonts w:asciiTheme="minorHAnsi" w:hAnsiTheme="minorHAnsi" w:cstheme="minorHAnsi"/>
                  <w:sz w:val="18"/>
                  <w:szCs w:val="18"/>
                </w:rPr>
                <w:t>mobility issues</w:t>
              </w:r>
            </w:ins>
            <w:ins w:id="3480" w:author="Zhulia Ayani1014" w:date="2025-10-14T10:35:00Z">
              <w:r>
                <w:rPr>
                  <w:rFonts w:asciiTheme="minorHAnsi" w:hAnsiTheme="minorHAnsi" w:cstheme="minorHAnsi"/>
                  <w:sz w:val="18"/>
                  <w:szCs w:val="18"/>
                </w:rPr>
                <w:t xml:space="preserve"> are related to many factors, here only handover </w:t>
              </w:r>
            </w:ins>
            <w:ins w:id="3481" w:author="Zhulia Ayani1014" w:date="2025-10-14T10:36:00Z">
              <w:r>
                <w:rPr>
                  <w:rFonts w:asciiTheme="minorHAnsi" w:hAnsiTheme="minorHAnsi" w:cstheme="minorHAnsi"/>
                  <w:sz w:val="18"/>
                  <w:szCs w:val="18"/>
                </w:rPr>
                <w:t>is t</w:t>
              </w:r>
              <w:r w:rsidR="00565FDC">
                <w:rPr>
                  <w:rFonts w:asciiTheme="minorHAnsi" w:hAnsiTheme="minorHAnsi" w:cstheme="minorHAnsi"/>
                  <w:sz w:val="18"/>
                  <w:szCs w:val="18"/>
                </w:rPr>
                <w:t>a</w:t>
              </w:r>
              <w:r>
                <w:rPr>
                  <w:rFonts w:asciiTheme="minorHAnsi" w:hAnsiTheme="minorHAnsi" w:cstheme="minorHAnsi"/>
                  <w:sz w:val="18"/>
                  <w:szCs w:val="18"/>
                </w:rPr>
                <w:t>ken</w:t>
              </w:r>
            </w:ins>
          </w:p>
          <w:p w14:paraId="7FD2E479" w14:textId="77777777" w:rsidR="00565FDC" w:rsidRDefault="00565FDC" w:rsidP="009B6AF8">
            <w:pPr>
              <w:rPr>
                <w:ins w:id="3482" w:author="Zhulia Ayani1014" w:date="2025-10-14T10:36:00Z"/>
                <w:rFonts w:asciiTheme="minorHAnsi" w:hAnsiTheme="minorHAnsi" w:cstheme="minorHAnsi"/>
                <w:sz w:val="18"/>
                <w:szCs w:val="18"/>
              </w:rPr>
            </w:pPr>
          </w:p>
          <w:p w14:paraId="2FF9EE7D" w14:textId="2F5E4B74" w:rsidR="00565FDC" w:rsidRPr="00565FDC" w:rsidRDefault="00565FDC" w:rsidP="00565FDC">
            <w:pPr>
              <w:pStyle w:val="ListParagraph"/>
              <w:numPr>
                <w:ilvl w:val="0"/>
                <w:numId w:val="15"/>
              </w:numPr>
              <w:rPr>
                <w:ins w:id="3483" w:author="Zhulia Ayani1014" w:date="2025-10-14T10:36:00Z"/>
                <w:rFonts w:asciiTheme="minorHAnsi" w:hAnsiTheme="minorHAnsi" w:cstheme="minorHAnsi"/>
                <w:sz w:val="18"/>
                <w:szCs w:val="18"/>
              </w:rPr>
            </w:pPr>
            <w:ins w:id="3484" w:author="Zhulia Ayani1014" w:date="2025-10-14T10:37:00Z">
              <w:r>
                <w:rPr>
                  <w:rFonts w:asciiTheme="minorHAnsi" w:hAnsiTheme="minorHAnsi" w:cstheme="minorHAnsi"/>
                  <w:sz w:val="18"/>
                  <w:szCs w:val="18"/>
                </w:rPr>
                <w:t>4687</w:t>
              </w:r>
            </w:ins>
          </w:p>
          <w:p w14:paraId="04C06C21" w14:textId="77777777" w:rsidR="009B6AF8" w:rsidRDefault="00C85858" w:rsidP="00565FDC">
            <w:pPr>
              <w:rPr>
                <w:ins w:id="3485" w:author="1016" w:date="2025-10-16T15:10:00Z"/>
                <w:rFonts w:asciiTheme="minorHAnsi" w:hAnsiTheme="minorHAnsi" w:cstheme="minorHAnsi"/>
                <w:sz w:val="18"/>
                <w:szCs w:val="18"/>
                <w:lang w:eastAsia="zh-CN"/>
              </w:rPr>
            </w:pPr>
            <w:ins w:id="3486" w:author="1016" w:date="2025-10-16T15: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687d1:</w:t>
              </w:r>
            </w:ins>
          </w:p>
          <w:p w14:paraId="53F54325" w14:textId="221F3277" w:rsidR="00C85858" w:rsidRPr="00C42FF5" w:rsidRDefault="00C85858" w:rsidP="00565FDC">
            <w:pPr>
              <w:rPr>
                <w:rFonts w:asciiTheme="minorHAnsi" w:hAnsiTheme="minorHAnsi" w:cstheme="minorHAnsi"/>
                <w:sz w:val="18"/>
                <w:szCs w:val="18"/>
                <w:lang w:eastAsia="zh-CN"/>
              </w:rPr>
            </w:pPr>
            <w:ins w:id="3487" w:author="1016" w:date="2025-10-16T15:10: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comments to be addressed.</w:t>
              </w:r>
            </w:ins>
          </w:p>
        </w:tc>
        <w:tc>
          <w:tcPr>
            <w:tcW w:w="1276" w:type="dxa"/>
            <w:tcBorders>
              <w:top w:val="single" w:sz="6" w:space="0" w:color="auto"/>
              <w:left w:val="single" w:sz="6" w:space="0" w:color="auto"/>
              <w:bottom w:val="single" w:sz="6" w:space="0" w:color="auto"/>
              <w:right w:val="single" w:sz="6" w:space="0" w:color="auto"/>
            </w:tcBorders>
          </w:tcPr>
          <w:p w14:paraId="031DB4DE" w14:textId="4044D1F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25B054A2" w14:textId="2B37CD0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xiaoli Shi</w:t>
            </w:r>
          </w:p>
        </w:tc>
      </w:tr>
      <w:tr w:rsidR="00831F22" w:rsidRPr="00AE3753" w14:paraId="5E44E21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4C2EB69" w14:textId="578FA98A" w:rsidR="00831F22" w:rsidRPr="00C42FF5" w:rsidRDefault="00B759F6" w:rsidP="00831F22">
            <w:pPr>
              <w:rPr>
                <w:rFonts w:asciiTheme="minorHAnsi" w:hAnsiTheme="minorHAnsi" w:cstheme="minorHAnsi"/>
                <w:color w:val="000000"/>
                <w:sz w:val="18"/>
                <w:szCs w:val="18"/>
              </w:rPr>
            </w:pPr>
            <w:hyperlink r:id="rId262" w:history="1">
              <w:r w:rsidR="00831F22" w:rsidRPr="00C42FF5">
                <w:rPr>
                  <w:rStyle w:val="Hyperlink"/>
                  <w:rFonts w:asciiTheme="minorHAnsi" w:hAnsiTheme="minorHAnsi" w:cstheme="minorHAnsi"/>
                  <w:b/>
                  <w:bCs/>
                  <w:color w:val="0000FF"/>
                  <w:sz w:val="18"/>
                  <w:szCs w:val="18"/>
                </w:rPr>
                <w:t>S5-254471</w:t>
              </w:r>
            </w:hyperlink>
          </w:p>
        </w:tc>
        <w:tc>
          <w:tcPr>
            <w:tcW w:w="7229" w:type="dxa"/>
            <w:tcBorders>
              <w:top w:val="single" w:sz="6" w:space="0" w:color="auto"/>
              <w:left w:val="single" w:sz="6" w:space="0" w:color="auto"/>
              <w:bottom w:val="single" w:sz="6" w:space="0" w:color="auto"/>
              <w:right w:val="single" w:sz="6" w:space="0" w:color="auto"/>
            </w:tcBorders>
          </w:tcPr>
          <w:p w14:paraId="054D7A4E" w14:textId="77777777" w:rsidR="00831F22" w:rsidRDefault="00831F22" w:rsidP="00831F22">
            <w:pPr>
              <w:rPr>
                <w:ins w:id="3488" w:author="Zhulia Ayani1014" w:date="2025-10-14T10:37:00Z"/>
                <w:rFonts w:asciiTheme="minorHAnsi" w:hAnsiTheme="minorHAnsi" w:cstheme="minorHAnsi"/>
                <w:sz w:val="18"/>
                <w:szCs w:val="18"/>
              </w:rPr>
            </w:pPr>
            <w:r w:rsidRPr="00C42FF5">
              <w:rPr>
                <w:rFonts w:asciiTheme="minorHAnsi" w:hAnsiTheme="minorHAnsi" w:cstheme="minorHAnsi"/>
                <w:sz w:val="18"/>
                <w:szCs w:val="18"/>
              </w:rPr>
              <w:t>Pseudo-CR on TR 28.886 Add requirements and solution for failure resolution</w:t>
            </w:r>
          </w:p>
          <w:p w14:paraId="14291585" w14:textId="77777777" w:rsidR="00565FDC" w:rsidRDefault="00565FDC" w:rsidP="00831F22">
            <w:pPr>
              <w:rPr>
                <w:ins w:id="3489" w:author="Zhulia Ayani1014" w:date="2025-10-14T10:38:00Z"/>
                <w:rFonts w:asciiTheme="minorHAnsi" w:hAnsiTheme="minorHAnsi" w:cstheme="minorHAnsi"/>
                <w:sz w:val="18"/>
                <w:szCs w:val="18"/>
              </w:rPr>
            </w:pPr>
            <w:ins w:id="3490" w:author="Zhulia Ayani1014" w:date="2025-10-14T10:37:00Z">
              <w:r>
                <w:rPr>
                  <w:rFonts w:asciiTheme="minorHAnsi" w:hAnsiTheme="minorHAnsi" w:cstheme="minorHAnsi"/>
                  <w:sz w:val="18"/>
                  <w:szCs w:val="18"/>
                </w:rPr>
                <w:t xml:space="preserve">N: requirements look like to </w:t>
              </w:r>
            </w:ins>
            <w:ins w:id="3491" w:author="Zhulia Ayani1014" w:date="2025-10-14T10:38:00Z">
              <w:r>
                <w:rPr>
                  <w:rFonts w:asciiTheme="minorHAnsi" w:hAnsiTheme="minorHAnsi" w:cstheme="minorHAnsi"/>
                  <w:sz w:val="18"/>
                  <w:szCs w:val="18"/>
                </w:rPr>
                <w:t xml:space="preserve">traditional FM req. </w:t>
              </w:r>
            </w:ins>
          </w:p>
          <w:p w14:paraId="487BAD8E" w14:textId="77777777" w:rsidR="00565FDC" w:rsidRDefault="00565FDC" w:rsidP="00831F22">
            <w:pPr>
              <w:rPr>
                <w:ins w:id="3492" w:author="Zhulia Ayani1014" w:date="2025-10-14T10:38:00Z"/>
                <w:rFonts w:asciiTheme="minorHAnsi" w:hAnsiTheme="minorHAnsi" w:cstheme="minorHAnsi"/>
                <w:sz w:val="18"/>
                <w:szCs w:val="18"/>
              </w:rPr>
            </w:pPr>
            <w:ins w:id="3493" w:author="Zhulia Ayani1014" w:date="2025-10-14T10:38:00Z">
              <w:r>
                <w:rPr>
                  <w:rFonts w:asciiTheme="minorHAnsi" w:hAnsiTheme="minorHAnsi" w:cstheme="minorHAnsi"/>
                  <w:sz w:val="18"/>
                  <w:szCs w:val="18"/>
                </w:rPr>
                <w:t>HW: we can remove Req1</w:t>
              </w:r>
            </w:ins>
          </w:p>
          <w:p w14:paraId="2884B804" w14:textId="4D2F4C37" w:rsidR="00565FDC" w:rsidRDefault="00565FDC" w:rsidP="00831F22">
            <w:pPr>
              <w:rPr>
                <w:ins w:id="3494" w:author="Zhulia Ayani1014" w:date="2025-10-14T10:38:00Z"/>
                <w:rFonts w:asciiTheme="minorHAnsi" w:hAnsiTheme="minorHAnsi" w:cstheme="minorHAnsi"/>
                <w:sz w:val="18"/>
                <w:szCs w:val="18"/>
              </w:rPr>
            </w:pPr>
            <w:ins w:id="3495" w:author="Zhulia Ayani1014" w:date="2025-10-14T10:38:00Z">
              <w:r>
                <w:rPr>
                  <w:rFonts w:asciiTheme="minorHAnsi" w:hAnsiTheme="minorHAnsi" w:cstheme="minorHAnsi"/>
                  <w:sz w:val="18"/>
                  <w:szCs w:val="18"/>
                </w:rPr>
                <w:t xml:space="preserve">The other two are referring to </w:t>
              </w:r>
              <w:proofErr w:type="spellStart"/>
              <w:r>
                <w:rPr>
                  <w:rFonts w:asciiTheme="minorHAnsi" w:hAnsiTheme="minorHAnsi" w:cstheme="minorHAnsi"/>
                  <w:sz w:val="18"/>
                  <w:szCs w:val="18"/>
                </w:rPr>
                <w:t>probavle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impac</w:t>
              </w:r>
              <w:proofErr w:type="spellEnd"/>
              <w:r>
                <w:rPr>
                  <w:rFonts w:asciiTheme="minorHAnsi" w:hAnsiTheme="minorHAnsi" w:cstheme="minorHAnsi"/>
                  <w:sz w:val="18"/>
                  <w:szCs w:val="18"/>
                </w:rPr>
                <w:t xml:space="preserve"> and analytics</w:t>
              </w:r>
            </w:ins>
          </w:p>
          <w:p w14:paraId="511E7CB5" w14:textId="08639B4B" w:rsidR="00565FDC" w:rsidRDefault="00565FDC" w:rsidP="00831F22">
            <w:pPr>
              <w:rPr>
                <w:ins w:id="3496" w:author="Zhulia Ayani1014" w:date="2025-10-14T10:40:00Z"/>
                <w:rFonts w:asciiTheme="minorHAnsi" w:hAnsiTheme="minorHAnsi" w:cstheme="minorHAnsi"/>
                <w:sz w:val="18"/>
                <w:szCs w:val="18"/>
              </w:rPr>
            </w:pPr>
            <w:ins w:id="3497" w:author="Zhulia Ayani1014" w:date="2025-10-14T10:39:00Z">
              <w:r>
                <w:rPr>
                  <w:rFonts w:asciiTheme="minorHAnsi" w:hAnsiTheme="minorHAnsi" w:cstheme="minorHAnsi"/>
                  <w:sz w:val="18"/>
                  <w:szCs w:val="18"/>
                </w:rPr>
                <w:t>E: alignment with existing use case description</w:t>
              </w:r>
            </w:ins>
            <w:ins w:id="3498" w:author="Zhulia Ayani1014" w:date="2025-10-14T10:40:00Z">
              <w:r>
                <w:rPr>
                  <w:rFonts w:asciiTheme="minorHAnsi" w:hAnsiTheme="minorHAnsi" w:cstheme="minorHAnsi"/>
                  <w:sz w:val="18"/>
                  <w:szCs w:val="18"/>
                </w:rPr>
                <w:t>, ex. Domain</w:t>
              </w:r>
            </w:ins>
          </w:p>
          <w:p w14:paraId="567C1F93" w14:textId="29EA3745" w:rsidR="00565FDC" w:rsidRDefault="00565FDC" w:rsidP="00831F22">
            <w:pPr>
              <w:rPr>
                <w:ins w:id="3499" w:author="Zhulia Ayani1014" w:date="2025-10-14T10:41:00Z"/>
                <w:rFonts w:asciiTheme="minorHAnsi" w:hAnsiTheme="minorHAnsi" w:cstheme="minorHAnsi"/>
                <w:sz w:val="18"/>
                <w:szCs w:val="18"/>
              </w:rPr>
            </w:pPr>
            <w:proofErr w:type="spellStart"/>
            <w:ins w:id="3500" w:author="Zhulia Ayani1014" w:date="2025-10-14T10:40:00Z">
              <w:r>
                <w:rPr>
                  <w:rFonts w:asciiTheme="minorHAnsi" w:hAnsiTheme="minorHAnsi" w:cstheme="minorHAnsi"/>
                  <w:sz w:val="18"/>
                  <w:szCs w:val="18"/>
                </w:rPr>
                <w:t>Vz</w:t>
              </w:r>
              <w:proofErr w:type="spellEnd"/>
              <w:r>
                <w:rPr>
                  <w:rFonts w:asciiTheme="minorHAnsi" w:hAnsiTheme="minorHAnsi" w:cstheme="minorHAnsi"/>
                  <w:sz w:val="18"/>
                  <w:szCs w:val="18"/>
                </w:rPr>
                <w:t xml:space="preserve">: possible to add duration of </w:t>
              </w:r>
            </w:ins>
            <w:ins w:id="3501" w:author="Zhulia Ayani1014" w:date="2025-10-14T10:41:00Z">
              <w:r>
                <w:rPr>
                  <w:rFonts w:asciiTheme="minorHAnsi" w:hAnsiTheme="minorHAnsi" w:cstheme="minorHAnsi"/>
                  <w:sz w:val="18"/>
                  <w:szCs w:val="18"/>
                </w:rPr>
                <w:t xml:space="preserve">failure? </w:t>
              </w:r>
            </w:ins>
          </w:p>
          <w:p w14:paraId="41C93D5F" w14:textId="77777777" w:rsidR="00565FDC" w:rsidRDefault="00565FDC" w:rsidP="00831F22">
            <w:pPr>
              <w:rPr>
                <w:ins w:id="3502" w:author="Zhulia Ayani1014" w:date="2025-10-14T10:39:00Z"/>
                <w:rFonts w:asciiTheme="minorHAnsi" w:hAnsiTheme="minorHAnsi" w:cstheme="minorHAnsi"/>
                <w:sz w:val="18"/>
                <w:szCs w:val="18"/>
              </w:rPr>
            </w:pPr>
          </w:p>
          <w:p w14:paraId="0F6DECCE" w14:textId="6DBEAAFE" w:rsidR="00565FDC" w:rsidRPr="00565FDC" w:rsidRDefault="00565FDC" w:rsidP="00565FDC">
            <w:pPr>
              <w:pStyle w:val="ListParagraph"/>
              <w:numPr>
                <w:ilvl w:val="0"/>
                <w:numId w:val="15"/>
              </w:numPr>
              <w:rPr>
                <w:ins w:id="3503" w:author="Zhulia Ayani1014" w:date="2025-10-14T10:39:00Z"/>
                <w:rFonts w:asciiTheme="minorHAnsi" w:hAnsiTheme="minorHAnsi" w:cstheme="minorHAnsi"/>
                <w:sz w:val="18"/>
                <w:szCs w:val="18"/>
              </w:rPr>
            </w:pPr>
            <w:ins w:id="3504" w:author="Zhulia Ayani1014" w:date="2025-10-14T10:42:00Z">
              <w:r>
                <w:rPr>
                  <w:rFonts w:asciiTheme="minorHAnsi" w:hAnsiTheme="minorHAnsi" w:cstheme="minorHAnsi"/>
                  <w:sz w:val="18"/>
                  <w:szCs w:val="18"/>
                </w:rPr>
                <w:t>4688</w:t>
              </w:r>
            </w:ins>
          </w:p>
          <w:p w14:paraId="34CDFA01" w14:textId="4D84BF7E" w:rsidR="00565FDC" w:rsidRPr="00C42FF5" w:rsidRDefault="00C85858" w:rsidP="00831F22">
            <w:pPr>
              <w:rPr>
                <w:rFonts w:asciiTheme="minorHAnsi" w:hAnsiTheme="minorHAnsi" w:cstheme="minorHAnsi"/>
                <w:sz w:val="18"/>
                <w:szCs w:val="18"/>
                <w:lang w:eastAsia="zh-CN"/>
              </w:rPr>
            </w:pPr>
            <w:ins w:id="3505" w:author="1016" w:date="2025-10-16T15:10:00Z">
              <w:r>
                <w:rPr>
                  <w:rFonts w:asciiTheme="minorHAnsi" w:hAnsiTheme="minorHAnsi" w:cstheme="minorHAnsi" w:hint="eastAsia"/>
                  <w:sz w:val="18"/>
                  <w:szCs w:val="18"/>
                  <w:lang w:eastAsia="zh-CN"/>
                </w:rPr>
                <w:t>A</w:t>
              </w:r>
              <w:r>
                <w:rPr>
                  <w:rFonts w:asciiTheme="minorHAnsi" w:hAnsiTheme="minorHAnsi" w:cstheme="minorHAnsi"/>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5CFCD08D" w14:textId="5908E67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China Mobile</w:t>
            </w:r>
          </w:p>
        </w:tc>
        <w:tc>
          <w:tcPr>
            <w:tcW w:w="1279" w:type="dxa"/>
            <w:tcBorders>
              <w:top w:val="single" w:sz="6" w:space="0" w:color="auto"/>
              <w:left w:val="single" w:sz="6" w:space="0" w:color="auto"/>
              <w:bottom w:val="single" w:sz="6" w:space="0" w:color="auto"/>
            </w:tcBorders>
          </w:tcPr>
          <w:p w14:paraId="69D9A968" w14:textId="457E235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274434D0"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6C190D7" w14:textId="54BE084C" w:rsidR="00831F22" w:rsidRPr="00C42FF5" w:rsidRDefault="00B759F6" w:rsidP="00831F22">
            <w:pPr>
              <w:rPr>
                <w:rFonts w:asciiTheme="minorHAnsi" w:hAnsiTheme="minorHAnsi" w:cstheme="minorHAnsi"/>
                <w:color w:val="000000"/>
                <w:sz w:val="18"/>
                <w:szCs w:val="18"/>
              </w:rPr>
            </w:pPr>
            <w:hyperlink r:id="rId263" w:history="1">
              <w:r w:rsidR="00831F22" w:rsidRPr="00C42FF5">
                <w:rPr>
                  <w:rStyle w:val="Hyperlink"/>
                  <w:rFonts w:asciiTheme="minorHAnsi" w:hAnsiTheme="minorHAnsi" w:cstheme="minorHAnsi"/>
                  <w:b/>
                  <w:bCs/>
                  <w:color w:val="0000FF"/>
                  <w:sz w:val="18"/>
                  <w:szCs w:val="18"/>
                </w:rPr>
                <w:t>S5-254472</w:t>
              </w:r>
            </w:hyperlink>
          </w:p>
        </w:tc>
        <w:tc>
          <w:tcPr>
            <w:tcW w:w="7229" w:type="dxa"/>
            <w:tcBorders>
              <w:top w:val="single" w:sz="6" w:space="0" w:color="auto"/>
              <w:left w:val="single" w:sz="6" w:space="0" w:color="auto"/>
              <w:bottom w:val="single" w:sz="6" w:space="0" w:color="auto"/>
              <w:right w:val="single" w:sz="6" w:space="0" w:color="auto"/>
            </w:tcBorders>
          </w:tcPr>
          <w:p w14:paraId="740D0E4B" w14:textId="77777777" w:rsidR="00831F22" w:rsidRDefault="00831F22" w:rsidP="00831F22">
            <w:pPr>
              <w:rPr>
                <w:ins w:id="3506" w:author="Zhulia Ayani1014" w:date="2025-10-14T10:42:00Z"/>
                <w:rFonts w:asciiTheme="minorHAnsi" w:hAnsiTheme="minorHAnsi" w:cstheme="minorHAnsi"/>
                <w:sz w:val="18"/>
                <w:szCs w:val="18"/>
              </w:rPr>
            </w:pPr>
            <w:r w:rsidRPr="00C42FF5">
              <w:rPr>
                <w:rFonts w:asciiTheme="minorHAnsi" w:hAnsiTheme="minorHAnsi" w:cstheme="minorHAnsi"/>
                <w:sz w:val="18"/>
                <w:szCs w:val="18"/>
              </w:rPr>
              <w:t>Pseudo-CR on TR 28.886 Add solution for MDA scope</w:t>
            </w:r>
          </w:p>
          <w:p w14:paraId="3EB6580C" w14:textId="77777777" w:rsidR="00565FDC" w:rsidRDefault="00565FDC" w:rsidP="00831F22">
            <w:pPr>
              <w:rPr>
                <w:ins w:id="3507" w:author="Zhulia Ayani1014" w:date="2025-10-14T10:43:00Z"/>
                <w:rFonts w:asciiTheme="minorHAnsi" w:hAnsiTheme="minorHAnsi" w:cstheme="minorHAnsi"/>
                <w:sz w:val="18"/>
                <w:szCs w:val="18"/>
              </w:rPr>
            </w:pPr>
            <w:ins w:id="3508" w:author="Zhulia Ayani1014" w:date="2025-10-14T10:42:00Z">
              <w:r>
                <w:rPr>
                  <w:rFonts w:asciiTheme="minorHAnsi" w:hAnsiTheme="minorHAnsi" w:cstheme="minorHAnsi"/>
                  <w:sz w:val="18"/>
                  <w:szCs w:val="18"/>
                </w:rPr>
                <w:t>N: not clear proposal. Does MDA</w:t>
              </w:r>
            </w:ins>
            <w:ins w:id="3509" w:author="Zhulia Ayani1014" w:date="2025-10-14T10:43:00Z">
              <w:r>
                <w:rPr>
                  <w:rFonts w:asciiTheme="minorHAnsi" w:hAnsiTheme="minorHAnsi" w:cstheme="minorHAnsi"/>
                  <w:sz w:val="18"/>
                  <w:szCs w:val="18"/>
                </w:rPr>
                <w:t xml:space="preserve"> do the collection?</w:t>
              </w:r>
            </w:ins>
          </w:p>
          <w:p w14:paraId="11E61F35" w14:textId="77777777" w:rsidR="00565FDC" w:rsidRDefault="00565FDC" w:rsidP="00831F22">
            <w:pPr>
              <w:rPr>
                <w:ins w:id="3510" w:author="Zhulia Ayani1014" w:date="2025-10-14T10:44:00Z"/>
                <w:rFonts w:asciiTheme="minorHAnsi" w:hAnsiTheme="minorHAnsi" w:cstheme="minorHAnsi"/>
                <w:sz w:val="18"/>
                <w:szCs w:val="18"/>
              </w:rPr>
            </w:pPr>
            <w:ins w:id="3511" w:author="Zhulia Ayani1014" w:date="2025-10-14T10:43:00Z">
              <w:r>
                <w:rPr>
                  <w:rFonts w:asciiTheme="minorHAnsi" w:hAnsiTheme="minorHAnsi" w:cstheme="minorHAnsi"/>
                  <w:sz w:val="18"/>
                  <w:szCs w:val="18"/>
                </w:rPr>
                <w:t>HW: data collection seems to be a part of MDA?</w:t>
              </w:r>
            </w:ins>
          </w:p>
          <w:p w14:paraId="18B191C6" w14:textId="77777777" w:rsidR="00565FDC" w:rsidRDefault="00565FDC" w:rsidP="00831F22">
            <w:pPr>
              <w:rPr>
                <w:ins w:id="3512" w:author="Zhulia Ayani1014" w:date="2025-10-14T10:46:00Z"/>
                <w:rFonts w:asciiTheme="minorHAnsi" w:hAnsiTheme="minorHAnsi" w:cstheme="minorHAnsi"/>
                <w:sz w:val="18"/>
                <w:szCs w:val="18"/>
              </w:rPr>
            </w:pPr>
            <w:ins w:id="3513" w:author="Zhulia Ayani1014" w:date="2025-10-14T10:45:00Z">
              <w:r>
                <w:rPr>
                  <w:rFonts w:asciiTheme="minorHAnsi" w:hAnsiTheme="minorHAnsi" w:cstheme="minorHAnsi"/>
                  <w:sz w:val="18"/>
                  <w:szCs w:val="18"/>
                </w:rPr>
                <w:t>28.567 need to be updated to algin with definition of MDA.</w:t>
              </w:r>
            </w:ins>
          </w:p>
          <w:p w14:paraId="6373EEFC" w14:textId="7F52B3F8" w:rsidR="00565FDC" w:rsidRDefault="00565FDC" w:rsidP="00831F22">
            <w:pPr>
              <w:rPr>
                <w:ins w:id="3514" w:author="Zhulia Ayani1014" w:date="2025-10-14T10:45:00Z"/>
                <w:rFonts w:asciiTheme="minorHAnsi" w:hAnsiTheme="minorHAnsi" w:cstheme="minorHAnsi"/>
                <w:sz w:val="18"/>
                <w:szCs w:val="18"/>
              </w:rPr>
            </w:pPr>
            <w:ins w:id="3515" w:author="Zhulia Ayani1014" w:date="2025-10-14T10:46:00Z">
              <w:r>
                <w:rPr>
                  <w:rFonts w:asciiTheme="minorHAnsi" w:hAnsiTheme="minorHAnsi" w:cstheme="minorHAnsi"/>
                  <w:sz w:val="18"/>
                  <w:szCs w:val="18"/>
                </w:rPr>
                <w:t xml:space="preserve">E: </w:t>
              </w:r>
            </w:ins>
            <w:ins w:id="3516" w:author="Zhulia Ayani1014" w:date="2025-10-14T10:47:00Z">
              <w:r w:rsidR="00BF7652">
                <w:rPr>
                  <w:rFonts w:asciiTheme="minorHAnsi" w:hAnsiTheme="minorHAnsi" w:cstheme="minorHAnsi"/>
                  <w:sz w:val="18"/>
                  <w:szCs w:val="18"/>
                </w:rPr>
                <w:t>agree with Nokia. Offline comm</w:t>
              </w:r>
            </w:ins>
            <w:ins w:id="3517" w:author="Zhulia Ayani1014" w:date="2025-10-14T10:48:00Z">
              <w:r w:rsidR="00BF7652">
                <w:rPr>
                  <w:rFonts w:asciiTheme="minorHAnsi" w:hAnsiTheme="minorHAnsi" w:cstheme="minorHAnsi"/>
                  <w:sz w:val="18"/>
                  <w:szCs w:val="18"/>
                </w:rPr>
                <w:t>ents</w:t>
              </w:r>
            </w:ins>
          </w:p>
          <w:p w14:paraId="1E6EA80E" w14:textId="77777777" w:rsidR="00565FDC" w:rsidRDefault="00565FDC" w:rsidP="00831F22">
            <w:pPr>
              <w:rPr>
                <w:ins w:id="3518" w:author="1015" w:date="2025-10-15T17:53:00Z"/>
                <w:rFonts w:asciiTheme="minorHAnsi" w:hAnsiTheme="minorHAnsi" w:cstheme="minorHAnsi"/>
                <w:sz w:val="18"/>
                <w:szCs w:val="18"/>
              </w:rPr>
            </w:pPr>
            <w:ins w:id="3519" w:author="Zhulia Ayani1014" w:date="2025-10-14T10:45:00Z">
              <w:r>
                <w:rPr>
                  <w:rFonts w:asciiTheme="minorHAnsi" w:hAnsiTheme="minorHAnsi" w:cstheme="minorHAnsi"/>
                  <w:sz w:val="18"/>
                  <w:szCs w:val="18"/>
                </w:rPr>
                <w:t xml:space="preserve">SS: </w:t>
              </w:r>
            </w:ins>
            <w:ins w:id="3520" w:author="Zhulia Ayani1014" w:date="2025-10-14T10:47:00Z">
              <w:r w:rsidR="00BF7652">
                <w:rPr>
                  <w:rFonts w:asciiTheme="minorHAnsi" w:hAnsiTheme="minorHAnsi" w:cstheme="minorHAnsi"/>
                  <w:sz w:val="18"/>
                  <w:szCs w:val="18"/>
                </w:rPr>
                <w:t>agree with Nokia</w:t>
              </w:r>
            </w:ins>
          </w:p>
          <w:p w14:paraId="6ADE5009" w14:textId="1C55E71B" w:rsidR="00310892" w:rsidRPr="00B82984" w:rsidRDefault="00B82984" w:rsidP="00B82984">
            <w:pPr>
              <w:pStyle w:val="ListParagraph"/>
              <w:numPr>
                <w:ilvl w:val="0"/>
                <w:numId w:val="15"/>
              </w:numPr>
              <w:rPr>
                <w:rFonts w:asciiTheme="minorHAnsi" w:hAnsiTheme="minorHAnsi" w:cstheme="minorHAnsi"/>
                <w:sz w:val="18"/>
                <w:szCs w:val="18"/>
              </w:rPr>
            </w:pPr>
            <w:ins w:id="3521" w:author="1015" w:date="2025-10-15T17:53:00Z">
              <w:r>
                <w:rPr>
                  <w:rFonts w:asciiTheme="minorHAnsi" w:eastAsiaTheme="minorEastAsia" w:hAnsiTheme="minorHAnsi" w:cstheme="minorHAnsi" w:hint="eastAsia"/>
                  <w:sz w:val="18"/>
                  <w:szCs w:val="18"/>
                </w:rPr>
                <w:t>4</w:t>
              </w:r>
              <w:r>
                <w:rPr>
                  <w:rFonts w:asciiTheme="minorHAnsi" w:eastAsiaTheme="minorEastAsia" w:hAnsiTheme="minorHAnsi" w:cstheme="minorHAnsi"/>
                  <w:sz w:val="18"/>
                  <w:szCs w:val="18"/>
                </w:rPr>
                <w:t>782</w:t>
              </w:r>
            </w:ins>
          </w:p>
        </w:tc>
        <w:tc>
          <w:tcPr>
            <w:tcW w:w="1276" w:type="dxa"/>
            <w:tcBorders>
              <w:top w:val="single" w:sz="6" w:space="0" w:color="auto"/>
              <w:left w:val="single" w:sz="6" w:space="0" w:color="auto"/>
              <w:bottom w:val="single" w:sz="6" w:space="0" w:color="auto"/>
              <w:right w:val="single" w:sz="6" w:space="0" w:color="auto"/>
            </w:tcBorders>
          </w:tcPr>
          <w:p w14:paraId="6DB1517E" w14:textId="4EBFA0F4"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46904217" w14:textId="288E8935"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Brendan Hassett</w:t>
            </w:r>
          </w:p>
        </w:tc>
      </w:tr>
      <w:tr w:rsidR="00831F22" w:rsidRPr="00AE3753" w14:paraId="7BDC4303"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999A757"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S5-254308</w:t>
            </w:r>
          </w:p>
          <w:p w14:paraId="26810148" w14:textId="66B56BAD"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4BB436BC" w14:textId="77777777" w:rsidR="00831F22" w:rsidRDefault="00831F22" w:rsidP="00831F22">
            <w:pPr>
              <w:rPr>
                <w:ins w:id="3522" w:author="1016" w:date="2025-10-16T10:1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TR28.886 Cell grouping for inference Analytics.docx"</w:t>
            </w:r>
          </w:p>
          <w:p w14:paraId="51931806" w14:textId="77777777" w:rsidR="00DF5733" w:rsidRDefault="00DF5733" w:rsidP="00831F22">
            <w:pPr>
              <w:rPr>
                <w:ins w:id="3523" w:author="1016" w:date="2025-10-16T10:16:00Z"/>
                <w:rFonts w:asciiTheme="minorHAnsi" w:hAnsiTheme="minorHAnsi" w:cstheme="minorHAnsi"/>
                <w:sz w:val="18"/>
                <w:szCs w:val="18"/>
              </w:rPr>
            </w:pPr>
            <w:ins w:id="3524" w:author="1016" w:date="2025-10-16T10:15:00Z">
              <w:r>
                <w:rPr>
                  <w:rFonts w:asciiTheme="minorHAnsi" w:hAnsiTheme="minorHAnsi" w:cstheme="minorHAnsi"/>
                  <w:sz w:val="18"/>
                  <w:szCs w:val="18"/>
                </w:rPr>
                <w:t>HW: need use</w:t>
              </w:r>
            </w:ins>
            <w:ins w:id="3525" w:author="1016" w:date="2025-10-16T10:16:00Z">
              <w:r>
                <w:rPr>
                  <w:rFonts w:asciiTheme="minorHAnsi" w:hAnsiTheme="minorHAnsi" w:cstheme="minorHAnsi"/>
                  <w:sz w:val="18"/>
                  <w:szCs w:val="18"/>
                </w:rPr>
                <w:t xml:space="preserve"> </w:t>
              </w:r>
            </w:ins>
            <w:ins w:id="3526" w:author="1016" w:date="2025-10-16T10:15:00Z">
              <w:r>
                <w:rPr>
                  <w:rFonts w:asciiTheme="minorHAnsi" w:hAnsiTheme="minorHAnsi" w:cstheme="minorHAnsi"/>
                  <w:sz w:val="18"/>
                  <w:szCs w:val="18"/>
                </w:rPr>
                <w:t>case</w:t>
              </w:r>
            </w:ins>
            <w:ins w:id="3527" w:author="1016" w:date="2025-10-16T10:16:00Z">
              <w:r>
                <w:rPr>
                  <w:rFonts w:asciiTheme="minorHAnsi" w:hAnsiTheme="minorHAnsi" w:cstheme="minorHAnsi"/>
                  <w:sz w:val="18"/>
                  <w:szCs w:val="18"/>
                </w:rPr>
                <w:t>s.</w:t>
              </w:r>
            </w:ins>
          </w:p>
          <w:p w14:paraId="3E1AE160" w14:textId="4AE1FD3A" w:rsidR="00DF5733" w:rsidRPr="00C42FF5" w:rsidRDefault="00DF5733" w:rsidP="00831F22">
            <w:pPr>
              <w:rPr>
                <w:rFonts w:asciiTheme="minorHAnsi" w:hAnsiTheme="minorHAnsi" w:cstheme="minorHAnsi"/>
                <w:sz w:val="18"/>
                <w:szCs w:val="18"/>
              </w:rPr>
            </w:pPr>
            <w:ins w:id="3528" w:author="1016" w:date="2025-10-16T10:16:00Z">
              <w:r>
                <w:rPr>
                  <w:rFonts w:asciiTheme="minorHAnsi" w:hAnsiTheme="minorHAnsi" w:cstheme="minorHAnsi"/>
                  <w:sz w:val="18"/>
                  <w:szCs w:val="18"/>
                </w:rPr>
                <w:t xml:space="preserve">Noted. </w:t>
              </w:r>
            </w:ins>
          </w:p>
        </w:tc>
        <w:tc>
          <w:tcPr>
            <w:tcW w:w="1276" w:type="dxa"/>
            <w:tcBorders>
              <w:top w:val="single" w:sz="6" w:space="0" w:color="auto"/>
              <w:left w:val="single" w:sz="6" w:space="0" w:color="auto"/>
              <w:bottom w:val="single" w:sz="6" w:space="0" w:color="auto"/>
              <w:right w:val="single" w:sz="6" w:space="0" w:color="auto"/>
            </w:tcBorders>
          </w:tcPr>
          <w:p w14:paraId="2844FEE3" w14:textId="25F9A11E"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79F30A3A" w14:textId="74A6B5B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Stephen Mwanje</w:t>
            </w:r>
          </w:p>
        </w:tc>
      </w:tr>
      <w:tr w:rsidR="00831F22" w:rsidRPr="00AE3753" w14:paraId="51C1245D" w14:textId="77777777" w:rsidTr="00822179">
        <w:trPr>
          <w:gridBefore w:val="1"/>
          <w:wBefore w:w="18" w:type="dxa"/>
          <w:tblCellSpacing w:w="0" w:type="dxa"/>
        </w:trPr>
        <w:tc>
          <w:tcPr>
            <w:tcW w:w="990" w:type="dxa"/>
            <w:tcBorders>
              <w:top w:val="single" w:sz="2" w:space="0" w:color="auto"/>
              <w:left w:val="nil"/>
              <w:bottom w:val="single" w:sz="6" w:space="0" w:color="auto"/>
              <w:right w:val="single" w:sz="6" w:space="0" w:color="auto"/>
            </w:tcBorders>
            <w:shd w:val="clear" w:color="auto" w:fill="FFFFCC"/>
          </w:tcPr>
          <w:p w14:paraId="0481F1E3" w14:textId="4536EBD8"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6.20.8</w:t>
            </w:r>
          </w:p>
        </w:tc>
        <w:tc>
          <w:tcPr>
            <w:tcW w:w="8505" w:type="dxa"/>
            <w:gridSpan w:val="2"/>
            <w:tcBorders>
              <w:top w:val="single" w:sz="2" w:space="0" w:color="auto"/>
              <w:left w:val="single" w:sz="6" w:space="0" w:color="auto"/>
              <w:bottom w:val="single" w:sz="6" w:space="0" w:color="auto"/>
              <w:right w:val="single" w:sz="6" w:space="0" w:color="auto"/>
            </w:tcBorders>
            <w:shd w:val="clear" w:color="auto" w:fill="FFFFCC"/>
          </w:tcPr>
          <w:p w14:paraId="0829362F" w14:textId="0282707E" w:rsidR="00831F22" w:rsidRPr="00AE3753" w:rsidRDefault="00831F22" w:rsidP="00831F22">
            <w:pPr>
              <w:rPr>
                <w:rFonts w:asciiTheme="minorHAnsi" w:hAnsiTheme="minorHAnsi" w:cstheme="minorHAnsi"/>
                <w:b/>
              </w:rPr>
            </w:pPr>
            <w:r w:rsidRPr="00AE3753">
              <w:rPr>
                <w:rFonts w:asciiTheme="minorHAnsi" w:hAnsiTheme="minorHAnsi" w:cstheme="minorHAnsi"/>
                <w:b/>
              </w:rPr>
              <w:t>Study for Data management phase 3</w:t>
            </w:r>
          </w:p>
        </w:tc>
        <w:tc>
          <w:tcPr>
            <w:tcW w:w="1279" w:type="dxa"/>
            <w:tcBorders>
              <w:top w:val="single" w:sz="2" w:space="0" w:color="auto"/>
              <w:left w:val="single" w:sz="6" w:space="0" w:color="auto"/>
              <w:bottom w:val="single" w:sz="6" w:space="0" w:color="auto"/>
              <w:right w:val="nil"/>
            </w:tcBorders>
            <w:shd w:val="clear" w:color="auto" w:fill="FFFFCC"/>
          </w:tcPr>
          <w:p w14:paraId="30105CB3" w14:textId="05BB9E7D" w:rsidR="00831F22" w:rsidRPr="00AE3753" w:rsidRDefault="00831F22" w:rsidP="00831F22">
            <w:pPr>
              <w:rPr>
                <w:rFonts w:asciiTheme="minorHAnsi" w:hAnsiTheme="minorHAnsi" w:cstheme="minorHAnsi"/>
                <w:b/>
              </w:rPr>
            </w:pPr>
            <w:r w:rsidRPr="00AE3753">
              <w:rPr>
                <w:rFonts w:asciiTheme="minorHAnsi" w:hAnsiTheme="minorHAnsi" w:cstheme="minorHAnsi"/>
                <w:b/>
              </w:rPr>
              <w:t>FS_MADCOL_Ph3</w:t>
            </w:r>
          </w:p>
        </w:tc>
      </w:tr>
      <w:tr w:rsidR="00831F22" w:rsidRPr="00AE3753" w14:paraId="2EEF71F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0881276E" w14:textId="4F20EA9E" w:rsidR="00831F22" w:rsidRPr="00C42FF5" w:rsidRDefault="00B759F6" w:rsidP="00831F22">
            <w:pPr>
              <w:rPr>
                <w:rFonts w:asciiTheme="minorHAnsi" w:hAnsiTheme="minorHAnsi" w:cstheme="minorHAnsi"/>
                <w:b/>
                <w:sz w:val="18"/>
                <w:szCs w:val="18"/>
                <w:lang w:eastAsia="zh-CN"/>
              </w:rPr>
            </w:pPr>
            <w:hyperlink r:id="rId264" w:history="1">
              <w:r w:rsidR="00831F22" w:rsidRPr="00C42FF5">
                <w:rPr>
                  <w:rStyle w:val="Hyperlink"/>
                  <w:rFonts w:asciiTheme="minorHAnsi" w:hAnsiTheme="minorHAnsi" w:cstheme="minorHAnsi"/>
                  <w:b/>
                  <w:bCs/>
                  <w:color w:val="0000FF"/>
                  <w:sz w:val="18"/>
                  <w:szCs w:val="18"/>
                </w:rPr>
                <w:t>S5-254425</w:t>
              </w:r>
            </w:hyperlink>
          </w:p>
        </w:tc>
        <w:tc>
          <w:tcPr>
            <w:tcW w:w="7229" w:type="dxa"/>
            <w:tcBorders>
              <w:top w:val="single" w:sz="6" w:space="0" w:color="auto"/>
              <w:left w:val="single" w:sz="6" w:space="0" w:color="auto"/>
              <w:bottom w:val="single" w:sz="6" w:space="0" w:color="auto"/>
              <w:right w:val="single" w:sz="6" w:space="0" w:color="auto"/>
            </w:tcBorders>
          </w:tcPr>
          <w:p w14:paraId="680D3EDA" w14:textId="77777777" w:rsidR="00831F22" w:rsidRDefault="00831F22" w:rsidP="00831F22">
            <w:pPr>
              <w:rPr>
                <w:ins w:id="3529" w:author="Zhulia Ayani1014" w:date="2025-10-14T10:48:00Z"/>
                <w:rFonts w:asciiTheme="minorHAnsi" w:hAnsiTheme="minorHAnsi" w:cstheme="minorHAnsi"/>
                <w:sz w:val="18"/>
                <w:szCs w:val="18"/>
              </w:rPr>
            </w:pPr>
            <w:r w:rsidRPr="00C42FF5">
              <w:rPr>
                <w:rFonts w:asciiTheme="minorHAnsi" w:hAnsiTheme="minorHAnsi" w:cstheme="minorHAnsi"/>
                <w:sz w:val="18"/>
                <w:szCs w:val="18"/>
              </w:rPr>
              <w:t>Pseudo-CR on Time Issue of External Management Data</w:t>
            </w:r>
          </w:p>
          <w:p w14:paraId="3DD1C833" w14:textId="77777777" w:rsidR="00BF7652" w:rsidRDefault="00BF7652" w:rsidP="00831F22">
            <w:pPr>
              <w:rPr>
                <w:ins w:id="3530" w:author="Zhulia Ayani1014" w:date="2025-10-14T10:49:00Z"/>
                <w:rFonts w:asciiTheme="minorHAnsi" w:hAnsiTheme="minorHAnsi" w:cstheme="minorHAnsi"/>
                <w:sz w:val="18"/>
                <w:szCs w:val="18"/>
              </w:rPr>
            </w:pPr>
            <w:ins w:id="3531" w:author="Zhulia Ayani1014" w:date="2025-10-14T10:49:00Z">
              <w:r>
                <w:rPr>
                  <w:rFonts w:asciiTheme="minorHAnsi" w:hAnsiTheme="minorHAnsi" w:cstheme="minorHAnsi"/>
                  <w:sz w:val="18"/>
                  <w:szCs w:val="18"/>
                </w:rPr>
                <w:t>DCM</w:t>
              </w:r>
            </w:ins>
            <w:ins w:id="3532" w:author="Zhulia Ayani1014" w:date="2025-10-14T10:48:00Z">
              <w:r>
                <w:rPr>
                  <w:rFonts w:asciiTheme="minorHAnsi" w:hAnsiTheme="minorHAnsi" w:cstheme="minorHAnsi"/>
                  <w:sz w:val="18"/>
                  <w:szCs w:val="18"/>
                </w:rPr>
                <w:t xml:space="preserve">: </w:t>
              </w:r>
            </w:ins>
            <w:ins w:id="3533" w:author="Zhulia Ayani1014" w:date="2025-10-14T10:49:00Z">
              <w:r>
                <w:rPr>
                  <w:rFonts w:asciiTheme="minorHAnsi" w:hAnsiTheme="minorHAnsi" w:cstheme="minorHAnsi"/>
                  <w:sz w:val="18"/>
                  <w:szCs w:val="18"/>
                </w:rPr>
                <w:t>4.1.1.2 revise (editorial</w:t>
              </w:r>
            </w:ins>
          </w:p>
          <w:p w14:paraId="61176695" w14:textId="69CF8060" w:rsidR="00BF7652" w:rsidRDefault="00BF7652" w:rsidP="00831F22">
            <w:pPr>
              <w:rPr>
                <w:ins w:id="3534" w:author="Zhulia Ayani1014" w:date="2025-10-14T10:50:00Z"/>
                <w:rFonts w:asciiTheme="minorHAnsi" w:hAnsiTheme="minorHAnsi" w:cstheme="minorHAnsi"/>
                <w:sz w:val="18"/>
                <w:szCs w:val="18"/>
              </w:rPr>
            </w:pPr>
            <w:ins w:id="3535" w:author="Zhulia Ayani1014" w:date="2025-10-14T10:49:00Z">
              <w:r>
                <w:rPr>
                  <w:rFonts w:asciiTheme="minorHAnsi" w:hAnsiTheme="minorHAnsi" w:cstheme="minorHAnsi"/>
                  <w:sz w:val="18"/>
                  <w:szCs w:val="18"/>
                </w:rPr>
                <w:t xml:space="preserve">SS: need clarification </w:t>
              </w:r>
            </w:ins>
            <w:ins w:id="3536" w:author="Zhulia Ayani1014" w:date="2025-10-14T10:50:00Z">
              <w:r>
                <w:rPr>
                  <w:rFonts w:asciiTheme="minorHAnsi" w:hAnsiTheme="minorHAnsi" w:cstheme="minorHAnsi"/>
                  <w:sz w:val="18"/>
                  <w:szCs w:val="18"/>
                </w:rPr>
                <w:t xml:space="preserve">of </w:t>
              </w:r>
              <w:r w:rsidRPr="00BF7652">
                <w:rPr>
                  <w:rFonts w:asciiTheme="minorHAnsi" w:hAnsiTheme="minorHAnsi" w:cstheme="minorHAnsi"/>
                  <w:sz w:val="18"/>
                  <w:szCs w:val="18"/>
                </w:rPr>
                <w:t>event schedule</w:t>
              </w:r>
              <w:r>
                <w:rPr>
                  <w:rFonts w:asciiTheme="minorHAnsi" w:hAnsiTheme="minorHAnsi" w:cstheme="minorHAnsi"/>
                  <w:sz w:val="18"/>
                  <w:szCs w:val="18"/>
                </w:rPr>
                <w:t>, what is UE path?</w:t>
              </w:r>
            </w:ins>
          </w:p>
          <w:p w14:paraId="1DC41209" w14:textId="2176D54A" w:rsidR="00BF7652" w:rsidRDefault="00BF7652" w:rsidP="00831F22">
            <w:pPr>
              <w:rPr>
                <w:ins w:id="3537" w:author="Zhulia Ayani1014" w:date="2025-10-14T10:51:00Z"/>
                <w:rFonts w:asciiTheme="minorHAnsi" w:hAnsiTheme="minorHAnsi" w:cstheme="minorHAnsi"/>
                <w:sz w:val="18"/>
                <w:szCs w:val="18"/>
              </w:rPr>
            </w:pPr>
            <w:ins w:id="3538" w:author="Zhulia Ayani1014" w:date="2025-10-14T10:50:00Z">
              <w:r>
                <w:rPr>
                  <w:rFonts w:asciiTheme="minorHAnsi" w:hAnsiTheme="minorHAnsi" w:cstheme="minorHAnsi"/>
                  <w:sz w:val="18"/>
                  <w:szCs w:val="18"/>
                </w:rPr>
                <w:t xml:space="preserve">MCC: </w:t>
              </w:r>
              <w:proofErr w:type="spellStart"/>
              <w:r>
                <w:rPr>
                  <w:rFonts w:asciiTheme="minorHAnsi" w:hAnsiTheme="minorHAnsi" w:cstheme="minorHAnsi"/>
                  <w:sz w:val="18"/>
                  <w:szCs w:val="18"/>
                </w:rPr>
                <w:t>unirotm</w:t>
              </w:r>
              <w:proofErr w:type="spellEnd"/>
              <w:r>
                <w:rPr>
                  <w:rFonts w:asciiTheme="minorHAnsi" w:hAnsiTheme="minorHAnsi" w:cstheme="minorHAnsi"/>
                  <w:sz w:val="18"/>
                  <w:szCs w:val="18"/>
                </w:rPr>
                <w:t xml:space="preserve"> to the template</w:t>
              </w:r>
            </w:ins>
          </w:p>
          <w:p w14:paraId="328E7F6C" w14:textId="7D0A243F" w:rsidR="00BF7652" w:rsidRPr="00BF7652" w:rsidRDefault="00BF7652" w:rsidP="00BF7652">
            <w:pPr>
              <w:rPr>
                <w:ins w:id="3539" w:author="Zhulia Ayani1014" w:date="2025-10-14T10:52:00Z"/>
                <w:rFonts w:asciiTheme="minorHAnsi" w:hAnsiTheme="minorHAnsi" w:cstheme="minorHAnsi"/>
                <w:sz w:val="18"/>
                <w:szCs w:val="18"/>
              </w:rPr>
            </w:pPr>
            <w:ins w:id="3540" w:author="Zhulia Ayani1014" w:date="2025-10-14T10:51:00Z">
              <w:r>
                <w:rPr>
                  <w:rFonts w:asciiTheme="minorHAnsi" w:hAnsiTheme="minorHAnsi" w:cstheme="minorHAnsi"/>
                  <w:sz w:val="18"/>
                  <w:szCs w:val="18"/>
                </w:rPr>
                <w:t xml:space="preserve">E: language problem, </w:t>
              </w:r>
            </w:ins>
            <w:ins w:id="3541" w:author="Zhulia Ayani1014" w:date="2025-10-14T10:52:00Z">
              <w:r>
                <w:rPr>
                  <w:rFonts w:asciiTheme="minorHAnsi" w:hAnsiTheme="minorHAnsi" w:cstheme="minorHAnsi"/>
                  <w:sz w:val="18"/>
                  <w:szCs w:val="18"/>
                </w:rPr>
                <w:t>“</w:t>
              </w:r>
            </w:ins>
            <w:ins w:id="3542" w:author="Zhulia Ayani1014" w:date="2025-10-14T10:51:00Z">
              <w:r>
                <w:rPr>
                  <w:rFonts w:asciiTheme="minorHAnsi" w:hAnsiTheme="minorHAnsi" w:cstheme="minorHAnsi"/>
                  <w:sz w:val="18"/>
                  <w:szCs w:val="18"/>
                </w:rPr>
                <w:t>in</w:t>
              </w:r>
            </w:ins>
            <w:ins w:id="3543" w:author="Zhulia Ayani1014" w:date="2025-10-14T10:52:00Z">
              <w:r w:rsidRPr="00BF7652">
                <w:rPr>
                  <w:rFonts w:eastAsia="Times New Roman"/>
                  <w:sz w:val="20"/>
                  <w:szCs w:val="20"/>
                  <w:lang w:eastAsia="en-US"/>
                </w:rPr>
                <w:t xml:space="preserve"> </w:t>
              </w:r>
              <w:r w:rsidRPr="00BF7652">
                <w:rPr>
                  <w:rFonts w:asciiTheme="minorHAnsi" w:hAnsiTheme="minorHAnsi" w:cstheme="minorHAnsi"/>
                  <w:sz w:val="18"/>
                  <w:szCs w:val="18"/>
                </w:rPr>
                <w:t>Note that external management data has the format and structure as provided by the external source and SA5 has no means to modify it.</w:t>
              </w:r>
            </w:ins>
          </w:p>
          <w:p w14:paraId="077B70C5" w14:textId="3FC3A6F4" w:rsidR="00BF7652" w:rsidRDefault="00BF7652" w:rsidP="00831F22">
            <w:pPr>
              <w:rPr>
                <w:ins w:id="3544" w:author="Zhulia Ayani1014" w:date="2025-10-14T10:52:00Z"/>
                <w:rFonts w:asciiTheme="minorHAnsi" w:hAnsiTheme="minorHAnsi" w:cstheme="minorHAnsi"/>
                <w:sz w:val="18"/>
                <w:szCs w:val="18"/>
              </w:rPr>
            </w:pPr>
            <w:ins w:id="3545" w:author="Zhulia Ayani1014" w:date="2025-10-14T10:51:00Z">
              <w:r>
                <w:rPr>
                  <w:rFonts w:asciiTheme="minorHAnsi" w:hAnsiTheme="minorHAnsi" w:cstheme="minorHAnsi"/>
                  <w:sz w:val="18"/>
                  <w:szCs w:val="18"/>
                </w:rPr>
                <w:t xml:space="preserve"> note it is state</w:t>
              </w:r>
            </w:ins>
            <w:ins w:id="3546" w:author="Zhulia Ayani1014" w:date="2025-10-14T10:52:00Z">
              <w:r>
                <w:rPr>
                  <w:rFonts w:asciiTheme="minorHAnsi" w:hAnsiTheme="minorHAnsi" w:cstheme="minorHAnsi"/>
                  <w:sz w:val="18"/>
                  <w:szCs w:val="18"/>
                </w:rPr>
                <w:t>d “</w:t>
              </w:r>
            </w:ins>
          </w:p>
          <w:p w14:paraId="3D45D05C" w14:textId="3F9A7CB1" w:rsidR="00BF7652" w:rsidRDefault="00BF7652" w:rsidP="00831F22">
            <w:pPr>
              <w:rPr>
                <w:ins w:id="3547" w:author="Zhulia Ayani1014" w:date="2025-10-14T10:53:00Z"/>
                <w:rFonts w:asciiTheme="minorHAnsi" w:hAnsiTheme="minorHAnsi" w:cstheme="minorHAnsi"/>
                <w:sz w:val="18"/>
                <w:szCs w:val="18"/>
              </w:rPr>
            </w:pPr>
            <w:ins w:id="3548" w:author="Zhulia Ayani1014" w:date="2025-10-14T10:52:00Z">
              <w:r>
                <w:rPr>
                  <w:rFonts w:asciiTheme="minorHAnsi" w:hAnsiTheme="minorHAnsi" w:cstheme="minorHAnsi"/>
                  <w:sz w:val="18"/>
                  <w:szCs w:val="18"/>
                </w:rPr>
                <w:t xml:space="preserve">statement is wrong, SA5 does not </w:t>
              </w:r>
            </w:ins>
            <w:ins w:id="3549" w:author="Zhulia Ayani1014" w:date="2025-10-14T10:53:00Z">
              <w:r>
                <w:rPr>
                  <w:rFonts w:asciiTheme="minorHAnsi" w:hAnsiTheme="minorHAnsi" w:cstheme="minorHAnsi"/>
                  <w:sz w:val="18"/>
                  <w:szCs w:val="18"/>
                </w:rPr>
                <w:t>modify anything…</w:t>
              </w:r>
            </w:ins>
          </w:p>
          <w:p w14:paraId="54C4B83D" w14:textId="24B947E9" w:rsidR="00BF7652" w:rsidRPr="00BF7652" w:rsidRDefault="00BF7652" w:rsidP="00BF7652">
            <w:pPr>
              <w:pStyle w:val="ListParagraph"/>
              <w:numPr>
                <w:ilvl w:val="0"/>
                <w:numId w:val="15"/>
              </w:numPr>
              <w:rPr>
                <w:ins w:id="3550" w:author="Zhulia Ayani1014" w:date="2025-10-14T10:50:00Z"/>
                <w:rFonts w:asciiTheme="minorHAnsi" w:hAnsiTheme="minorHAnsi" w:cstheme="minorHAnsi"/>
                <w:sz w:val="18"/>
                <w:szCs w:val="18"/>
              </w:rPr>
            </w:pPr>
            <w:ins w:id="3551" w:author="Zhulia Ayani1014" w:date="2025-10-14T10:53:00Z">
              <w:r>
                <w:rPr>
                  <w:rFonts w:asciiTheme="minorHAnsi" w:hAnsiTheme="minorHAnsi" w:cstheme="minorHAnsi"/>
                  <w:sz w:val="18"/>
                  <w:szCs w:val="18"/>
                </w:rPr>
                <w:t>4689</w:t>
              </w:r>
            </w:ins>
          </w:p>
          <w:p w14:paraId="54C76278" w14:textId="28F2E66C" w:rsidR="00BF7652" w:rsidRPr="00C42FF5" w:rsidRDefault="00BF7652"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5DD26E37" w14:textId="66D95C8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6CDB2A37" w14:textId="3BBEF63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5B2797CE"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3601C7EC" w14:textId="27F77F28" w:rsidR="00831F22" w:rsidRPr="00C42FF5" w:rsidRDefault="00B759F6" w:rsidP="00831F22">
            <w:pPr>
              <w:rPr>
                <w:rFonts w:asciiTheme="minorHAnsi" w:hAnsiTheme="minorHAnsi" w:cstheme="minorHAnsi"/>
                <w:b/>
                <w:sz w:val="18"/>
                <w:szCs w:val="18"/>
                <w:lang w:eastAsia="zh-CN"/>
              </w:rPr>
            </w:pPr>
            <w:hyperlink r:id="rId265" w:history="1">
              <w:r w:rsidR="00831F22" w:rsidRPr="00C42FF5">
                <w:rPr>
                  <w:rStyle w:val="Hyperlink"/>
                  <w:rFonts w:asciiTheme="minorHAnsi" w:hAnsiTheme="minorHAnsi" w:cstheme="minorHAnsi"/>
                  <w:b/>
                  <w:bCs/>
                  <w:color w:val="0000FF"/>
                  <w:sz w:val="18"/>
                  <w:szCs w:val="18"/>
                </w:rPr>
                <w:t>S5-254426</w:t>
              </w:r>
            </w:hyperlink>
          </w:p>
        </w:tc>
        <w:tc>
          <w:tcPr>
            <w:tcW w:w="7229" w:type="dxa"/>
            <w:tcBorders>
              <w:top w:val="single" w:sz="6" w:space="0" w:color="auto"/>
              <w:left w:val="single" w:sz="6" w:space="0" w:color="auto"/>
              <w:bottom w:val="single" w:sz="6" w:space="0" w:color="auto"/>
              <w:right w:val="single" w:sz="6" w:space="0" w:color="auto"/>
            </w:tcBorders>
          </w:tcPr>
          <w:p w14:paraId="6D43A55C" w14:textId="77777777" w:rsidR="00831F22" w:rsidRDefault="00831F22" w:rsidP="00831F22">
            <w:pPr>
              <w:rPr>
                <w:ins w:id="3552" w:author="Zhulia Ayani1014" w:date="2025-10-14T10:53:00Z"/>
                <w:rFonts w:asciiTheme="minorHAnsi" w:hAnsiTheme="minorHAnsi" w:cstheme="minorHAnsi"/>
                <w:sz w:val="18"/>
                <w:szCs w:val="18"/>
              </w:rPr>
            </w:pPr>
            <w:r w:rsidRPr="00C42FF5">
              <w:rPr>
                <w:rFonts w:asciiTheme="minorHAnsi" w:hAnsiTheme="minorHAnsi" w:cstheme="minorHAnsi"/>
                <w:sz w:val="18"/>
                <w:szCs w:val="18"/>
              </w:rPr>
              <w:t>Pseudo-CR on Clarification of Mechanisms to Discover Management Data</w:t>
            </w:r>
          </w:p>
          <w:p w14:paraId="581BCC68" w14:textId="77777777" w:rsidR="00BF7652" w:rsidRDefault="00BF7652" w:rsidP="00831F22">
            <w:pPr>
              <w:rPr>
                <w:ins w:id="3553" w:author="Zhulia Ayani1014" w:date="2025-10-14T10:55:00Z"/>
                <w:rFonts w:asciiTheme="minorHAnsi" w:hAnsiTheme="minorHAnsi" w:cstheme="minorHAnsi"/>
                <w:sz w:val="18"/>
                <w:szCs w:val="18"/>
                <w:lang w:val="en-IN"/>
              </w:rPr>
            </w:pPr>
            <w:ins w:id="3554" w:author="Zhulia Ayani1014" w:date="2025-10-14T10:53:00Z">
              <w:r>
                <w:rPr>
                  <w:rFonts w:asciiTheme="minorHAnsi" w:hAnsiTheme="minorHAnsi" w:cstheme="minorHAnsi"/>
                  <w:sz w:val="18"/>
                  <w:szCs w:val="18"/>
                </w:rPr>
                <w:t xml:space="preserve">H: </w:t>
              </w:r>
            </w:ins>
            <w:ins w:id="3555" w:author="Zhulia Ayani1014" w:date="2025-10-14T10:54:00Z">
              <w:r w:rsidRPr="00BF7652">
                <w:rPr>
                  <w:lang w:val="en-IN"/>
                </w:rPr>
                <w:t xml:space="preserve"> </w:t>
              </w:r>
              <w:r w:rsidRPr="00BF7652">
                <w:rPr>
                  <w:rFonts w:asciiTheme="minorHAnsi" w:hAnsiTheme="minorHAnsi" w:cstheme="minorHAnsi"/>
                  <w:sz w:val="18"/>
                  <w:szCs w:val="18"/>
                  <w:lang w:val="en-IN"/>
                </w:rPr>
                <w:t>4.4.A.1</w:t>
              </w:r>
              <w:r>
                <w:rPr>
                  <w:rFonts w:asciiTheme="minorHAnsi" w:hAnsiTheme="minorHAnsi" w:cstheme="minorHAnsi"/>
                  <w:sz w:val="18"/>
                  <w:szCs w:val="18"/>
                  <w:lang w:val="en-IN"/>
                </w:rPr>
                <w:t xml:space="preserve"> we have two mech for discovery, combine three first bullets</w:t>
              </w:r>
            </w:ins>
          </w:p>
          <w:p w14:paraId="498A840E" w14:textId="77777777" w:rsidR="00BF7652" w:rsidRDefault="00BF7652" w:rsidP="00831F22">
            <w:pPr>
              <w:rPr>
                <w:ins w:id="3556" w:author="Zhulia Ayani1014" w:date="2025-10-14T10:57:00Z"/>
                <w:rFonts w:asciiTheme="minorHAnsi" w:hAnsiTheme="minorHAnsi" w:cstheme="minorHAnsi"/>
                <w:sz w:val="18"/>
                <w:szCs w:val="18"/>
                <w:lang w:val="en-IN"/>
              </w:rPr>
            </w:pPr>
            <w:ins w:id="3557" w:author="Zhulia Ayani1014" w:date="2025-10-14T10:55:00Z">
              <w:r>
                <w:rPr>
                  <w:rFonts w:asciiTheme="minorHAnsi" w:hAnsiTheme="minorHAnsi" w:cstheme="minorHAnsi"/>
                  <w:sz w:val="18"/>
                  <w:szCs w:val="18"/>
                  <w:lang w:val="en-IN"/>
                </w:rPr>
                <w:t xml:space="preserve">SS: there is only one </w:t>
              </w:r>
            </w:ins>
            <w:ins w:id="3558" w:author="Zhulia Ayani1014" w:date="2025-10-14T10:56:00Z">
              <w:r>
                <w:rPr>
                  <w:rFonts w:asciiTheme="minorHAnsi" w:hAnsiTheme="minorHAnsi" w:cstheme="minorHAnsi"/>
                  <w:sz w:val="18"/>
                  <w:szCs w:val="18"/>
                  <w:lang w:val="en-IN"/>
                </w:rPr>
                <w:t>mechanism,</w:t>
              </w:r>
            </w:ins>
            <w:ins w:id="3559" w:author="Zhulia Ayani1014" w:date="2025-10-14T10:55:00Z">
              <w:r>
                <w:rPr>
                  <w:rFonts w:asciiTheme="minorHAnsi" w:hAnsiTheme="minorHAnsi" w:cstheme="minorHAnsi"/>
                  <w:sz w:val="18"/>
                  <w:szCs w:val="18"/>
                  <w:lang w:val="en-IN"/>
                </w:rPr>
                <w:t xml:space="preserve"> and it is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registry</w:t>
              </w:r>
            </w:ins>
            <w:ins w:id="3560" w:author="Zhulia Ayani1014" w:date="2025-10-14T10:56:00Z">
              <w:r>
                <w:rPr>
                  <w:rFonts w:asciiTheme="minorHAnsi" w:hAnsiTheme="minorHAnsi" w:cstheme="minorHAnsi"/>
                  <w:sz w:val="18"/>
                  <w:szCs w:val="18"/>
                  <w:lang w:val="en-IN"/>
                </w:rPr>
                <w:t xml:space="preserve">. Why do you need any clarification </w:t>
              </w:r>
            </w:ins>
          </w:p>
          <w:p w14:paraId="11D6807F" w14:textId="32941F66" w:rsidR="00FA137D" w:rsidRDefault="00FA137D" w:rsidP="00831F22">
            <w:pPr>
              <w:rPr>
                <w:ins w:id="3561" w:author="Zhulia Ayani1014" w:date="2025-10-14T10:57:00Z"/>
                <w:rFonts w:asciiTheme="minorHAnsi" w:hAnsiTheme="minorHAnsi" w:cstheme="minorHAnsi"/>
                <w:sz w:val="18"/>
                <w:szCs w:val="18"/>
                <w:lang w:val="en-IN"/>
              </w:rPr>
            </w:pPr>
            <w:proofErr w:type="spellStart"/>
            <w:ins w:id="3562" w:author="Zhulia Ayani1014" w:date="2025-10-14T10:57:00Z">
              <w:r w:rsidRPr="00FA137D">
                <w:rPr>
                  <w:rFonts w:asciiTheme="minorHAnsi" w:hAnsiTheme="minorHAnsi" w:cstheme="minorHAnsi"/>
                  <w:sz w:val="18"/>
                  <w:szCs w:val="18"/>
                </w:rPr>
                <w:t>ExternalDataType</w:t>
              </w:r>
              <w:proofErr w:type="spellEnd"/>
              <w:r w:rsidRPr="00FA137D">
                <w:rPr>
                  <w:rFonts w:asciiTheme="minorHAnsi" w:hAnsiTheme="minorHAnsi" w:cstheme="minorHAnsi"/>
                  <w:sz w:val="18"/>
                  <w:szCs w:val="18"/>
                  <w:lang w:val="en-IN"/>
                </w:rPr>
                <w:t xml:space="preserve"> IOC</w:t>
              </w:r>
              <w:r>
                <w:rPr>
                  <w:rFonts w:asciiTheme="minorHAnsi" w:hAnsiTheme="minorHAnsi" w:cstheme="minorHAnsi"/>
                  <w:sz w:val="18"/>
                  <w:szCs w:val="18"/>
                  <w:lang w:val="en-IN"/>
                </w:rPr>
                <w:t xml:space="preserve"> fits with </w:t>
              </w:r>
              <w:proofErr w:type="spellStart"/>
              <w:r>
                <w:rPr>
                  <w:rFonts w:asciiTheme="minorHAnsi" w:hAnsiTheme="minorHAnsi" w:cstheme="minorHAnsi"/>
                  <w:sz w:val="18"/>
                  <w:szCs w:val="18"/>
                  <w:lang w:val="en-IN"/>
                </w:rPr>
                <w:t>MnS</w:t>
              </w:r>
              <w:proofErr w:type="spellEnd"/>
              <w:r>
                <w:rPr>
                  <w:rFonts w:asciiTheme="minorHAnsi" w:hAnsiTheme="minorHAnsi" w:cstheme="minorHAnsi"/>
                  <w:sz w:val="18"/>
                  <w:szCs w:val="18"/>
                  <w:lang w:val="en-IN"/>
                </w:rPr>
                <w:t xml:space="preserve"> info. </w:t>
              </w:r>
            </w:ins>
          </w:p>
          <w:p w14:paraId="2D2C35C2" w14:textId="77777777" w:rsidR="00FA137D" w:rsidRDefault="00FA137D" w:rsidP="00831F22">
            <w:pPr>
              <w:rPr>
                <w:ins w:id="3563" w:author="Zhulia Ayani1014" w:date="2025-10-14T10:58:00Z"/>
                <w:rFonts w:asciiTheme="minorHAnsi" w:hAnsiTheme="minorHAnsi" w:cstheme="minorHAnsi"/>
                <w:sz w:val="18"/>
                <w:szCs w:val="18"/>
                <w:lang w:val="en-IN"/>
              </w:rPr>
            </w:pPr>
            <w:ins w:id="3564" w:author="Zhulia Ayani1014" w:date="2025-10-14T10:57:00Z">
              <w:r>
                <w:rPr>
                  <w:rFonts w:asciiTheme="minorHAnsi" w:hAnsiTheme="minorHAnsi" w:cstheme="minorHAnsi"/>
                  <w:sz w:val="18"/>
                  <w:szCs w:val="18"/>
                  <w:lang w:val="en-IN"/>
                </w:rPr>
                <w:t>E: the description and problem statemen</w:t>
              </w:r>
            </w:ins>
            <w:ins w:id="3565" w:author="Zhulia Ayani1014" w:date="2025-10-14T10:58:00Z">
              <w:r>
                <w:rPr>
                  <w:rFonts w:asciiTheme="minorHAnsi" w:hAnsiTheme="minorHAnsi" w:cstheme="minorHAnsi"/>
                  <w:sz w:val="18"/>
                  <w:szCs w:val="18"/>
                  <w:lang w:val="en-IN"/>
                </w:rPr>
                <w:t xml:space="preserve">t do not match.  What is the use case and </w:t>
              </w:r>
              <w:proofErr w:type="spellStart"/>
              <w:r>
                <w:rPr>
                  <w:rFonts w:asciiTheme="minorHAnsi" w:hAnsiTheme="minorHAnsi" w:cstheme="minorHAnsi"/>
                  <w:sz w:val="18"/>
                  <w:szCs w:val="18"/>
                  <w:lang w:val="en-IN"/>
                </w:rPr>
                <w:t>intetion</w:t>
              </w:r>
              <w:proofErr w:type="spellEnd"/>
              <w:r>
                <w:rPr>
                  <w:rFonts w:asciiTheme="minorHAnsi" w:hAnsiTheme="minorHAnsi" w:cstheme="minorHAnsi"/>
                  <w:sz w:val="18"/>
                  <w:szCs w:val="18"/>
                  <w:lang w:val="en-IN"/>
                </w:rPr>
                <w:t>?</w:t>
              </w:r>
            </w:ins>
          </w:p>
          <w:p w14:paraId="2CBCA45A" w14:textId="244604A0" w:rsidR="00FA137D" w:rsidRDefault="00FA137D" w:rsidP="00831F22">
            <w:pPr>
              <w:rPr>
                <w:ins w:id="3566" w:author="Zhulia Ayani1014" w:date="2025-10-14T10:56:00Z"/>
                <w:rFonts w:asciiTheme="minorHAnsi" w:hAnsiTheme="minorHAnsi" w:cstheme="minorHAnsi"/>
                <w:sz w:val="18"/>
                <w:szCs w:val="18"/>
                <w:lang w:val="en-IN"/>
              </w:rPr>
            </w:pPr>
            <w:ins w:id="3567" w:author="Zhulia Ayani1014" w:date="2025-10-14T10:58:00Z">
              <w:r>
                <w:rPr>
                  <w:rFonts w:asciiTheme="minorHAnsi" w:hAnsiTheme="minorHAnsi" w:cstheme="minorHAnsi"/>
                  <w:sz w:val="18"/>
                  <w:szCs w:val="18"/>
                  <w:lang w:val="en-IN"/>
                </w:rPr>
                <w:t>Agree with Hw comment</w:t>
              </w:r>
            </w:ins>
          </w:p>
          <w:p w14:paraId="5578681B" w14:textId="77777777" w:rsidR="00BF7652" w:rsidRDefault="00FA137D" w:rsidP="00831F22">
            <w:pPr>
              <w:rPr>
                <w:ins w:id="3568" w:author="Zhulia Ayani1014" w:date="2025-10-14T10:59:00Z"/>
                <w:rFonts w:asciiTheme="minorHAnsi" w:hAnsiTheme="minorHAnsi" w:cstheme="minorHAnsi"/>
                <w:sz w:val="18"/>
                <w:szCs w:val="18"/>
                <w:lang w:val="en-IN"/>
              </w:rPr>
            </w:pPr>
            <w:proofErr w:type="gramStart"/>
            <w:ins w:id="3569" w:author="Zhulia Ayani1014" w:date="2025-10-14T10:58:00Z">
              <w:r>
                <w:rPr>
                  <w:rFonts w:asciiTheme="minorHAnsi" w:hAnsiTheme="minorHAnsi" w:cstheme="minorHAnsi"/>
                  <w:sz w:val="18"/>
                  <w:szCs w:val="18"/>
                  <w:lang w:val="en-IN"/>
                </w:rPr>
                <w:t>“</w:t>
              </w:r>
              <w:r w:rsidRPr="00FA137D">
                <w:rPr>
                  <w:lang w:val="en-IN"/>
                </w:rPr>
                <w:t xml:space="preserve"> </w:t>
              </w:r>
              <w:r w:rsidRPr="00FA137D">
                <w:rPr>
                  <w:rFonts w:asciiTheme="minorHAnsi" w:hAnsiTheme="minorHAnsi" w:cstheme="minorHAnsi"/>
                  <w:sz w:val="18"/>
                  <w:szCs w:val="18"/>
                  <w:lang w:val="en-IN"/>
                </w:rPr>
                <w:t>TS</w:t>
              </w:r>
              <w:proofErr w:type="gramEnd"/>
              <w:r w:rsidRPr="00FA137D">
                <w:rPr>
                  <w:rFonts w:asciiTheme="minorHAnsi" w:hAnsiTheme="minorHAnsi" w:cstheme="minorHAnsi"/>
                  <w:sz w:val="18"/>
                  <w:szCs w:val="18"/>
                  <w:lang w:val="en-IN"/>
                </w:rPr>
                <w:t xml:space="preserve"> 28.622 [XY] specifies several mechanisms to discover management data.</w:t>
              </w:r>
            </w:ins>
            <w:ins w:id="3570" w:author="Zhulia Ayani1014" w:date="2025-10-14T10:59:00Z">
              <w:r>
                <w:rPr>
                  <w:rFonts w:asciiTheme="minorHAnsi" w:hAnsiTheme="minorHAnsi" w:cstheme="minorHAnsi"/>
                  <w:sz w:val="18"/>
                  <w:szCs w:val="18"/>
                  <w:lang w:val="en-IN"/>
                </w:rPr>
                <w:t>”  Describes NRM not mechanisms</w:t>
              </w:r>
            </w:ins>
          </w:p>
          <w:p w14:paraId="16738C99" w14:textId="77777777" w:rsidR="00FA137D" w:rsidRDefault="00FA137D" w:rsidP="00831F22">
            <w:pPr>
              <w:rPr>
                <w:ins w:id="3571" w:author="Zhulia Ayani1014" w:date="2025-10-14T11:00:00Z"/>
                <w:rFonts w:asciiTheme="minorHAnsi" w:hAnsiTheme="minorHAnsi" w:cstheme="minorHAnsi"/>
                <w:sz w:val="18"/>
                <w:szCs w:val="18"/>
                <w:lang w:val="en-IN"/>
              </w:rPr>
            </w:pPr>
            <w:ins w:id="3572" w:author="Zhulia Ayani1014" w:date="2025-10-14T10:59:00Z">
              <w:r>
                <w:rPr>
                  <w:rFonts w:asciiTheme="minorHAnsi" w:hAnsiTheme="minorHAnsi" w:cstheme="minorHAnsi"/>
                  <w:sz w:val="18"/>
                  <w:szCs w:val="18"/>
                  <w:lang w:val="en-IN"/>
                </w:rPr>
                <w:t>DMC: align title with problem statem</w:t>
              </w:r>
            </w:ins>
            <w:ins w:id="3573" w:author="Zhulia Ayani1014" w:date="2025-10-14T11:00:00Z">
              <w:r>
                <w:rPr>
                  <w:rFonts w:asciiTheme="minorHAnsi" w:hAnsiTheme="minorHAnsi" w:cstheme="minorHAnsi"/>
                  <w:sz w:val="18"/>
                  <w:szCs w:val="18"/>
                  <w:lang w:val="en-IN"/>
                </w:rPr>
                <w:t xml:space="preserve">ent </w:t>
              </w:r>
            </w:ins>
          </w:p>
          <w:p w14:paraId="5952B6A6" w14:textId="77777777" w:rsidR="00FA137D" w:rsidRDefault="00FA137D" w:rsidP="00FA137D">
            <w:pPr>
              <w:pStyle w:val="ListParagraph"/>
              <w:numPr>
                <w:ilvl w:val="0"/>
                <w:numId w:val="15"/>
              </w:numPr>
              <w:rPr>
                <w:ins w:id="3574" w:author="1017" w:date="2025-10-17T13:08:00Z"/>
                <w:rFonts w:asciiTheme="minorHAnsi" w:hAnsiTheme="minorHAnsi" w:cstheme="minorHAnsi"/>
                <w:b/>
                <w:sz w:val="18"/>
                <w:szCs w:val="18"/>
              </w:rPr>
            </w:pPr>
            <w:ins w:id="3575" w:author="Zhulia Ayani1014" w:date="2025-10-14T11:00:00Z">
              <w:r>
                <w:rPr>
                  <w:rFonts w:asciiTheme="minorHAnsi" w:hAnsiTheme="minorHAnsi" w:cstheme="minorHAnsi"/>
                  <w:b/>
                  <w:sz w:val="18"/>
                  <w:szCs w:val="18"/>
                </w:rPr>
                <w:t>4690</w:t>
              </w:r>
            </w:ins>
          </w:p>
          <w:p w14:paraId="235234A2" w14:textId="77777777" w:rsidR="003803C3" w:rsidRDefault="003803C3" w:rsidP="003803C3">
            <w:pPr>
              <w:rPr>
                <w:ins w:id="3576" w:author="1017" w:date="2025-10-17T13:08:00Z"/>
                <w:rFonts w:asciiTheme="minorHAnsi" w:hAnsiTheme="minorHAnsi" w:cstheme="minorHAnsi"/>
                <w:sz w:val="18"/>
                <w:szCs w:val="18"/>
                <w:lang w:eastAsia="zh-CN"/>
              </w:rPr>
            </w:pPr>
            <w:ins w:id="3577" w:author="1017" w:date="2025-10-17T13: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w:t>
              </w:r>
            </w:ins>
          </w:p>
          <w:p w14:paraId="7D5F7981" w14:textId="103C74E5" w:rsidR="003803C3" w:rsidRPr="003803C3" w:rsidRDefault="003803C3" w:rsidP="003803C3">
            <w:pPr>
              <w:rPr>
                <w:rFonts w:asciiTheme="minorHAnsi" w:hAnsiTheme="minorHAnsi" w:cstheme="minorHAnsi" w:hint="eastAsia"/>
                <w:b/>
                <w:sz w:val="18"/>
                <w:szCs w:val="18"/>
              </w:rPr>
            </w:pPr>
            <w:ins w:id="3578" w:author="1017" w:date="2025-10-17T13:0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w:t>
              </w:r>
              <w:r>
                <w:rPr>
                  <w:rFonts w:asciiTheme="minorHAnsi" w:hAnsiTheme="minorHAnsi" w:cstheme="minorHAnsi"/>
                  <w:sz w:val="18"/>
                  <w:szCs w:val="18"/>
                  <w:lang w:eastAsia="zh-CN"/>
                </w:rPr>
                <w:t>ed</w:t>
              </w:r>
              <w:r>
                <w:rPr>
                  <w:rFonts w:asciiTheme="minorHAnsi" w:hAnsiTheme="minorHAnsi" w:cstheme="minorHAnsi"/>
                  <w:sz w:val="18"/>
                  <w:szCs w:val="18"/>
                  <w:lang w:eastAsia="zh-CN"/>
                </w:rPr>
                <w:t xml:space="preserve"> </w:t>
              </w:r>
            </w:ins>
          </w:p>
        </w:tc>
        <w:tc>
          <w:tcPr>
            <w:tcW w:w="1276" w:type="dxa"/>
            <w:tcBorders>
              <w:top w:val="single" w:sz="6" w:space="0" w:color="auto"/>
              <w:left w:val="single" w:sz="6" w:space="0" w:color="auto"/>
              <w:bottom w:val="single" w:sz="6" w:space="0" w:color="auto"/>
              <w:right w:val="single" w:sz="6" w:space="0" w:color="auto"/>
            </w:tcBorders>
          </w:tcPr>
          <w:p w14:paraId="52C542B9" w14:textId="171968B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right w:val="nil"/>
            </w:tcBorders>
          </w:tcPr>
          <w:p w14:paraId="749D8C98" w14:textId="44D23D3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0E6BD33"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6C153B0C" w14:textId="50827A69" w:rsidR="00831F22" w:rsidRPr="00C42FF5" w:rsidRDefault="00B759F6" w:rsidP="00831F22">
            <w:pPr>
              <w:rPr>
                <w:rFonts w:asciiTheme="minorHAnsi" w:hAnsiTheme="minorHAnsi" w:cstheme="minorHAnsi"/>
                <w:b/>
                <w:sz w:val="18"/>
                <w:szCs w:val="18"/>
                <w:lang w:eastAsia="zh-CN"/>
              </w:rPr>
            </w:pPr>
            <w:hyperlink r:id="rId266" w:history="1">
              <w:r w:rsidR="00831F22" w:rsidRPr="00C42FF5">
                <w:rPr>
                  <w:rStyle w:val="Hyperlink"/>
                  <w:rFonts w:asciiTheme="minorHAnsi" w:hAnsiTheme="minorHAnsi" w:cstheme="minorHAnsi"/>
                  <w:b/>
                  <w:bCs/>
                  <w:color w:val="0000FF"/>
                  <w:sz w:val="18"/>
                  <w:szCs w:val="18"/>
                </w:rPr>
                <w:t>S5-254427</w:t>
              </w:r>
            </w:hyperlink>
          </w:p>
        </w:tc>
        <w:tc>
          <w:tcPr>
            <w:tcW w:w="7229" w:type="dxa"/>
            <w:tcBorders>
              <w:top w:val="single" w:sz="6" w:space="0" w:color="auto"/>
              <w:left w:val="single" w:sz="6" w:space="0" w:color="auto"/>
              <w:bottom w:val="single" w:sz="6" w:space="0" w:color="auto"/>
              <w:right w:val="single" w:sz="6" w:space="0" w:color="auto"/>
            </w:tcBorders>
          </w:tcPr>
          <w:p w14:paraId="628D8D3D" w14:textId="77777777" w:rsidR="00831F22" w:rsidRDefault="00831F22" w:rsidP="00831F22">
            <w:pPr>
              <w:rPr>
                <w:ins w:id="3579" w:author="Zhulia Ayani1014" w:date="2025-10-14T11:00:00Z"/>
                <w:rFonts w:asciiTheme="minorHAnsi" w:hAnsiTheme="minorHAnsi" w:cstheme="minorHAnsi"/>
                <w:sz w:val="18"/>
                <w:szCs w:val="18"/>
              </w:rPr>
            </w:pPr>
            <w:r w:rsidRPr="00C42FF5">
              <w:rPr>
                <w:rFonts w:asciiTheme="minorHAnsi" w:hAnsiTheme="minorHAnsi" w:cstheme="minorHAnsi"/>
                <w:sz w:val="18"/>
                <w:szCs w:val="18"/>
              </w:rPr>
              <w:t>Pseudo-CR on Clarification of Mechanisms to Request and Retrieve Management Data</w:t>
            </w:r>
          </w:p>
          <w:p w14:paraId="4C25F27A" w14:textId="77777777" w:rsidR="00FA137D" w:rsidRDefault="00FA137D" w:rsidP="00831F22">
            <w:pPr>
              <w:rPr>
                <w:ins w:id="3580" w:author="Zhulia Ayani1014" w:date="2025-10-14T11:02:00Z"/>
                <w:rFonts w:asciiTheme="minorHAnsi" w:hAnsiTheme="minorHAnsi" w:cstheme="minorHAnsi"/>
                <w:sz w:val="18"/>
                <w:szCs w:val="18"/>
              </w:rPr>
            </w:pPr>
            <w:ins w:id="3581" w:author="Zhulia Ayani1014" w:date="2025-10-14T11:00:00Z">
              <w:r>
                <w:rPr>
                  <w:rFonts w:asciiTheme="minorHAnsi" w:hAnsiTheme="minorHAnsi" w:cstheme="minorHAnsi"/>
                  <w:sz w:val="18"/>
                  <w:szCs w:val="18"/>
                </w:rPr>
                <w:t xml:space="preserve">HW: </w:t>
              </w:r>
            </w:ins>
            <w:ins w:id="3582" w:author="Zhulia Ayani1014" w:date="2025-10-14T11:01:00Z">
              <w:r>
                <w:rPr>
                  <w:rFonts w:asciiTheme="minorHAnsi" w:hAnsiTheme="minorHAnsi" w:cstheme="minorHAnsi"/>
                  <w:sz w:val="18"/>
                  <w:szCs w:val="18"/>
                </w:rPr>
                <w:t xml:space="preserve">same as previous document, the IOC does not describe mechanisms. Description is more inventory of </w:t>
              </w:r>
            </w:ins>
            <w:ins w:id="3583" w:author="Zhulia Ayani1014" w:date="2025-10-14T11:02:00Z">
              <w:r>
                <w:rPr>
                  <w:rFonts w:asciiTheme="minorHAnsi" w:hAnsiTheme="minorHAnsi" w:cstheme="minorHAnsi"/>
                  <w:sz w:val="18"/>
                  <w:szCs w:val="18"/>
                </w:rPr>
                <w:t>NRM and not the use case.</w:t>
              </w:r>
            </w:ins>
          </w:p>
          <w:p w14:paraId="68A67628" w14:textId="32FFFC5E" w:rsidR="00FA137D" w:rsidRDefault="00FA137D" w:rsidP="00831F22">
            <w:pPr>
              <w:rPr>
                <w:ins w:id="3584" w:author="Zhulia Ayani1014" w:date="2025-10-14T11:02:00Z"/>
                <w:rFonts w:asciiTheme="minorHAnsi" w:hAnsiTheme="minorHAnsi" w:cstheme="minorHAnsi"/>
                <w:sz w:val="18"/>
                <w:szCs w:val="18"/>
              </w:rPr>
            </w:pPr>
            <w:ins w:id="3585" w:author="Zhulia Ayani1014" w:date="2025-10-14T11:02:00Z">
              <w:r>
                <w:rPr>
                  <w:rFonts w:asciiTheme="minorHAnsi" w:hAnsiTheme="minorHAnsi" w:cstheme="minorHAnsi"/>
                  <w:sz w:val="18"/>
                  <w:szCs w:val="18"/>
                </w:rPr>
                <w:t>E: 28. 622 does not define mechanisms</w:t>
              </w:r>
            </w:ins>
            <w:ins w:id="3586" w:author="Zhulia Ayani1014" w:date="2025-10-14T11:05:00Z">
              <w:r>
                <w:rPr>
                  <w:rFonts w:asciiTheme="minorHAnsi" w:hAnsiTheme="minorHAnsi" w:cstheme="minorHAnsi"/>
                  <w:sz w:val="18"/>
                  <w:szCs w:val="18"/>
                </w:rPr>
                <w:t>, description is more inventory of this document and not a description of a use case</w:t>
              </w:r>
            </w:ins>
          </w:p>
          <w:p w14:paraId="2115B5A5" w14:textId="77777777" w:rsidR="00FA137D" w:rsidRDefault="00FA137D" w:rsidP="00831F22">
            <w:pPr>
              <w:rPr>
                <w:ins w:id="3587" w:author="Zhulia Ayani1014" w:date="2025-10-14T11:03:00Z"/>
                <w:rFonts w:asciiTheme="minorHAnsi" w:hAnsiTheme="minorHAnsi" w:cstheme="minorHAnsi"/>
                <w:sz w:val="18"/>
                <w:szCs w:val="18"/>
                <w:lang w:val="en-IN"/>
              </w:rPr>
            </w:pPr>
            <w:ins w:id="3588" w:author="Zhulia Ayani1014" w:date="2025-10-14T11:02:00Z">
              <w:r>
                <w:rPr>
                  <w:rFonts w:asciiTheme="minorHAnsi" w:hAnsiTheme="minorHAnsi" w:cstheme="minorHAnsi"/>
                  <w:sz w:val="18"/>
                  <w:szCs w:val="18"/>
                </w:rPr>
                <w:t xml:space="preserve">SS: what problem to solve? </w:t>
              </w:r>
            </w:ins>
            <w:ins w:id="3589" w:author="Zhulia Ayani1014" w:date="2025-10-14T11:03:00Z">
              <w:r>
                <w:rPr>
                  <w:rFonts w:asciiTheme="minorHAnsi" w:hAnsiTheme="minorHAnsi" w:cstheme="minorHAnsi"/>
                  <w:sz w:val="18"/>
                  <w:szCs w:val="18"/>
                </w:rPr>
                <w:t xml:space="preserve">See </w:t>
              </w:r>
              <w:proofErr w:type="gramStart"/>
              <w:r>
                <w:rPr>
                  <w:rFonts w:asciiTheme="minorHAnsi" w:hAnsiTheme="minorHAnsi" w:cstheme="minorHAnsi"/>
                  <w:sz w:val="18"/>
                  <w:szCs w:val="18"/>
                </w:rPr>
                <w:t>“</w:t>
              </w:r>
              <w:r w:rsidRPr="00FA137D">
                <w:rPr>
                  <w:lang w:val="en-IN"/>
                </w:rPr>
                <w:t xml:space="preserve"> </w:t>
              </w:r>
              <w:r w:rsidRPr="00FA137D">
                <w:rPr>
                  <w:rFonts w:asciiTheme="minorHAnsi" w:hAnsiTheme="minorHAnsi" w:cstheme="minorHAnsi"/>
                  <w:sz w:val="18"/>
                  <w:szCs w:val="18"/>
                  <w:lang w:val="en-IN"/>
                </w:rPr>
                <w:t>It</w:t>
              </w:r>
              <w:proofErr w:type="gramEnd"/>
              <w:r w:rsidRPr="00FA137D">
                <w:rPr>
                  <w:rFonts w:asciiTheme="minorHAnsi" w:hAnsiTheme="minorHAnsi" w:cstheme="minorHAnsi"/>
                  <w:sz w:val="18"/>
                  <w:szCs w:val="18"/>
                  <w:lang w:val="en-IN"/>
                </w:rPr>
                <w:t xml:space="preserve"> is not always easy to select the appropriate IOC or combination of IOCs to request and retrieve management data</w:t>
              </w:r>
              <w:r>
                <w:rPr>
                  <w:rFonts w:asciiTheme="minorHAnsi" w:hAnsiTheme="minorHAnsi" w:cstheme="minorHAnsi"/>
                  <w:sz w:val="18"/>
                  <w:szCs w:val="18"/>
                  <w:lang w:val="en-IN"/>
                </w:rPr>
                <w:t>”</w:t>
              </w:r>
            </w:ins>
          </w:p>
          <w:p w14:paraId="32D2E01B" w14:textId="77777777" w:rsidR="00FA137D" w:rsidRDefault="00FA137D" w:rsidP="00831F22">
            <w:pPr>
              <w:rPr>
                <w:ins w:id="3590" w:author="Zhulia Ayani1014" w:date="2025-10-14T11:04:00Z"/>
                <w:rFonts w:asciiTheme="minorHAnsi" w:hAnsiTheme="minorHAnsi" w:cstheme="minorHAnsi"/>
                <w:sz w:val="18"/>
                <w:szCs w:val="18"/>
                <w:lang w:val="en-IN"/>
              </w:rPr>
            </w:pPr>
            <w:ins w:id="3591" w:author="Zhulia Ayani1014" w:date="2025-10-14T11:03:00Z">
              <w:r>
                <w:rPr>
                  <w:rFonts w:asciiTheme="minorHAnsi" w:hAnsiTheme="minorHAnsi" w:cstheme="minorHAnsi"/>
                  <w:sz w:val="18"/>
                  <w:szCs w:val="18"/>
                  <w:lang w:val="en-IN"/>
                </w:rPr>
                <w:t xml:space="preserve">E: use case </w:t>
              </w:r>
            </w:ins>
            <w:ins w:id="3592" w:author="Zhulia Ayani1014" w:date="2025-10-14T11:04:00Z">
              <w:r>
                <w:rPr>
                  <w:rFonts w:asciiTheme="minorHAnsi" w:hAnsiTheme="minorHAnsi" w:cstheme="minorHAnsi"/>
                  <w:sz w:val="18"/>
                  <w:szCs w:val="18"/>
                  <w:lang w:val="en-IN"/>
                </w:rPr>
                <w:t xml:space="preserve">is not to discover IoC </w:t>
              </w:r>
            </w:ins>
          </w:p>
          <w:p w14:paraId="640E4BEB" w14:textId="30978E8E" w:rsidR="00FA137D" w:rsidRDefault="00FA137D" w:rsidP="00831F22">
            <w:pPr>
              <w:rPr>
                <w:ins w:id="3593" w:author="Zhulia Ayani1014" w:date="2025-10-14T11:04:00Z"/>
                <w:rFonts w:asciiTheme="minorHAnsi" w:hAnsiTheme="minorHAnsi" w:cstheme="minorHAnsi"/>
                <w:sz w:val="18"/>
                <w:szCs w:val="18"/>
                <w:lang w:val="en-IN"/>
              </w:rPr>
            </w:pPr>
            <w:ins w:id="3594" w:author="Zhulia Ayani1014" w:date="2025-10-14T11:04:00Z">
              <w:r>
                <w:rPr>
                  <w:rFonts w:asciiTheme="minorHAnsi" w:hAnsiTheme="minorHAnsi" w:cstheme="minorHAnsi"/>
                  <w:sz w:val="18"/>
                  <w:szCs w:val="18"/>
                  <w:lang w:val="en-IN"/>
                </w:rPr>
                <w:t>DCM: Align use case title</w:t>
              </w:r>
            </w:ins>
          </w:p>
          <w:p w14:paraId="61B74C02" w14:textId="77777777" w:rsidR="00FA137D" w:rsidRDefault="00FA137D" w:rsidP="00FA137D">
            <w:pPr>
              <w:pStyle w:val="ListParagraph"/>
              <w:numPr>
                <w:ilvl w:val="0"/>
                <w:numId w:val="15"/>
              </w:numPr>
              <w:rPr>
                <w:ins w:id="3595" w:author="1017" w:date="2025-10-17T13:08:00Z"/>
                <w:rFonts w:asciiTheme="minorHAnsi" w:hAnsiTheme="minorHAnsi" w:cstheme="minorHAnsi"/>
                <w:b/>
                <w:sz w:val="18"/>
                <w:szCs w:val="18"/>
              </w:rPr>
            </w:pPr>
            <w:ins w:id="3596" w:author="Zhulia Ayani1014" w:date="2025-10-14T11:04:00Z">
              <w:r>
                <w:rPr>
                  <w:rFonts w:asciiTheme="minorHAnsi" w:hAnsiTheme="minorHAnsi" w:cstheme="minorHAnsi"/>
                  <w:b/>
                  <w:sz w:val="18"/>
                  <w:szCs w:val="18"/>
                </w:rPr>
                <w:t>4691</w:t>
              </w:r>
            </w:ins>
          </w:p>
          <w:p w14:paraId="216C1F9A" w14:textId="77777777" w:rsidR="003803C3" w:rsidRDefault="003803C3" w:rsidP="003803C3">
            <w:pPr>
              <w:rPr>
                <w:ins w:id="3597" w:author="1017" w:date="2025-10-17T13:08:00Z"/>
                <w:rFonts w:asciiTheme="minorHAnsi" w:hAnsiTheme="minorHAnsi" w:cstheme="minorHAnsi"/>
                <w:sz w:val="18"/>
                <w:szCs w:val="18"/>
                <w:lang w:eastAsia="zh-CN"/>
              </w:rPr>
            </w:pPr>
            <w:ins w:id="3598" w:author="1017" w:date="2025-10-17T13:08:00Z">
              <w:r>
                <w:rPr>
                  <w:rFonts w:asciiTheme="minorHAnsi" w:hAnsiTheme="minorHAnsi" w:cstheme="minorHAnsi" w:hint="eastAsia"/>
                  <w:sz w:val="18"/>
                  <w:szCs w:val="18"/>
                  <w:lang w:eastAsia="zh-CN"/>
                </w:rPr>
                <w:lastRenderedPageBreak/>
                <w:t>E</w:t>
              </w:r>
              <w:r>
                <w:rPr>
                  <w:rFonts w:asciiTheme="minorHAnsi" w:hAnsiTheme="minorHAnsi" w:cstheme="minorHAnsi"/>
                  <w:sz w:val="18"/>
                  <w:szCs w:val="18"/>
                  <w:lang w:eastAsia="zh-CN"/>
                </w:rPr>
                <w:t xml:space="preserve"> object.</w:t>
              </w:r>
            </w:ins>
          </w:p>
          <w:p w14:paraId="05872B4E" w14:textId="4C05235F" w:rsidR="003803C3" w:rsidRPr="003803C3" w:rsidRDefault="003803C3" w:rsidP="003803C3">
            <w:pPr>
              <w:rPr>
                <w:rFonts w:asciiTheme="minorHAnsi" w:hAnsiTheme="minorHAnsi" w:cstheme="minorHAnsi" w:hint="eastAsia"/>
                <w:b/>
                <w:sz w:val="18"/>
                <w:szCs w:val="18"/>
              </w:rPr>
            </w:pPr>
            <w:ins w:id="3599" w:author="1017" w:date="2025-10-17T13:0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2D951133" w14:textId="42142D48"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w:t>
            </w:r>
          </w:p>
        </w:tc>
        <w:tc>
          <w:tcPr>
            <w:tcW w:w="1279" w:type="dxa"/>
            <w:tcBorders>
              <w:top w:val="single" w:sz="6" w:space="0" w:color="auto"/>
              <w:left w:val="single" w:sz="6" w:space="0" w:color="auto"/>
              <w:bottom w:val="single" w:sz="6" w:space="0" w:color="auto"/>
              <w:right w:val="nil"/>
            </w:tcBorders>
          </w:tcPr>
          <w:p w14:paraId="4AC19E67" w14:textId="1B19F6C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Christiane Allwang</w:t>
            </w:r>
          </w:p>
        </w:tc>
      </w:tr>
      <w:tr w:rsidR="00831F22" w:rsidRPr="00AE3753" w14:paraId="0DDE06B2"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5C99BD6C" w14:textId="4E1CFF0B" w:rsidR="00831F22" w:rsidRPr="00C42FF5" w:rsidRDefault="00B759F6" w:rsidP="00831F22">
            <w:pPr>
              <w:rPr>
                <w:rFonts w:asciiTheme="minorHAnsi" w:hAnsiTheme="minorHAnsi" w:cstheme="minorHAnsi"/>
                <w:b/>
                <w:sz w:val="18"/>
                <w:szCs w:val="18"/>
                <w:lang w:eastAsia="zh-CN"/>
              </w:rPr>
            </w:pPr>
            <w:hyperlink r:id="rId267" w:history="1">
              <w:r w:rsidR="00831F22" w:rsidRPr="00C42FF5">
                <w:rPr>
                  <w:rStyle w:val="Hyperlink"/>
                  <w:rFonts w:asciiTheme="minorHAnsi" w:hAnsiTheme="minorHAnsi" w:cstheme="minorHAnsi"/>
                  <w:b/>
                  <w:bCs/>
                  <w:color w:val="0000FF"/>
                  <w:sz w:val="18"/>
                  <w:szCs w:val="18"/>
                </w:rPr>
                <w:t>S5-254513</w:t>
              </w:r>
            </w:hyperlink>
          </w:p>
        </w:tc>
        <w:tc>
          <w:tcPr>
            <w:tcW w:w="7229" w:type="dxa"/>
            <w:tcBorders>
              <w:top w:val="single" w:sz="6" w:space="0" w:color="auto"/>
              <w:left w:val="single" w:sz="6" w:space="0" w:color="auto"/>
              <w:bottom w:val="single" w:sz="6" w:space="0" w:color="auto"/>
              <w:right w:val="single" w:sz="6" w:space="0" w:color="auto"/>
            </w:tcBorders>
          </w:tcPr>
          <w:p w14:paraId="28DA36DA" w14:textId="77777777" w:rsidR="00831F22" w:rsidRDefault="00831F22" w:rsidP="00831F22">
            <w:pPr>
              <w:rPr>
                <w:ins w:id="3600" w:author="Zhulia Ayani1014" w:date="2025-10-14T11:06:00Z"/>
                <w:rFonts w:asciiTheme="minorHAnsi" w:hAnsiTheme="minorHAnsi" w:cstheme="minorHAnsi"/>
                <w:sz w:val="18"/>
                <w:szCs w:val="18"/>
              </w:rPr>
            </w:pPr>
            <w:r w:rsidRPr="00C42FF5">
              <w:rPr>
                <w:rFonts w:asciiTheme="minorHAnsi" w:hAnsiTheme="minorHAnsi" w:cstheme="minorHAnsi"/>
                <w:sz w:val="18"/>
                <w:szCs w:val="18"/>
              </w:rPr>
              <w:t>Pseudo-CR on Introduction for data management phase-3</w:t>
            </w:r>
          </w:p>
          <w:p w14:paraId="01DA9075" w14:textId="77777777" w:rsidR="00A8028F" w:rsidRDefault="00A8028F" w:rsidP="00831F22">
            <w:pPr>
              <w:rPr>
                <w:ins w:id="3601" w:author="Zhulia Ayani1014" w:date="2025-10-14T11:07:00Z"/>
                <w:rFonts w:asciiTheme="minorHAnsi" w:hAnsiTheme="minorHAnsi" w:cstheme="minorHAnsi"/>
                <w:sz w:val="18"/>
                <w:szCs w:val="18"/>
              </w:rPr>
            </w:pPr>
            <w:ins w:id="3602" w:author="Zhulia Ayani1014" w:date="2025-10-14T11:06:00Z">
              <w:r>
                <w:rPr>
                  <w:rFonts w:asciiTheme="minorHAnsi" w:hAnsiTheme="minorHAnsi" w:cstheme="minorHAnsi"/>
                  <w:sz w:val="18"/>
                  <w:szCs w:val="18"/>
                </w:rPr>
                <w:t xml:space="preserve">VDF: concern how to handle </w:t>
              </w:r>
            </w:ins>
            <w:ins w:id="3603" w:author="Zhulia Ayani1014" w:date="2025-10-14T11:07:00Z">
              <w:r>
                <w:rPr>
                  <w:rFonts w:asciiTheme="minorHAnsi" w:hAnsiTheme="minorHAnsi" w:cstheme="minorHAnsi"/>
                  <w:sz w:val="18"/>
                  <w:szCs w:val="18"/>
                </w:rPr>
                <w:t xml:space="preserve">data management. Propose to remove </w:t>
              </w:r>
              <w:proofErr w:type="gramStart"/>
              <w:r>
                <w:rPr>
                  <w:rFonts w:asciiTheme="minorHAnsi" w:hAnsiTheme="minorHAnsi" w:cstheme="minorHAnsi"/>
                  <w:sz w:val="18"/>
                  <w:szCs w:val="18"/>
                </w:rPr>
                <w:t>“</w:t>
              </w:r>
              <w:r w:rsidRPr="00A8028F">
                <w:t xml:space="preserve"> </w:t>
              </w:r>
              <w:r w:rsidRPr="00A8028F">
                <w:rPr>
                  <w:rFonts w:asciiTheme="minorHAnsi" w:hAnsiTheme="minorHAnsi" w:cstheme="minorHAnsi"/>
                  <w:sz w:val="18"/>
                  <w:szCs w:val="18"/>
                </w:rPr>
                <w:t>These</w:t>
              </w:r>
              <w:proofErr w:type="gramEnd"/>
              <w:r w:rsidRPr="00A8028F">
                <w:rPr>
                  <w:rFonts w:asciiTheme="minorHAnsi" w:hAnsiTheme="minorHAnsi" w:cstheme="minorHAnsi"/>
                  <w:sz w:val="18"/>
                  <w:szCs w:val="18"/>
                </w:rPr>
                <w:t xml:space="preserve"> include enhancement to the existing features such as external data handling, UE data collection, and fine-grained access control for management services.</w:t>
              </w:r>
              <w:r>
                <w:rPr>
                  <w:rFonts w:asciiTheme="minorHAnsi" w:hAnsiTheme="minorHAnsi" w:cstheme="minorHAnsi"/>
                  <w:sz w:val="18"/>
                  <w:szCs w:val="18"/>
                </w:rPr>
                <w:t>”</w:t>
              </w:r>
            </w:ins>
          </w:p>
          <w:p w14:paraId="4C55DC85" w14:textId="77777777" w:rsidR="00A8028F" w:rsidRDefault="00A8028F" w:rsidP="00831F22">
            <w:pPr>
              <w:rPr>
                <w:ins w:id="3604" w:author="Zhulia Ayani1014" w:date="2025-10-14T11:07:00Z"/>
                <w:rFonts w:asciiTheme="minorHAnsi" w:hAnsiTheme="minorHAnsi" w:cstheme="minorHAnsi"/>
                <w:sz w:val="18"/>
                <w:szCs w:val="18"/>
              </w:rPr>
            </w:pPr>
            <w:ins w:id="3605" w:author="Zhulia Ayani1014" w:date="2025-10-14T11:07:00Z">
              <w:r>
                <w:rPr>
                  <w:rFonts w:asciiTheme="minorHAnsi" w:hAnsiTheme="minorHAnsi" w:cstheme="minorHAnsi"/>
                  <w:sz w:val="18"/>
                  <w:szCs w:val="18"/>
                </w:rPr>
                <w:t>HW: change external data to external management data</w:t>
              </w:r>
            </w:ins>
          </w:p>
          <w:p w14:paraId="6C481EDA" w14:textId="77777777" w:rsidR="00A8028F" w:rsidRDefault="00A8028F" w:rsidP="00831F22">
            <w:pPr>
              <w:rPr>
                <w:ins w:id="3606" w:author="Zhulia Ayani1014" w:date="2025-10-14T11:08:00Z"/>
                <w:rFonts w:asciiTheme="minorHAnsi" w:hAnsiTheme="minorHAnsi" w:cstheme="minorHAnsi"/>
                <w:sz w:val="18"/>
                <w:szCs w:val="18"/>
              </w:rPr>
            </w:pPr>
            <w:ins w:id="3607" w:author="Zhulia Ayani1014" w:date="2025-10-14T11:07:00Z">
              <w:r>
                <w:rPr>
                  <w:rFonts w:asciiTheme="minorHAnsi" w:hAnsiTheme="minorHAnsi" w:cstheme="minorHAnsi"/>
                  <w:sz w:val="18"/>
                  <w:szCs w:val="18"/>
                </w:rPr>
                <w:t>E</w:t>
              </w:r>
            </w:ins>
            <w:ins w:id="3608" w:author="Zhulia Ayani1014" w:date="2025-10-14T11:08:00Z">
              <w:r>
                <w:rPr>
                  <w:rFonts w:asciiTheme="minorHAnsi" w:hAnsiTheme="minorHAnsi" w:cstheme="minorHAnsi"/>
                  <w:sz w:val="18"/>
                  <w:szCs w:val="18"/>
                </w:rPr>
                <w:t>:</w:t>
              </w:r>
            </w:ins>
            <w:ins w:id="3609" w:author="Zhulia Ayani1014" w:date="2025-10-14T11:07:00Z">
              <w:r>
                <w:rPr>
                  <w:rFonts w:asciiTheme="minorHAnsi" w:hAnsiTheme="minorHAnsi" w:cstheme="minorHAnsi"/>
                  <w:sz w:val="18"/>
                  <w:szCs w:val="18"/>
                </w:rPr>
                <w:t xml:space="preserve"> </w:t>
              </w:r>
            </w:ins>
            <w:ins w:id="3610" w:author="Zhulia Ayani1014" w:date="2025-10-14T11:08:00Z">
              <w:r>
                <w:rPr>
                  <w:rFonts w:asciiTheme="minorHAnsi" w:hAnsiTheme="minorHAnsi" w:cstheme="minorHAnsi"/>
                  <w:sz w:val="18"/>
                  <w:szCs w:val="18"/>
                </w:rPr>
                <w:t>External data to use for management purposes?</w:t>
              </w:r>
            </w:ins>
          </w:p>
          <w:p w14:paraId="1F1290C8" w14:textId="77777777" w:rsidR="00A8028F" w:rsidRDefault="00A8028F" w:rsidP="00831F22">
            <w:pPr>
              <w:rPr>
                <w:ins w:id="3611" w:author="Zhulia Ayani1014" w:date="2025-10-14T11:10:00Z"/>
                <w:rFonts w:asciiTheme="minorHAnsi" w:hAnsiTheme="minorHAnsi" w:cstheme="minorHAnsi"/>
                <w:sz w:val="18"/>
                <w:szCs w:val="18"/>
              </w:rPr>
            </w:pPr>
            <w:ins w:id="3612" w:author="Zhulia Ayani1014" w:date="2025-10-14T11:08:00Z">
              <w:r>
                <w:rPr>
                  <w:rFonts w:asciiTheme="minorHAnsi" w:hAnsiTheme="minorHAnsi" w:cstheme="minorHAnsi"/>
                  <w:sz w:val="18"/>
                  <w:szCs w:val="18"/>
                </w:rPr>
                <w:t>E: to VDF, we cannot remove the sentence as the stat</w:t>
              </w:r>
            </w:ins>
            <w:ins w:id="3613" w:author="Zhulia Ayani1014" w:date="2025-10-14T11:09:00Z">
              <w:r>
                <w:rPr>
                  <w:rFonts w:asciiTheme="minorHAnsi" w:hAnsiTheme="minorHAnsi" w:cstheme="minorHAnsi"/>
                  <w:sz w:val="18"/>
                  <w:szCs w:val="18"/>
                </w:rPr>
                <w:t>ement is already in the SID</w:t>
              </w:r>
            </w:ins>
          </w:p>
          <w:p w14:paraId="16E5F0AA" w14:textId="77777777" w:rsidR="00A8028F" w:rsidRDefault="00A8028F" w:rsidP="00831F22">
            <w:pPr>
              <w:rPr>
                <w:ins w:id="3614" w:author="Zhulia Ayani1014" w:date="2025-10-14T11:12:00Z"/>
                <w:rFonts w:asciiTheme="minorHAnsi" w:hAnsiTheme="minorHAnsi" w:cstheme="minorHAnsi"/>
                <w:sz w:val="18"/>
                <w:szCs w:val="18"/>
              </w:rPr>
            </w:pPr>
            <w:ins w:id="3615" w:author="Zhulia Ayani1014" w:date="2025-10-14T11:10:00Z">
              <w:r>
                <w:rPr>
                  <w:rFonts w:asciiTheme="minorHAnsi" w:hAnsiTheme="minorHAnsi" w:cstheme="minorHAnsi"/>
                  <w:sz w:val="18"/>
                  <w:szCs w:val="18"/>
                </w:rPr>
                <w:t>V: agree with HW</w:t>
              </w:r>
            </w:ins>
            <w:ins w:id="3616" w:author="Zhulia Ayani1014" w:date="2025-10-14T11:11:00Z">
              <w:r>
                <w:rPr>
                  <w:rFonts w:asciiTheme="minorHAnsi" w:hAnsiTheme="minorHAnsi" w:cstheme="minorHAnsi"/>
                  <w:sz w:val="18"/>
                  <w:szCs w:val="18"/>
                </w:rPr>
                <w:t xml:space="preserve">. Sentence above: </w:t>
              </w:r>
            </w:ins>
            <w:ins w:id="3617" w:author="Zhulia Ayani1014" w:date="2025-10-14T11:12:00Z">
              <w:r>
                <w:rPr>
                  <w:rFonts w:asciiTheme="minorHAnsi" w:hAnsiTheme="minorHAnsi" w:cstheme="minorHAnsi"/>
                  <w:sz w:val="18"/>
                  <w:szCs w:val="18"/>
                </w:rPr>
                <w:t>add</w:t>
              </w:r>
            </w:ins>
            <w:ins w:id="3618" w:author="Zhulia Ayani1014" w:date="2025-10-14T11:11:00Z">
              <w:r>
                <w:rPr>
                  <w:rFonts w:asciiTheme="minorHAnsi" w:hAnsiTheme="minorHAnsi" w:cstheme="minorHAnsi"/>
                  <w:sz w:val="18"/>
                  <w:szCs w:val="18"/>
                </w:rPr>
                <w:t xml:space="preserve"> management in front of “d</w:t>
              </w:r>
            </w:ins>
            <w:ins w:id="3619" w:author="Zhulia Ayani1014" w:date="2025-10-14T11:12:00Z">
              <w:r>
                <w:rPr>
                  <w:rFonts w:asciiTheme="minorHAnsi" w:hAnsiTheme="minorHAnsi" w:cstheme="minorHAnsi"/>
                  <w:sz w:val="18"/>
                  <w:szCs w:val="18"/>
                </w:rPr>
                <w:t>ata”</w:t>
              </w:r>
            </w:ins>
          </w:p>
          <w:p w14:paraId="778289C7" w14:textId="77777777" w:rsidR="00A8028F" w:rsidRDefault="00A8028F" w:rsidP="00831F22">
            <w:pPr>
              <w:rPr>
                <w:ins w:id="3620" w:author="Zhulia Ayani1014" w:date="2025-10-14T11:13:00Z"/>
                <w:rFonts w:asciiTheme="minorHAnsi" w:hAnsiTheme="minorHAnsi" w:cstheme="minorHAnsi"/>
                <w:sz w:val="18"/>
                <w:szCs w:val="18"/>
              </w:rPr>
            </w:pPr>
            <w:ins w:id="3621" w:author="Zhulia Ayani1014" w:date="2025-10-14T11:12:00Z">
              <w:r>
                <w:rPr>
                  <w:rFonts w:asciiTheme="minorHAnsi" w:hAnsiTheme="minorHAnsi" w:cstheme="minorHAnsi"/>
                  <w:sz w:val="18"/>
                  <w:szCs w:val="18"/>
                </w:rPr>
                <w:t xml:space="preserve">E: we reformulate to </w:t>
              </w:r>
              <w:proofErr w:type="gramStart"/>
              <w:r>
                <w:rPr>
                  <w:rFonts w:asciiTheme="minorHAnsi" w:hAnsiTheme="minorHAnsi" w:cstheme="minorHAnsi"/>
                  <w:sz w:val="18"/>
                  <w:szCs w:val="18"/>
                </w:rPr>
                <w:t>“ investigation</w:t>
              </w:r>
              <w:proofErr w:type="gramEnd"/>
              <w:r>
                <w:rPr>
                  <w:rFonts w:asciiTheme="minorHAnsi" w:hAnsiTheme="minorHAnsi" w:cstheme="minorHAnsi"/>
                  <w:sz w:val="18"/>
                  <w:szCs w:val="18"/>
                </w:rPr>
                <w:t>”</w:t>
              </w:r>
            </w:ins>
          </w:p>
          <w:p w14:paraId="349A2242" w14:textId="3608D817" w:rsidR="00A8028F" w:rsidRDefault="00A8028F" w:rsidP="00831F22">
            <w:pPr>
              <w:rPr>
                <w:ins w:id="3622" w:author="Zhulia Ayani1014" w:date="2025-10-14T11:12:00Z"/>
                <w:rFonts w:asciiTheme="minorHAnsi" w:hAnsiTheme="minorHAnsi" w:cstheme="minorHAnsi"/>
                <w:sz w:val="18"/>
                <w:szCs w:val="18"/>
              </w:rPr>
            </w:pPr>
            <w:ins w:id="3623" w:author="Zhulia Ayani1014" w:date="2025-10-14T11:13:00Z">
              <w:r>
                <w:rPr>
                  <w:rFonts w:asciiTheme="minorHAnsi" w:hAnsiTheme="minorHAnsi" w:cstheme="minorHAnsi"/>
                  <w:sz w:val="18"/>
                  <w:szCs w:val="18"/>
                </w:rPr>
                <w:t>ZTE: minor offline comments</w:t>
              </w:r>
            </w:ins>
          </w:p>
          <w:p w14:paraId="6C4D1201" w14:textId="77777777" w:rsidR="00A8028F" w:rsidRDefault="00A8028F" w:rsidP="00831F22">
            <w:pPr>
              <w:rPr>
                <w:ins w:id="3624" w:author="Zhulia Ayani1014" w:date="2025-10-14T11:12:00Z"/>
                <w:rFonts w:asciiTheme="minorHAnsi" w:hAnsiTheme="minorHAnsi" w:cstheme="minorHAnsi"/>
                <w:sz w:val="18"/>
                <w:szCs w:val="18"/>
              </w:rPr>
            </w:pPr>
          </w:p>
          <w:p w14:paraId="3821D917" w14:textId="77777777" w:rsidR="00A8028F" w:rsidRDefault="00A8028F" w:rsidP="00A8028F">
            <w:pPr>
              <w:pStyle w:val="ListParagraph"/>
              <w:numPr>
                <w:ilvl w:val="0"/>
                <w:numId w:val="15"/>
              </w:numPr>
              <w:rPr>
                <w:ins w:id="3625" w:author="1016" w:date="2025-10-16T15:12:00Z"/>
                <w:rFonts w:asciiTheme="minorHAnsi" w:hAnsiTheme="minorHAnsi" w:cstheme="minorHAnsi"/>
                <w:sz w:val="18"/>
                <w:szCs w:val="18"/>
              </w:rPr>
            </w:pPr>
            <w:ins w:id="3626" w:author="Zhulia Ayani1014" w:date="2025-10-14T11:12:00Z">
              <w:r>
                <w:rPr>
                  <w:rFonts w:asciiTheme="minorHAnsi" w:hAnsiTheme="minorHAnsi" w:cstheme="minorHAnsi"/>
                  <w:sz w:val="18"/>
                  <w:szCs w:val="18"/>
                </w:rPr>
                <w:t>4692</w:t>
              </w:r>
            </w:ins>
          </w:p>
          <w:p w14:paraId="38CD1037" w14:textId="77777777" w:rsidR="00C85858" w:rsidRDefault="00C85858" w:rsidP="00C85858">
            <w:pPr>
              <w:rPr>
                <w:ins w:id="3627" w:author="1016" w:date="2025-10-16T19:07:00Z"/>
                <w:rFonts w:asciiTheme="minorHAnsi" w:hAnsiTheme="minorHAnsi" w:cstheme="minorHAnsi"/>
                <w:b/>
                <w:sz w:val="18"/>
                <w:szCs w:val="18"/>
                <w:lang w:eastAsia="zh-CN"/>
              </w:rPr>
            </w:pPr>
            <w:ins w:id="3628" w:author="1016" w:date="2025-10-16T15:1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69</w:t>
              </w:r>
            </w:ins>
            <w:ins w:id="3629" w:author="1016" w:date="2025-10-16T15:13:00Z">
              <w:r>
                <w:rPr>
                  <w:rFonts w:asciiTheme="minorHAnsi" w:hAnsiTheme="minorHAnsi" w:cstheme="minorHAnsi"/>
                  <w:b/>
                  <w:sz w:val="18"/>
                  <w:szCs w:val="18"/>
                  <w:lang w:eastAsia="zh-CN"/>
                </w:rPr>
                <w:t>2</w:t>
              </w:r>
            </w:ins>
            <w:ins w:id="3630" w:author="1016" w:date="2025-10-16T15:12:00Z">
              <w:r>
                <w:rPr>
                  <w:rFonts w:asciiTheme="minorHAnsi" w:hAnsiTheme="minorHAnsi" w:cstheme="minorHAnsi"/>
                  <w:b/>
                  <w:sz w:val="18"/>
                  <w:szCs w:val="18"/>
                  <w:lang w:eastAsia="zh-CN"/>
                </w:rPr>
                <w:t>d2: no comments received.</w:t>
              </w:r>
            </w:ins>
          </w:p>
          <w:p w14:paraId="1104B54C" w14:textId="5C443037" w:rsidR="002B7ED4" w:rsidRPr="00C85858" w:rsidRDefault="002B7ED4" w:rsidP="00C85858">
            <w:pPr>
              <w:rPr>
                <w:rFonts w:asciiTheme="minorHAnsi" w:hAnsiTheme="minorHAnsi" w:cstheme="minorHAnsi"/>
                <w:sz w:val="18"/>
                <w:szCs w:val="18"/>
                <w:lang w:eastAsia="zh-CN"/>
              </w:rPr>
            </w:pPr>
            <w:ins w:id="3631" w:author="1016" w:date="2025-10-16T19:0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&gt;4894 (</w:t>
              </w:r>
            </w:ins>
            <w:ins w:id="3632" w:author="1016" w:date="2025-10-16T19:08:00Z">
              <w:r>
                <w:rPr>
                  <w:rFonts w:asciiTheme="minorHAnsi" w:hAnsiTheme="minorHAnsi" w:cstheme="minorHAnsi"/>
                  <w:sz w:val="18"/>
                  <w:szCs w:val="18"/>
                  <w:lang w:eastAsia="zh-CN"/>
                </w:rPr>
                <w:t>Pre-approved)</w:t>
              </w:r>
            </w:ins>
          </w:p>
        </w:tc>
        <w:tc>
          <w:tcPr>
            <w:tcW w:w="1276" w:type="dxa"/>
            <w:tcBorders>
              <w:top w:val="single" w:sz="6" w:space="0" w:color="auto"/>
              <w:left w:val="single" w:sz="6" w:space="0" w:color="auto"/>
              <w:bottom w:val="single" w:sz="6" w:space="0" w:color="auto"/>
              <w:right w:val="single" w:sz="6" w:space="0" w:color="auto"/>
            </w:tcBorders>
          </w:tcPr>
          <w:p w14:paraId="7CABEF03" w14:textId="13C563C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6AFD2E17" w14:textId="1690A0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5644D020" w14:textId="77777777" w:rsidTr="00822179">
        <w:trPr>
          <w:gridBefore w:val="1"/>
          <w:wBefore w:w="18" w:type="dxa"/>
          <w:tblCellSpacing w:w="0" w:type="dxa"/>
        </w:trPr>
        <w:tc>
          <w:tcPr>
            <w:tcW w:w="990" w:type="dxa"/>
            <w:tcBorders>
              <w:top w:val="single" w:sz="6" w:space="0" w:color="auto"/>
              <w:left w:val="nil"/>
              <w:bottom w:val="single" w:sz="6" w:space="0" w:color="auto"/>
              <w:right w:val="single" w:sz="6" w:space="0" w:color="auto"/>
            </w:tcBorders>
          </w:tcPr>
          <w:p w14:paraId="748D6366" w14:textId="4560BFD8" w:rsidR="00831F22" w:rsidRPr="00C42FF5" w:rsidRDefault="00B759F6" w:rsidP="00831F22">
            <w:pPr>
              <w:rPr>
                <w:rFonts w:asciiTheme="minorHAnsi" w:hAnsiTheme="minorHAnsi" w:cstheme="minorHAnsi"/>
                <w:b/>
                <w:sz w:val="18"/>
                <w:szCs w:val="18"/>
                <w:lang w:eastAsia="zh-CN"/>
              </w:rPr>
            </w:pPr>
            <w:hyperlink r:id="rId268" w:history="1">
              <w:r w:rsidR="00831F22" w:rsidRPr="00C42FF5">
                <w:rPr>
                  <w:rStyle w:val="Hyperlink"/>
                  <w:rFonts w:asciiTheme="minorHAnsi" w:hAnsiTheme="minorHAnsi" w:cstheme="minorHAnsi"/>
                  <w:b/>
                  <w:bCs/>
                  <w:color w:val="0000FF"/>
                  <w:sz w:val="18"/>
                  <w:szCs w:val="18"/>
                </w:rPr>
                <w:t>S5-254529</w:t>
              </w:r>
            </w:hyperlink>
          </w:p>
        </w:tc>
        <w:tc>
          <w:tcPr>
            <w:tcW w:w="7229" w:type="dxa"/>
            <w:tcBorders>
              <w:top w:val="single" w:sz="6" w:space="0" w:color="auto"/>
              <w:left w:val="single" w:sz="6" w:space="0" w:color="auto"/>
              <w:bottom w:val="single" w:sz="6" w:space="0" w:color="auto"/>
              <w:right w:val="single" w:sz="6" w:space="0" w:color="auto"/>
            </w:tcBorders>
          </w:tcPr>
          <w:p w14:paraId="32E9356A" w14:textId="77777777" w:rsidR="00831F22" w:rsidRDefault="00831F22" w:rsidP="00831F22">
            <w:pPr>
              <w:rPr>
                <w:ins w:id="3633" w:author="Zhulia Ayani1014" w:date="2025-10-14T11:13:00Z"/>
                <w:rFonts w:asciiTheme="minorHAnsi" w:hAnsiTheme="minorHAnsi" w:cstheme="minorHAnsi"/>
                <w:sz w:val="18"/>
                <w:szCs w:val="18"/>
              </w:rPr>
            </w:pPr>
            <w:r w:rsidRPr="00C42FF5">
              <w:rPr>
                <w:rFonts w:asciiTheme="minorHAnsi" w:hAnsiTheme="minorHAnsi" w:cstheme="minorHAnsi"/>
                <w:sz w:val="18"/>
                <w:szCs w:val="18"/>
              </w:rPr>
              <w:t>Pseudo-CR on Scope for data management phase-3</w:t>
            </w:r>
          </w:p>
          <w:p w14:paraId="5CA33913" w14:textId="77777777" w:rsidR="00A8028F" w:rsidRDefault="00A8028F" w:rsidP="00831F22">
            <w:pPr>
              <w:rPr>
                <w:ins w:id="3634" w:author="Zhulia Ayani1014" w:date="2025-10-14T11:14:00Z"/>
                <w:rFonts w:asciiTheme="minorHAnsi" w:hAnsiTheme="minorHAnsi" w:cstheme="minorHAnsi"/>
                <w:sz w:val="18"/>
                <w:szCs w:val="18"/>
              </w:rPr>
            </w:pPr>
            <w:ins w:id="3635" w:author="Zhulia Ayani1014" w:date="2025-10-14T11:13:00Z">
              <w:r>
                <w:rPr>
                  <w:rFonts w:asciiTheme="minorHAnsi" w:hAnsiTheme="minorHAnsi" w:cstheme="minorHAnsi"/>
                  <w:sz w:val="18"/>
                  <w:szCs w:val="18"/>
                </w:rPr>
                <w:t>N: exposure is mentioned and is not part of the study</w:t>
              </w:r>
            </w:ins>
          </w:p>
          <w:p w14:paraId="54BEB7CD" w14:textId="0D25187D" w:rsidR="00A8028F" w:rsidRDefault="00A8028F" w:rsidP="00831F22">
            <w:pPr>
              <w:rPr>
                <w:ins w:id="3636" w:author="Zhulia Ayani1014" w:date="2025-10-14T11:15:00Z"/>
                <w:rFonts w:asciiTheme="minorHAnsi" w:hAnsiTheme="minorHAnsi" w:cstheme="minorHAnsi"/>
                <w:sz w:val="18"/>
                <w:szCs w:val="18"/>
              </w:rPr>
            </w:pPr>
            <w:ins w:id="3637" w:author="Zhulia Ayani1014" w:date="2025-10-14T11:14:00Z">
              <w:r>
                <w:rPr>
                  <w:rFonts w:asciiTheme="minorHAnsi" w:hAnsiTheme="minorHAnsi" w:cstheme="minorHAnsi"/>
                  <w:sz w:val="18"/>
                  <w:szCs w:val="18"/>
                </w:rPr>
                <w:t>“</w:t>
              </w:r>
              <w:r w:rsidRPr="00A8028F">
                <w:rPr>
                  <w:rFonts w:asciiTheme="minorHAnsi" w:hAnsiTheme="minorHAnsi" w:cstheme="minorHAnsi"/>
                  <w:sz w:val="18"/>
                  <w:szCs w:val="18"/>
                </w:rPr>
                <w:t>The existing features includes:</w:t>
              </w:r>
              <w:r>
                <w:rPr>
                  <w:rFonts w:asciiTheme="minorHAnsi" w:hAnsiTheme="minorHAnsi" w:cstheme="minorHAnsi"/>
                  <w:sz w:val="18"/>
                  <w:szCs w:val="18"/>
                </w:rPr>
                <w:t>” there are not existing features.</w:t>
              </w:r>
            </w:ins>
            <w:ins w:id="3638" w:author="Zhulia Ayani1014" w:date="2025-10-14T11:15:00Z">
              <w:r>
                <w:rPr>
                  <w:rFonts w:asciiTheme="minorHAnsi" w:hAnsiTheme="minorHAnsi" w:cstheme="minorHAnsi"/>
                  <w:sz w:val="18"/>
                  <w:szCs w:val="18"/>
                </w:rPr>
                <w:t xml:space="preserve"> UE data collection is new</w:t>
              </w:r>
            </w:ins>
          </w:p>
          <w:p w14:paraId="3B4A5535" w14:textId="0277F7D4" w:rsidR="00A8028F" w:rsidRDefault="00A8028F" w:rsidP="00A8028F">
            <w:pPr>
              <w:rPr>
                <w:ins w:id="3639" w:author="Zhulia Ayani1014" w:date="2025-10-14T11:17:00Z"/>
                <w:rFonts w:asciiTheme="minorHAnsi" w:hAnsiTheme="minorHAnsi" w:cstheme="minorHAnsi"/>
                <w:sz w:val="18"/>
                <w:szCs w:val="18"/>
                <w:lang w:val="en-US"/>
              </w:rPr>
            </w:pPr>
            <w:ins w:id="3640" w:author="Zhulia Ayani1014" w:date="2025-10-14T11:15:00Z">
              <w:r>
                <w:rPr>
                  <w:rFonts w:asciiTheme="minorHAnsi" w:hAnsiTheme="minorHAnsi" w:cstheme="minorHAnsi"/>
                  <w:sz w:val="18"/>
                  <w:szCs w:val="18"/>
                </w:rPr>
                <w:t xml:space="preserve">ZTE: </w:t>
              </w:r>
            </w:ins>
            <w:ins w:id="3641" w:author="Zhulia Ayani1014" w:date="2025-10-14T11:16:00Z">
              <w:r>
                <w:rPr>
                  <w:rFonts w:asciiTheme="minorHAnsi" w:hAnsiTheme="minorHAnsi" w:cstheme="minorHAnsi"/>
                  <w:sz w:val="18"/>
                  <w:szCs w:val="18"/>
                </w:rPr>
                <w:t xml:space="preserve">Q of scope </w:t>
              </w:r>
              <w:proofErr w:type="gramStart"/>
              <w:r>
                <w:rPr>
                  <w:rFonts w:asciiTheme="minorHAnsi" w:hAnsiTheme="minorHAnsi" w:cstheme="minorHAnsi"/>
                  <w:sz w:val="18"/>
                  <w:szCs w:val="18"/>
                </w:rPr>
                <w:t xml:space="preserve">of </w:t>
              </w:r>
              <w:r w:rsidRPr="00A8028F">
                <w:rPr>
                  <w:rFonts w:eastAsia="Times New Roman"/>
                  <w:lang w:val="en-US"/>
                </w:rPr>
                <w:t xml:space="preserve"> </w:t>
              </w:r>
              <w:r w:rsidRPr="00A8028F">
                <w:rPr>
                  <w:rFonts w:asciiTheme="minorHAnsi" w:hAnsiTheme="minorHAnsi" w:cstheme="minorHAnsi"/>
                  <w:sz w:val="18"/>
                  <w:szCs w:val="18"/>
                  <w:lang w:val="en-US"/>
                </w:rPr>
                <w:t>UE</w:t>
              </w:r>
              <w:proofErr w:type="gramEnd"/>
              <w:r w:rsidRPr="00A8028F">
                <w:rPr>
                  <w:rFonts w:asciiTheme="minorHAnsi" w:hAnsiTheme="minorHAnsi" w:cstheme="minorHAnsi"/>
                  <w:sz w:val="18"/>
                  <w:szCs w:val="18"/>
                  <w:lang w:val="en-US"/>
                </w:rPr>
                <w:t xml:space="preserve"> data collection</w:t>
              </w:r>
              <w:r>
                <w:rPr>
                  <w:rFonts w:asciiTheme="minorHAnsi" w:hAnsiTheme="minorHAnsi" w:cstheme="minorHAnsi"/>
                  <w:sz w:val="18"/>
                  <w:szCs w:val="18"/>
                  <w:lang w:val="en-US"/>
                </w:rPr>
                <w:t xml:space="preserve">, do you intent to define a totally new </w:t>
              </w:r>
            </w:ins>
          </w:p>
          <w:p w14:paraId="540C5CE7" w14:textId="7208D8A4" w:rsidR="00455A3F" w:rsidRDefault="00455A3F" w:rsidP="00A8028F">
            <w:pPr>
              <w:rPr>
                <w:ins w:id="3642" w:author="Zhulia Ayani1014" w:date="2025-10-14T11:17:00Z"/>
                <w:rFonts w:asciiTheme="minorHAnsi" w:hAnsiTheme="minorHAnsi" w:cstheme="minorHAnsi"/>
                <w:sz w:val="18"/>
                <w:szCs w:val="18"/>
                <w:lang w:val="en-US"/>
              </w:rPr>
            </w:pPr>
            <w:ins w:id="3643" w:author="Zhulia Ayani1014" w:date="2025-10-14T11:17:00Z">
              <w:r>
                <w:rPr>
                  <w:rFonts w:asciiTheme="minorHAnsi" w:hAnsiTheme="minorHAnsi" w:cstheme="minorHAnsi"/>
                  <w:sz w:val="18"/>
                  <w:szCs w:val="18"/>
                  <w:lang w:val="en-US"/>
                </w:rPr>
                <w:t xml:space="preserve">SS: delete data exposure </w:t>
              </w:r>
            </w:ins>
          </w:p>
          <w:p w14:paraId="7C32C468" w14:textId="61F86960" w:rsidR="00455A3F" w:rsidRDefault="00455A3F" w:rsidP="00A8028F">
            <w:pPr>
              <w:rPr>
                <w:ins w:id="3644" w:author="Zhulia Ayani1014" w:date="2025-10-14T11:18:00Z"/>
                <w:rFonts w:asciiTheme="minorHAnsi" w:hAnsiTheme="minorHAnsi" w:cstheme="minorHAnsi"/>
                <w:sz w:val="18"/>
                <w:szCs w:val="18"/>
                <w:lang w:val="en-US"/>
              </w:rPr>
            </w:pPr>
            <w:ins w:id="3645" w:author="Zhulia Ayani1014" w:date="2025-10-14T11:17:00Z">
              <w:r>
                <w:rPr>
                  <w:rFonts w:asciiTheme="minorHAnsi" w:hAnsiTheme="minorHAnsi" w:cstheme="minorHAnsi"/>
                  <w:sz w:val="18"/>
                  <w:szCs w:val="18"/>
                  <w:lang w:val="en-US"/>
                </w:rPr>
                <w:t xml:space="preserve">VDF: remove UE data collection </w:t>
              </w:r>
            </w:ins>
          </w:p>
          <w:p w14:paraId="4B9C6A11" w14:textId="764905A7" w:rsidR="00455A3F" w:rsidRDefault="00455A3F" w:rsidP="00A8028F">
            <w:pPr>
              <w:rPr>
                <w:ins w:id="3646" w:author="Zhulia Ayani1014" w:date="2025-10-14T11:18:00Z"/>
                <w:rFonts w:asciiTheme="minorHAnsi" w:hAnsiTheme="minorHAnsi" w:cstheme="minorHAnsi"/>
                <w:sz w:val="18"/>
                <w:szCs w:val="18"/>
                <w:lang w:val="en-US"/>
              </w:rPr>
            </w:pPr>
            <w:proofErr w:type="gramStart"/>
            <w:ins w:id="3647" w:author="Zhulia Ayani1014" w:date="2025-10-14T11:18:00Z">
              <w:r>
                <w:rPr>
                  <w:rFonts w:asciiTheme="minorHAnsi" w:hAnsiTheme="minorHAnsi" w:cstheme="minorHAnsi"/>
                  <w:sz w:val="18"/>
                  <w:szCs w:val="18"/>
                  <w:lang w:val="en-US"/>
                </w:rPr>
                <w:t xml:space="preserve">In </w:t>
              </w:r>
              <w:r w:rsidRPr="00455A3F">
                <w:rPr>
                  <w:rFonts w:eastAsia="Times New Roman"/>
                  <w:lang w:val="en-US"/>
                </w:rPr>
                <w:t xml:space="preserve"> </w:t>
              </w:r>
              <w:r>
                <w:rPr>
                  <w:rFonts w:eastAsia="Times New Roman"/>
                  <w:lang w:val="en-US"/>
                </w:rPr>
                <w:t>“</w:t>
              </w:r>
              <w:proofErr w:type="gramEnd"/>
              <w:r w:rsidRPr="00455A3F">
                <w:rPr>
                  <w:rFonts w:asciiTheme="minorHAnsi" w:hAnsiTheme="minorHAnsi" w:cstheme="minorHAnsi"/>
                  <w:sz w:val="18"/>
                  <w:szCs w:val="18"/>
                  <w:lang w:val="en-US"/>
                </w:rPr>
                <w:t>To clarify existing data control and reporting mechanism</w:t>
              </w:r>
              <w:r>
                <w:rPr>
                  <w:rFonts w:asciiTheme="minorHAnsi" w:hAnsiTheme="minorHAnsi" w:cstheme="minorHAnsi"/>
                  <w:sz w:val="18"/>
                  <w:szCs w:val="18"/>
                  <w:lang w:val="en-US"/>
                </w:rPr>
                <w:t>”  Add management data control.</w:t>
              </w:r>
            </w:ins>
          </w:p>
          <w:p w14:paraId="2D033A3F" w14:textId="32F22656" w:rsidR="00455A3F" w:rsidRDefault="00455A3F" w:rsidP="00A8028F">
            <w:pPr>
              <w:rPr>
                <w:ins w:id="3648" w:author="Zhulia Ayani1014" w:date="2025-10-14T11:21:00Z"/>
                <w:rFonts w:asciiTheme="minorHAnsi" w:hAnsiTheme="minorHAnsi" w:cstheme="minorHAnsi"/>
                <w:sz w:val="18"/>
                <w:szCs w:val="18"/>
                <w:lang w:val="en-US"/>
              </w:rPr>
            </w:pPr>
            <w:ins w:id="3649" w:author="Zhulia Ayani1014" w:date="2025-10-14T11:19:00Z">
              <w:r>
                <w:rPr>
                  <w:rFonts w:asciiTheme="minorHAnsi" w:hAnsiTheme="minorHAnsi" w:cstheme="minorHAnsi"/>
                  <w:sz w:val="18"/>
                  <w:szCs w:val="18"/>
                  <w:lang w:val="en-US"/>
                </w:rPr>
                <w:t>N: the scope is decide</w:t>
              </w:r>
            </w:ins>
            <w:ins w:id="3650" w:author="Zhulia Ayani1014" w:date="2025-10-14T11:20:00Z">
              <w:r>
                <w:rPr>
                  <w:rFonts w:asciiTheme="minorHAnsi" w:hAnsiTheme="minorHAnsi" w:cstheme="minorHAnsi"/>
                  <w:sz w:val="18"/>
                  <w:szCs w:val="18"/>
                  <w:lang w:val="en-US"/>
                </w:rPr>
                <w:t xml:space="preserve">d in the SID. We bring the </w:t>
              </w:r>
              <w:proofErr w:type="spellStart"/>
              <w:r>
                <w:rPr>
                  <w:rFonts w:asciiTheme="minorHAnsi" w:hAnsiTheme="minorHAnsi" w:cstheme="minorHAnsi"/>
                  <w:sz w:val="18"/>
                  <w:szCs w:val="18"/>
                  <w:lang w:val="en-US"/>
                </w:rPr>
                <w:t>usecases</w:t>
              </w:r>
              <w:proofErr w:type="spellEnd"/>
              <w:r>
                <w:rPr>
                  <w:rFonts w:asciiTheme="minorHAnsi" w:hAnsiTheme="minorHAnsi" w:cstheme="minorHAnsi"/>
                  <w:sz w:val="18"/>
                  <w:szCs w:val="18"/>
                  <w:lang w:val="en-US"/>
                </w:rPr>
                <w:t xml:space="preserve"> in accordance to SID. For </w:t>
              </w:r>
              <w:proofErr w:type="gramStart"/>
              <w:r>
                <w:rPr>
                  <w:rFonts w:asciiTheme="minorHAnsi" w:hAnsiTheme="minorHAnsi" w:cstheme="minorHAnsi"/>
                  <w:sz w:val="18"/>
                  <w:szCs w:val="18"/>
                  <w:lang w:val="en-US"/>
                </w:rPr>
                <w:t>now</w:t>
              </w:r>
              <w:proofErr w:type="gramEnd"/>
              <w:r>
                <w:rPr>
                  <w:rFonts w:asciiTheme="minorHAnsi" w:hAnsiTheme="minorHAnsi" w:cstheme="minorHAnsi"/>
                  <w:sz w:val="18"/>
                  <w:szCs w:val="18"/>
                  <w:lang w:val="en-US"/>
                </w:rPr>
                <w:t xml:space="preserve"> </w:t>
              </w:r>
            </w:ins>
            <w:ins w:id="3651" w:author="Zhulia Ayani1014" w:date="2025-10-14T11:21:00Z">
              <w:r>
                <w:rPr>
                  <w:rFonts w:asciiTheme="minorHAnsi" w:hAnsiTheme="minorHAnsi" w:cstheme="minorHAnsi"/>
                  <w:sz w:val="18"/>
                  <w:szCs w:val="18"/>
                  <w:lang w:val="en-US"/>
                </w:rPr>
                <w:t>the first line is enough</w:t>
              </w:r>
            </w:ins>
          </w:p>
          <w:p w14:paraId="2E28101F" w14:textId="1A76435A" w:rsidR="00455A3F" w:rsidRDefault="00455A3F" w:rsidP="00A8028F">
            <w:pPr>
              <w:rPr>
                <w:ins w:id="3652" w:author="Zhulia Ayani1014" w:date="2025-10-14T11:23:00Z"/>
                <w:rFonts w:asciiTheme="minorHAnsi" w:hAnsiTheme="minorHAnsi" w:cstheme="minorHAnsi"/>
                <w:sz w:val="18"/>
                <w:szCs w:val="18"/>
                <w:lang w:val="en-US"/>
              </w:rPr>
            </w:pPr>
            <w:ins w:id="3653" w:author="Zhulia Ayani1014" w:date="2025-10-14T11:21:00Z">
              <w:r>
                <w:rPr>
                  <w:rFonts w:asciiTheme="minorHAnsi" w:hAnsiTheme="minorHAnsi" w:cstheme="minorHAnsi"/>
                  <w:sz w:val="18"/>
                  <w:szCs w:val="18"/>
                  <w:lang w:val="en-US"/>
                </w:rPr>
                <w:t>V:  UE data collection</w:t>
              </w:r>
            </w:ins>
            <w:ins w:id="3654" w:author="Zhulia Ayani1014" w:date="2025-10-14T11:22:00Z">
              <w:r>
                <w:rPr>
                  <w:rFonts w:asciiTheme="minorHAnsi" w:hAnsiTheme="minorHAnsi" w:cstheme="minorHAnsi"/>
                  <w:sz w:val="18"/>
                  <w:szCs w:val="18"/>
                  <w:lang w:val="en-US"/>
                </w:rPr>
                <w:t xml:space="preserve"> exists in AI/ML SID as well. Revi</w:t>
              </w:r>
            </w:ins>
            <w:ins w:id="3655" w:author="Zhulia Ayani1014" w:date="2025-10-14T11:23:00Z">
              <w:r>
                <w:rPr>
                  <w:rFonts w:asciiTheme="minorHAnsi" w:hAnsiTheme="minorHAnsi" w:cstheme="minorHAnsi"/>
                  <w:sz w:val="18"/>
                  <w:szCs w:val="18"/>
                  <w:lang w:val="en-US"/>
                </w:rPr>
                <w:t xml:space="preserve">se to current wording in existing SA5 documents. </w:t>
              </w:r>
            </w:ins>
          </w:p>
          <w:p w14:paraId="7A96489D" w14:textId="52CEB710" w:rsidR="00455A3F" w:rsidRDefault="00455A3F" w:rsidP="00A8028F">
            <w:pPr>
              <w:rPr>
                <w:ins w:id="3656" w:author="Zhulia Ayani1014" w:date="2025-10-14T11:26:00Z"/>
                <w:rFonts w:asciiTheme="minorHAnsi" w:hAnsiTheme="minorHAnsi" w:cstheme="minorHAnsi"/>
                <w:sz w:val="18"/>
                <w:szCs w:val="18"/>
                <w:lang w:val="en-US"/>
              </w:rPr>
            </w:pPr>
            <w:ins w:id="3657" w:author="Zhulia Ayani1014" w:date="2025-10-14T11:23:00Z">
              <w:r>
                <w:rPr>
                  <w:rFonts w:asciiTheme="minorHAnsi" w:hAnsiTheme="minorHAnsi" w:cstheme="minorHAnsi"/>
                  <w:sz w:val="18"/>
                  <w:szCs w:val="18"/>
                  <w:lang w:val="en-US"/>
                </w:rPr>
                <w:t xml:space="preserve">E: 6G study item was </w:t>
              </w:r>
            </w:ins>
            <w:ins w:id="3658" w:author="Zhulia Ayani1014" w:date="2025-10-14T11:24:00Z">
              <w:r>
                <w:rPr>
                  <w:rFonts w:asciiTheme="minorHAnsi" w:hAnsiTheme="minorHAnsi" w:cstheme="minorHAnsi"/>
                  <w:sz w:val="18"/>
                  <w:szCs w:val="18"/>
                  <w:lang w:val="en-US"/>
                </w:rPr>
                <w:t>discussed and the majority wanted one mechanism. We propose to have it in MADCOL and other SIDs refer to</w:t>
              </w:r>
            </w:ins>
            <w:ins w:id="3659" w:author="Zhulia Ayani1014" w:date="2025-10-14T11:25:00Z">
              <w:r>
                <w:rPr>
                  <w:rFonts w:asciiTheme="minorHAnsi" w:hAnsiTheme="minorHAnsi" w:cstheme="minorHAnsi"/>
                  <w:sz w:val="18"/>
                  <w:szCs w:val="18"/>
                  <w:lang w:val="en-US"/>
                </w:rPr>
                <w:t xml:space="preserve"> it.</w:t>
              </w:r>
            </w:ins>
          </w:p>
          <w:p w14:paraId="63342E96" w14:textId="17D73EC6" w:rsidR="00455A3F" w:rsidRDefault="00455A3F" w:rsidP="00A8028F">
            <w:pPr>
              <w:rPr>
                <w:ins w:id="3660" w:author="Zhulia Ayani1014" w:date="2025-10-14T11:27:00Z"/>
                <w:rFonts w:asciiTheme="minorHAnsi" w:hAnsiTheme="minorHAnsi" w:cstheme="minorHAnsi"/>
                <w:sz w:val="18"/>
                <w:szCs w:val="18"/>
                <w:lang w:val="en-US"/>
              </w:rPr>
            </w:pPr>
            <w:ins w:id="3661" w:author="Zhulia Ayani1014" w:date="2025-10-14T11:26:00Z">
              <w:r>
                <w:rPr>
                  <w:rFonts w:asciiTheme="minorHAnsi" w:hAnsiTheme="minorHAnsi" w:cstheme="minorHAnsi"/>
                  <w:sz w:val="18"/>
                  <w:szCs w:val="18"/>
                  <w:lang w:val="en-US"/>
                </w:rPr>
                <w:t xml:space="preserve">SS: mechanisms and solutions are not in current scope of </w:t>
              </w:r>
            </w:ins>
            <w:ins w:id="3662" w:author="Zhulia Ayani1014" w:date="2025-10-14T11:27:00Z">
              <w:r>
                <w:rPr>
                  <w:rFonts w:asciiTheme="minorHAnsi" w:hAnsiTheme="minorHAnsi" w:cstheme="minorHAnsi"/>
                  <w:sz w:val="18"/>
                  <w:szCs w:val="18"/>
                  <w:lang w:val="en-US"/>
                </w:rPr>
                <w:t>AI/ML study, there are no overlap.</w:t>
              </w:r>
            </w:ins>
          </w:p>
          <w:p w14:paraId="5FF0936D" w14:textId="225E8E68" w:rsidR="00455A3F" w:rsidRPr="00455A3F" w:rsidRDefault="00455A3F" w:rsidP="00455A3F">
            <w:pPr>
              <w:pStyle w:val="ListParagraph"/>
              <w:numPr>
                <w:ilvl w:val="0"/>
                <w:numId w:val="15"/>
              </w:numPr>
              <w:rPr>
                <w:ins w:id="3663" w:author="Zhulia Ayani1014" w:date="2025-10-14T11:18:00Z"/>
                <w:rFonts w:asciiTheme="minorHAnsi" w:hAnsiTheme="minorHAnsi" w:cstheme="minorHAnsi"/>
                <w:sz w:val="18"/>
                <w:szCs w:val="18"/>
                <w:lang w:val="en-US"/>
              </w:rPr>
            </w:pPr>
            <w:ins w:id="3664" w:author="Zhulia Ayani1014" w:date="2025-10-14T11:27:00Z">
              <w:r>
                <w:rPr>
                  <w:rFonts w:asciiTheme="minorHAnsi" w:hAnsiTheme="minorHAnsi" w:cstheme="minorHAnsi"/>
                  <w:sz w:val="18"/>
                  <w:szCs w:val="18"/>
                  <w:lang w:val="en-US"/>
                </w:rPr>
                <w:t>4693</w:t>
              </w:r>
            </w:ins>
          </w:p>
          <w:p w14:paraId="3B1B1B2E" w14:textId="77777777" w:rsidR="00455A3F" w:rsidRPr="00A8028F" w:rsidRDefault="00455A3F" w:rsidP="00A8028F">
            <w:pPr>
              <w:rPr>
                <w:ins w:id="3665" w:author="Zhulia Ayani1014" w:date="2025-10-14T11:16:00Z"/>
                <w:rFonts w:asciiTheme="minorHAnsi" w:hAnsiTheme="minorHAnsi" w:cstheme="minorHAnsi"/>
                <w:sz w:val="18"/>
                <w:szCs w:val="18"/>
                <w:lang w:val="en-US"/>
              </w:rPr>
            </w:pPr>
          </w:p>
          <w:p w14:paraId="6BC54267" w14:textId="3EFA9768" w:rsidR="00A8028F" w:rsidRDefault="00C85858" w:rsidP="00831F22">
            <w:pPr>
              <w:rPr>
                <w:ins w:id="3666" w:author="1016" w:date="2025-10-16T19:08:00Z"/>
                <w:rFonts w:asciiTheme="minorHAnsi" w:hAnsiTheme="minorHAnsi" w:cstheme="minorHAnsi"/>
                <w:b/>
                <w:sz w:val="18"/>
                <w:szCs w:val="18"/>
                <w:lang w:eastAsia="zh-CN"/>
              </w:rPr>
            </w:pPr>
            <w:ins w:id="3667" w:author="1016" w:date="2025-10-16T15:13: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693d2: no comments received.</w:t>
              </w:r>
            </w:ins>
          </w:p>
          <w:p w14:paraId="2E8F3A10" w14:textId="73339BA8" w:rsidR="002B7ED4" w:rsidRDefault="002B7ED4" w:rsidP="00831F22">
            <w:pPr>
              <w:rPr>
                <w:ins w:id="3668" w:author="Zhulia Ayani1014" w:date="2025-10-14T11:14:00Z"/>
                <w:rFonts w:asciiTheme="minorHAnsi" w:hAnsiTheme="minorHAnsi" w:cstheme="minorHAnsi"/>
                <w:sz w:val="18"/>
                <w:szCs w:val="18"/>
                <w:lang w:eastAsia="zh-CN"/>
              </w:rPr>
            </w:pPr>
            <w:ins w:id="3669" w:author="1016" w:date="2025-10-16T19:08: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&gt;4895(Pre-Approved)</w:t>
              </w:r>
            </w:ins>
          </w:p>
          <w:p w14:paraId="6F2B3205" w14:textId="64401350" w:rsidR="00A8028F" w:rsidRPr="00C42FF5" w:rsidRDefault="00A8028F" w:rsidP="00831F22">
            <w:pPr>
              <w:rPr>
                <w:rFonts w:asciiTheme="minorHAnsi" w:hAnsiTheme="minorHAnsi" w:cstheme="minorHAnsi"/>
                <w:b/>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72ACE4B" w14:textId="188F8E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Ericsson </w:t>
            </w:r>
            <w:proofErr w:type="spellStart"/>
            <w:r w:rsidRPr="00C42FF5">
              <w:rPr>
                <w:rFonts w:asciiTheme="minorHAnsi" w:hAnsiTheme="minorHAnsi" w:cstheme="minorHAnsi"/>
                <w:sz w:val="18"/>
                <w:szCs w:val="18"/>
              </w:rPr>
              <w:t>Telecomunicazioni</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SpA</w:t>
            </w:r>
            <w:proofErr w:type="spellEnd"/>
          </w:p>
        </w:tc>
        <w:tc>
          <w:tcPr>
            <w:tcW w:w="1279" w:type="dxa"/>
            <w:tcBorders>
              <w:top w:val="single" w:sz="6" w:space="0" w:color="auto"/>
              <w:left w:val="single" w:sz="6" w:space="0" w:color="auto"/>
              <w:bottom w:val="single" w:sz="6" w:space="0" w:color="auto"/>
              <w:right w:val="nil"/>
            </w:tcBorders>
          </w:tcPr>
          <w:p w14:paraId="70390369" w14:textId="5662879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Mohamed Ibrahim Haneef</w:t>
            </w:r>
          </w:p>
        </w:tc>
      </w:tr>
      <w:tr w:rsidR="00831F22" w:rsidRPr="00AE3753" w14:paraId="29F258FA" w14:textId="77777777" w:rsidTr="00822179">
        <w:trPr>
          <w:gridBefore w:val="1"/>
          <w:wBefore w:w="18" w:type="dxa"/>
          <w:tblCellSpacing w:w="0" w:type="dxa"/>
        </w:trPr>
        <w:tc>
          <w:tcPr>
            <w:tcW w:w="990" w:type="dxa"/>
            <w:tcBorders>
              <w:top w:val="single" w:sz="6" w:space="0" w:color="auto"/>
              <w:left w:val="nil"/>
              <w:bottom w:val="single" w:sz="2" w:space="0" w:color="auto"/>
              <w:right w:val="single" w:sz="6" w:space="0" w:color="auto"/>
            </w:tcBorders>
          </w:tcPr>
          <w:p w14:paraId="767F90FA" w14:textId="1CF7F9BB" w:rsidR="00831F22" w:rsidRPr="00C42FF5" w:rsidRDefault="00B759F6" w:rsidP="00831F22">
            <w:pPr>
              <w:rPr>
                <w:rFonts w:asciiTheme="minorHAnsi" w:hAnsiTheme="minorHAnsi" w:cstheme="minorHAnsi"/>
                <w:b/>
                <w:sz w:val="18"/>
                <w:szCs w:val="18"/>
                <w:lang w:eastAsia="zh-CN"/>
              </w:rPr>
            </w:pPr>
            <w:hyperlink r:id="rId269" w:history="1">
              <w:r w:rsidR="00831F22" w:rsidRPr="00C42FF5">
                <w:rPr>
                  <w:rStyle w:val="Hyperlink"/>
                  <w:rFonts w:asciiTheme="minorHAnsi" w:hAnsiTheme="minorHAnsi" w:cstheme="minorHAnsi"/>
                  <w:b/>
                  <w:bCs/>
                  <w:color w:val="0000FF"/>
                  <w:sz w:val="18"/>
                  <w:szCs w:val="18"/>
                </w:rPr>
                <w:t>S5-254574</w:t>
              </w:r>
            </w:hyperlink>
          </w:p>
        </w:tc>
        <w:tc>
          <w:tcPr>
            <w:tcW w:w="7229" w:type="dxa"/>
            <w:tcBorders>
              <w:top w:val="single" w:sz="6" w:space="0" w:color="auto"/>
              <w:left w:val="single" w:sz="6" w:space="0" w:color="auto"/>
              <w:bottom w:val="single" w:sz="2" w:space="0" w:color="auto"/>
              <w:right w:val="single" w:sz="6" w:space="0" w:color="auto"/>
            </w:tcBorders>
          </w:tcPr>
          <w:p w14:paraId="48BC66EB" w14:textId="77777777" w:rsidR="00831F22" w:rsidRDefault="00831F22" w:rsidP="00831F22">
            <w:pPr>
              <w:rPr>
                <w:ins w:id="3670" w:author="Zhulia Ayani1014" w:date="2025-10-14T11:30:00Z"/>
                <w:rFonts w:asciiTheme="minorHAnsi" w:hAnsiTheme="minorHAnsi" w:cstheme="minorHAnsi"/>
                <w:sz w:val="18"/>
                <w:szCs w:val="18"/>
              </w:rPr>
            </w:pPr>
            <w:r w:rsidRPr="00C42FF5">
              <w:rPr>
                <w:rFonts w:asciiTheme="minorHAnsi" w:hAnsiTheme="minorHAnsi" w:cstheme="minorHAnsi"/>
                <w:sz w:val="18"/>
                <w:szCs w:val="18"/>
              </w:rPr>
              <w:t>Discussion paper on UE data collection</w:t>
            </w:r>
          </w:p>
          <w:p w14:paraId="3CA2CCF0" w14:textId="1AA49F3D" w:rsidR="00476F99" w:rsidRDefault="00476F99" w:rsidP="00831F22">
            <w:pPr>
              <w:rPr>
                <w:ins w:id="3671" w:author="Zhulia Ayani1014" w:date="2025-10-14T11:31:00Z"/>
                <w:rFonts w:asciiTheme="minorHAnsi" w:hAnsiTheme="minorHAnsi" w:cstheme="minorHAnsi"/>
                <w:sz w:val="18"/>
                <w:szCs w:val="18"/>
              </w:rPr>
            </w:pPr>
            <w:ins w:id="3672" w:author="Zhulia Ayani1014" w:date="2025-10-14T11:30:00Z">
              <w:r>
                <w:rPr>
                  <w:rFonts w:asciiTheme="minorHAnsi" w:hAnsiTheme="minorHAnsi" w:cstheme="minorHAnsi"/>
                  <w:sz w:val="18"/>
                  <w:szCs w:val="18"/>
                </w:rPr>
                <w:t xml:space="preserve">E: before agreeing any of these, we need to </w:t>
              </w:r>
              <w:proofErr w:type="spellStart"/>
              <w:r>
                <w:rPr>
                  <w:rFonts w:asciiTheme="minorHAnsi" w:hAnsiTheme="minorHAnsi" w:cstheme="minorHAnsi"/>
                  <w:sz w:val="18"/>
                  <w:szCs w:val="18"/>
                </w:rPr>
                <w:t>concuct</w:t>
              </w:r>
              <w:proofErr w:type="spellEnd"/>
              <w:r>
                <w:rPr>
                  <w:rFonts w:asciiTheme="minorHAnsi" w:hAnsiTheme="minorHAnsi" w:cstheme="minorHAnsi"/>
                  <w:sz w:val="18"/>
                  <w:szCs w:val="18"/>
                </w:rPr>
                <w:t xml:space="preserve"> the </w:t>
              </w:r>
            </w:ins>
            <w:ins w:id="3673" w:author="Zhulia Ayani1014" w:date="2025-10-14T11:31:00Z">
              <w:r>
                <w:rPr>
                  <w:rFonts w:asciiTheme="minorHAnsi" w:hAnsiTheme="minorHAnsi" w:cstheme="minorHAnsi"/>
                  <w:sz w:val="18"/>
                  <w:szCs w:val="18"/>
                </w:rPr>
                <w:t>study</w:t>
              </w:r>
            </w:ins>
          </w:p>
          <w:p w14:paraId="6A6C5BFC" w14:textId="77777777" w:rsidR="00476F99" w:rsidRDefault="00476F99" w:rsidP="00831F22">
            <w:pPr>
              <w:rPr>
                <w:ins w:id="3674" w:author="Zhulia Ayani1014" w:date="2025-10-14T11:32:00Z"/>
                <w:rFonts w:asciiTheme="minorHAnsi" w:hAnsiTheme="minorHAnsi" w:cstheme="minorHAnsi"/>
                <w:sz w:val="18"/>
                <w:szCs w:val="18"/>
              </w:rPr>
            </w:pPr>
            <w:ins w:id="3675" w:author="Zhulia Ayani1014" w:date="2025-10-14T11:31:00Z">
              <w:r>
                <w:rPr>
                  <w:rFonts w:asciiTheme="minorHAnsi" w:hAnsiTheme="minorHAnsi" w:cstheme="minorHAnsi"/>
                  <w:sz w:val="18"/>
                  <w:szCs w:val="18"/>
                </w:rPr>
                <w:t xml:space="preserve">UE side data collection the study needs to go on before coming to gaps. </w:t>
              </w:r>
            </w:ins>
          </w:p>
          <w:p w14:paraId="50C7C98D" w14:textId="77777777" w:rsidR="00476F99" w:rsidRDefault="00476F99" w:rsidP="00831F22">
            <w:pPr>
              <w:rPr>
                <w:ins w:id="3676" w:author="Zhulia Ayani1014" w:date="2025-10-14T11:32:00Z"/>
                <w:rFonts w:asciiTheme="minorHAnsi" w:hAnsiTheme="minorHAnsi" w:cstheme="minorHAnsi"/>
                <w:sz w:val="18"/>
                <w:szCs w:val="18"/>
              </w:rPr>
            </w:pPr>
            <w:ins w:id="3677" w:author="Zhulia Ayani1014" w:date="2025-10-14T11:32:00Z">
              <w:r>
                <w:rPr>
                  <w:rFonts w:asciiTheme="minorHAnsi" w:hAnsiTheme="minorHAnsi" w:cstheme="minorHAnsi"/>
                  <w:sz w:val="18"/>
                  <w:szCs w:val="18"/>
                </w:rPr>
                <w:t xml:space="preserve">Proposal 5 and 6 are never discussed before. No. 8 is not studies how can we conclude impact. </w:t>
              </w:r>
            </w:ins>
          </w:p>
          <w:p w14:paraId="5A190D1E" w14:textId="71D56374" w:rsidR="00476F99" w:rsidRDefault="00476F99" w:rsidP="00831F22">
            <w:pPr>
              <w:rPr>
                <w:ins w:id="3678" w:author="Zhulia Ayani1014" w:date="2025-10-14T11:33:00Z"/>
                <w:rFonts w:asciiTheme="minorHAnsi" w:hAnsiTheme="minorHAnsi" w:cstheme="minorHAnsi"/>
                <w:sz w:val="18"/>
                <w:szCs w:val="18"/>
              </w:rPr>
            </w:pPr>
            <w:proofErr w:type="gramStart"/>
            <w:ins w:id="3679" w:author="Zhulia Ayani1014" w:date="2025-10-14T11:32:00Z">
              <w:r>
                <w:rPr>
                  <w:rFonts w:asciiTheme="minorHAnsi" w:hAnsiTheme="minorHAnsi" w:cstheme="minorHAnsi"/>
                  <w:sz w:val="18"/>
                  <w:szCs w:val="18"/>
                </w:rPr>
                <w:t>DCM :Sim</w:t>
              </w:r>
            </w:ins>
            <w:ins w:id="3680" w:author="Zhulia Ayani1014" w:date="2025-10-14T11:33:00Z">
              <w:r>
                <w:rPr>
                  <w:rFonts w:asciiTheme="minorHAnsi" w:hAnsiTheme="minorHAnsi" w:cstheme="minorHAnsi"/>
                  <w:sz w:val="18"/>
                  <w:szCs w:val="18"/>
                </w:rPr>
                <w:t>ilar</w:t>
              </w:r>
              <w:proofErr w:type="gramEnd"/>
              <w:r>
                <w:rPr>
                  <w:rFonts w:asciiTheme="minorHAnsi" w:hAnsiTheme="minorHAnsi" w:cstheme="minorHAnsi"/>
                  <w:sz w:val="18"/>
                  <w:szCs w:val="18"/>
                </w:rPr>
                <w:t xml:space="preserve"> as E. </w:t>
              </w:r>
            </w:ins>
            <w:ins w:id="3681" w:author="Zhulia Ayani1014" w:date="2025-10-14T11:34:00Z">
              <w:r>
                <w:rPr>
                  <w:rFonts w:asciiTheme="minorHAnsi" w:hAnsiTheme="minorHAnsi" w:cstheme="minorHAnsi"/>
                  <w:sz w:val="18"/>
                  <w:szCs w:val="18"/>
                </w:rPr>
                <w:t xml:space="preserve">Example </w:t>
              </w:r>
            </w:ins>
            <w:ins w:id="3682" w:author="Zhulia Ayani1014" w:date="2025-10-14T11:33:00Z">
              <w:r>
                <w:rPr>
                  <w:rFonts w:asciiTheme="minorHAnsi" w:hAnsiTheme="minorHAnsi" w:cstheme="minorHAnsi"/>
                  <w:sz w:val="18"/>
                  <w:szCs w:val="18"/>
                </w:rPr>
                <w:t>proposal 1 we should study first</w:t>
              </w:r>
            </w:ins>
            <w:ins w:id="3683" w:author="Zhulia Ayani1014" w:date="2025-10-14T11:34:00Z">
              <w:r>
                <w:rPr>
                  <w:rFonts w:asciiTheme="minorHAnsi" w:hAnsiTheme="minorHAnsi" w:cstheme="minorHAnsi"/>
                  <w:sz w:val="18"/>
                  <w:szCs w:val="18"/>
                </w:rPr>
                <w:t xml:space="preserve"> and then find gaps</w:t>
              </w:r>
            </w:ins>
            <w:ins w:id="3684" w:author="Zhulia Ayani1014" w:date="2025-10-14T11:33:00Z">
              <w:r>
                <w:rPr>
                  <w:rFonts w:asciiTheme="minorHAnsi" w:hAnsiTheme="minorHAnsi" w:cstheme="minorHAnsi"/>
                  <w:sz w:val="18"/>
                  <w:szCs w:val="18"/>
                </w:rPr>
                <w:t>.</w:t>
              </w:r>
            </w:ins>
          </w:p>
          <w:p w14:paraId="50885CC6" w14:textId="77777777" w:rsidR="00476F99" w:rsidRDefault="00476F99" w:rsidP="00831F22">
            <w:pPr>
              <w:rPr>
                <w:ins w:id="3685" w:author="Zhulia Ayani1014" w:date="2025-10-14T11:34:00Z"/>
                <w:rFonts w:asciiTheme="minorHAnsi" w:hAnsiTheme="minorHAnsi" w:cstheme="minorHAnsi"/>
                <w:sz w:val="18"/>
                <w:szCs w:val="18"/>
              </w:rPr>
            </w:pPr>
            <w:ins w:id="3686" w:author="Zhulia Ayani1014" w:date="2025-10-14T11:33:00Z">
              <w:r>
                <w:rPr>
                  <w:rFonts w:asciiTheme="minorHAnsi" w:hAnsiTheme="minorHAnsi" w:cstheme="minorHAnsi"/>
                  <w:sz w:val="18"/>
                  <w:szCs w:val="18"/>
                </w:rPr>
                <w:t xml:space="preserve">SS: the only one that we can </w:t>
              </w:r>
              <w:proofErr w:type="spellStart"/>
              <w:r>
                <w:rPr>
                  <w:rFonts w:asciiTheme="minorHAnsi" w:hAnsiTheme="minorHAnsi" w:cstheme="minorHAnsi"/>
                  <w:sz w:val="18"/>
                  <w:szCs w:val="18"/>
                </w:rPr>
                <w:t>endores</w:t>
              </w:r>
              <w:proofErr w:type="spellEnd"/>
              <w:r>
                <w:rPr>
                  <w:rFonts w:asciiTheme="minorHAnsi" w:hAnsiTheme="minorHAnsi" w:cstheme="minorHAnsi"/>
                  <w:sz w:val="18"/>
                  <w:szCs w:val="18"/>
                </w:rPr>
                <w:t xml:space="preserve"> is number 3, rest are not </w:t>
              </w:r>
              <w:proofErr w:type="spellStart"/>
              <w:r>
                <w:rPr>
                  <w:rFonts w:asciiTheme="minorHAnsi" w:hAnsiTheme="minorHAnsi" w:cstheme="minorHAnsi"/>
                  <w:sz w:val="18"/>
                  <w:szCs w:val="18"/>
                </w:rPr>
                <w:t>correc</w:t>
              </w:r>
              <w:proofErr w:type="spellEnd"/>
              <w:r>
                <w:rPr>
                  <w:rFonts w:asciiTheme="minorHAnsi" w:hAnsiTheme="minorHAnsi" w:cstheme="minorHAnsi"/>
                  <w:sz w:val="18"/>
                  <w:szCs w:val="18"/>
                </w:rPr>
                <w:t xml:space="preserve"> or we do not know about. </w:t>
              </w:r>
            </w:ins>
          </w:p>
          <w:p w14:paraId="3CD0D68E" w14:textId="77777777" w:rsidR="00476F99" w:rsidRDefault="00476F99" w:rsidP="00831F22">
            <w:pPr>
              <w:rPr>
                <w:ins w:id="3687" w:author="Zhulia Ayani1014" w:date="2025-10-14T11:34:00Z"/>
                <w:rFonts w:asciiTheme="minorHAnsi" w:hAnsiTheme="minorHAnsi" w:cstheme="minorHAnsi"/>
                <w:sz w:val="18"/>
                <w:szCs w:val="18"/>
              </w:rPr>
            </w:pPr>
            <w:ins w:id="3688" w:author="Zhulia Ayani1014" w:date="2025-10-14T11:34:00Z">
              <w:r>
                <w:rPr>
                  <w:rFonts w:asciiTheme="minorHAnsi" w:hAnsiTheme="minorHAnsi" w:cstheme="minorHAnsi"/>
                  <w:sz w:val="18"/>
                  <w:szCs w:val="18"/>
                </w:rPr>
                <w:t>We cannot even send LS to SA3 now.</w:t>
              </w:r>
            </w:ins>
          </w:p>
          <w:p w14:paraId="18E5BD3D" w14:textId="1C1FAF02" w:rsidR="00476F99" w:rsidRDefault="00476F99" w:rsidP="00831F22">
            <w:pPr>
              <w:rPr>
                <w:ins w:id="3689" w:author="Zhulia Ayani1014" w:date="2025-10-14T11:35:00Z"/>
                <w:rFonts w:asciiTheme="minorHAnsi" w:hAnsiTheme="minorHAnsi" w:cstheme="minorHAnsi"/>
                <w:sz w:val="18"/>
                <w:szCs w:val="18"/>
              </w:rPr>
            </w:pPr>
            <w:ins w:id="3690" w:author="Zhulia Ayani1014" w:date="2025-10-14T11:34:00Z">
              <w:r>
                <w:rPr>
                  <w:rFonts w:asciiTheme="minorHAnsi" w:hAnsiTheme="minorHAnsi" w:cstheme="minorHAnsi"/>
                  <w:sz w:val="18"/>
                  <w:szCs w:val="18"/>
                </w:rPr>
                <w:t>VDF: Similar</w:t>
              </w:r>
            </w:ins>
            <w:ins w:id="3691" w:author="Zhulia Ayani1014" w:date="2025-10-14T11:35:00Z">
              <w:r>
                <w:rPr>
                  <w:rFonts w:asciiTheme="minorHAnsi" w:hAnsiTheme="minorHAnsi" w:cstheme="minorHAnsi"/>
                  <w:sz w:val="18"/>
                  <w:szCs w:val="18"/>
                </w:rPr>
                <w:t>, proposal 1 should be management data</w:t>
              </w:r>
            </w:ins>
          </w:p>
          <w:p w14:paraId="0A00A3E0" w14:textId="3C345CB6" w:rsidR="00476F99" w:rsidRDefault="00476F99" w:rsidP="00831F22">
            <w:pPr>
              <w:rPr>
                <w:ins w:id="3692" w:author="Zhulia Ayani1014" w:date="2025-10-14T11:35:00Z"/>
                <w:rFonts w:asciiTheme="minorHAnsi" w:hAnsiTheme="minorHAnsi" w:cstheme="minorHAnsi"/>
                <w:sz w:val="18"/>
                <w:szCs w:val="18"/>
              </w:rPr>
            </w:pPr>
            <w:ins w:id="3693" w:author="Zhulia Ayani1014" w:date="2025-10-14T11:35:00Z">
              <w:r>
                <w:rPr>
                  <w:rFonts w:asciiTheme="minorHAnsi" w:hAnsiTheme="minorHAnsi" w:cstheme="minorHAnsi"/>
                  <w:sz w:val="18"/>
                  <w:szCs w:val="18"/>
                </w:rPr>
                <w:t>Proposal 6 could be explain</w:t>
              </w:r>
            </w:ins>
            <w:ins w:id="3694" w:author="Zhulia Ayani1014" w:date="2025-10-14T11:36:00Z">
              <w:r>
                <w:rPr>
                  <w:rFonts w:asciiTheme="minorHAnsi" w:hAnsiTheme="minorHAnsi" w:cstheme="minorHAnsi"/>
                  <w:sz w:val="18"/>
                  <w:szCs w:val="18"/>
                </w:rPr>
                <w:t>ed</w:t>
              </w:r>
            </w:ins>
            <w:ins w:id="3695" w:author="Zhulia Ayani1014" w:date="2025-10-14T11:35:00Z">
              <w:r>
                <w:rPr>
                  <w:rFonts w:asciiTheme="minorHAnsi" w:hAnsiTheme="minorHAnsi" w:cstheme="minorHAnsi"/>
                  <w:sz w:val="18"/>
                  <w:szCs w:val="18"/>
                </w:rPr>
                <w:t xml:space="preserve"> better,</w:t>
              </w:r>
            </w:ins>
            <w:ins w:id="3696" w:author="Zhulia Ayani1014" w:date="2025-10-14T11:40:00Z">
              <w:r>
                <w:rPr>
                  <w:rFonts w:asciiTheme="minorHAnsi" w:hAnsiTheme="minorHAnsi" w:cstheme="minorHAnsi"/>
                  <w:sz w:val="18"/>
                  <w:szCs w:val="18"/>
                </w:rPr>
                <w:t xml:space="preserve"> </w:t>
              </w:r>
            </w:ins>
            <w:proofErr w:type="gramStart"/>
            <w:ins w:id="3697" w:author="Zhulia Ayani1014" w:date="2025-10-14T11:35:00Z">
              <w:r>
                <w:rPr>
                  <w:rFonts w:asciiTheme="minorHAnsi" w:hAnsiTheme="minorHAnsi" w:cstheme="minorHAnsi"/>
                  <w:sz w:val="18"/>
                  <w:szCs w:val="18"/>
                </w:rPr>
                <w:t>“</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ins>
          </w:p>
          <w:p w14:paraId="3AF3E0B6" w14:textId="0C7B22AA" w:rsidR="00476F99" w:rsidRDefault="00476F99" w:rsidP="00831F22">
            <w:pPr>
              <w:rPr>
                <w:ins w:id="3698" w:author="Zhulia Ayani1014" w:date="2025-10-14T11:39:00Z"/>
                <w:rFonts w:asciiTheme="minorHAnsi" w:hAnsiTheme="minorHAnsi" w:cstheme="minorHAnsi"/>
                <w:sz w:val="18"/>
                <w:szCs w:val="18"/>
              </w:rPr>
            </w:pPr>
            <w:ins w:id="3699" w:author="Zhulia Ayani1014" w:date="2025-10-14T11:36:00Z">
              <w:r>
                <w:rPr>
                  <w:rFonts w:asciiTheme="minorHAnsi" w:hAnsiTheme="minorHAnsi" w:cstheme="minorHAnsi"/>
                  <w:sz w:val="18"/>
                  <w:szCs w:val="18"/>
                </w:rPr>
                <w:t xml:space="preserve">ZTE: </w:t>
              </w:r>
            </w:ins>
            <w:ins w:id="3700" w:author="Zhulia Ayani1014" w:date="2025-10-14T11:38:00Z">
              <w:r>
                <w:rPr>
                  <w:rFonts w:asciiTheme="minorHAnsi" w:hAnsiTheme="minorHAnsi" w:cstheme="minorHAnsi"/>
                  <w:sz w:val="18"/>
                  <w:szCs w:val="18"/>
                </w:rPr>
                <w:t xml:space="preserve">agree with </w:t>
              </w:r>
            </w:ins>
            <w:ins w:id="3701" w:author="Zhulia Ayani1014" w:date="2025-10-14T11:39:00Z">
              <w:r>
                <w:rPr>
                  <w:rFonts w:asciiTheme="minorHAnsi" w:hAnsiTheme="minorHAnsi" w:cstheme="minorHAnsi"/>
                  <w:sz w:val="18"/>
                  <w:szCs w:val="18"/>
                </w:rPr>
                <w:t>SS. Proposal number 1 should be use case driven</w:t>
              </w:r>
            </w:ins>
          </w:p>
          <w:p w14:paraId="56369C38" w14:textId="7997B7A4" w:rsidR="00476F99" w:rsidRDefault="00476F99" w:rsidP="00831F22">
            <w:pPr>
              <w:rPr>
                <w:ins w:id="3702" w:author="Zhulia Ayani1014" w:date="2025-10-14T11:36:00Z"/>
                <w:rFonts w:asciiTheme="minorHAnsi" w:hAnsiTheme="minorHAnsi" w:cstheme="minorHAnsi"/>
                <w:sz w:val="18"/>
                <w:szCs w:val="18"/>
              </w:rPr>
            </w:pPr>
            <w:ins w:id="3703" w:author="Zhulia Ayani1014" w:date="2025-10-14T11:39:00Z">
              <w:r>
                <w:rPr>
                  <w:rFonts w:asciiTheme="minorHAnsi" w:hAnsiTheme="minorHAnsi" w:cstheme="minorHAnsi"/>
                  <w:sz w:val="18"/>
                  <w:szCs w:val="18"/>
                </w:rPr>
                <w:t>No. 4 do not understand, MDT exis</w:t>
              </w:r>
            </w:ins>
            <w:ins w:id="3704" w:author="Zhulia Ayani1014" w:date="2025-10-14T11:40:00Z">
              <w:r>
                <w:rPr>
                  <w:rFonts w:asciiTheme="minorHAnsi" w:hAnsiTheme="minorHAnsi" w:cstheme="minorHAnsi"/>
                  <w:sz w:val="18"/>
                  <w:szCs w:val="18"/>
                </w:rPr>
                <w:t xml:space="preserve">ts, too early to </w:t>
              </w:r>
              <w:proofErr w:type="spellStart"/>
              <w:r>
                <w:rPr>
                  <w:rFonts w:asciiTheme="minorHAnsi" w:hAnsiTheme="minorHAnsi" w:cstheme="minorHAnsi"/>
                  <w:sz w:val="18"/>
                  <w:szCs w:val="18"/>
                </w:rPr>
                <w:t>indorce</w:t>
              </w:r>
              <w:proofErr w:type="spellEnd"/>
              <w:r>
                <w:rPr>
                  <w:rFonts w:asciiTheme="minorHAnsi" w:hAnsiTheme="minorHAnsi" w:cstheme="minorHAnsi"/>
                  <w:sz w:val="18"/>
                  <w:szCs w:val="18"/>
                </w:rPr>
                <w:t xml:space="preserve"> anything</w:t>
              </w:r>
            </w:ins>
          </w:p>
          <w:p w14:paraId="5D9BD6A3" w14:textId="46483202" w:rsidR="00476F99" w:rsidRDefault="00476F99" w:rsidP="00831F22">
            <w:pPr>
              <w:rPr>
                <w:ins w:id="3705" w:author="Zhulia Ayani1014" w:date="2025-10-14T11:36:00Z"/>
                <w:rFonts w:asciiTheme="minorHAnsi" w:hAnsiTheme="minorHAnsi" w:cstheme="minorHAnsi"/>
                <w:sz w:val="18"/>
                <w:szCs w:val="18"/>
              </w:rPr>
            </w:pPr>
            <w:ins w:id="3706" w:author="Zhulia Ayani1014" w:date="2025-10-14T11:36:00Z">
              <w:r>
                <w:rPr>
                  <w:rFonts w:asciiTheme="minorHAnsi" w:hAnsiTheme="minorHAnsi" w:cstheme="minorHAnsi"/>
                  <w:sz w:val="18"/>
                  <w:szCs w:val="18"/>
                </w:rPr>
                <w:t xml:space="preserve">HW: similar as </w:t>
              </w:r>
              <w:proofErr w:type="spellStart"/>
              <w:r>
                <w:rPr>
                  <w:rFonts w:asciiTheme="minorHAnsi" w:hAnsiTheme="minorHAnsi" w:cstheme="minorHAnsi"/>
                  <w:sz w:val="18"/>
                  <w:szCs w:val="18"/>
                </w:rPr>
                <w:t>previois</w:t>
              </w:r>
              <w:proofErr w:type="spellEnd"/>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about </w:t>
              </w:r>
              <w:r w:rsidRPr="00BB528E">
                <w:rPr>
                  <w:b/>
                  <w:bCs/>
                  <w:iCs/>
                </w:rPr>
                <w:t xml:space="preserve"> </w:t>
              </w:r>
              <w:r w:rsidRPr="00476F99">
                <w:rPr>
                  <w:rFonts w:asciiTheme="minorHAnsi" w:hAnsiTheme="minorHAnsi" w:cstheme="minorHAnsi"/>
                  <w:sz w:val="18"/>
                  <w:szCs w:val="18"/>
                </w:rPr>
                <w:t>UP</w:t>
              </w:r>
              <w:proofErr w:type="gramEnd"/>
              <w:r w:rsidRPr="00476F99">
                <w:rPr>
                  <w:rFonts w:asciiTheme="minorHAnsi" w:hAnsiTheme="minorHAnsi" w:cstheme="minorHAnsi"/>
                  <w:sz w:val="18"/>
                  <w:szCs w:val="18"/>
                </w:rPr>
                <w:t xml:space="preserve"> tunnel for UE data collection</w:t>
              </w:r>
              <w:r>
                <w:rPr>
                  <w:rFonts w:asciiTheme="minorHAnsi" w:hAnsiTheme="minorHAnsi" w:cstheme="minorHAnsi"/>
                  <w:sz w:val="18"/>
                  <w:szCs w:val="18"/>
                </w:rPr>
                <w:t xml:space="preserve">, relevance to Use case missing. Proposal 1 </w:t>
              </w:r>
            </w:ins>
          </w:p>
          <w:p w14:paraId="65C7C85E" w14:textId="5A70597A" w:rsidR="00476F99" w:rsidRDefault="00476F99" w:rsidP="00831F22">
            <w:pPr>
              <w:rPr>
                <w:ins w:id="3707" w:author="Zhulia Ayani1014" w:date="2025-10-14T11:37:00Z"/>
                <w:rFonts w:asciiTheme="minorHAnsi" w:hAnsiTheme="minorHAnsi" w:cstheme="minorHAnsi"/>
                <w:sz w:val="18"/>
                <w:szCs w:val="18"/>
              </w:rPr>
            </w:pPr>
            <w:ins w:id="3708" w:author="Zhulia Ayani1014" w:date="2025-10-14T11:36:00Z">
              <w:r>
                <w:rPr>
                  <w:rFonts w:asciiTheme="minorHAnsi" w:hAnsiTheme="minorHAnsi" w:cstheme="minorHAnsi"/>
                  <w:sz w:val="18"/>
                  <w:szCs w:val="18"/>
                </w:rPr>
                <w:t xml:space="preserve">V: </w:t>
              </w:r>
            </w:ins>
            <w:ins w:id="3709" w:author="Zhulia Ayani1014" w:date="2025-10-14T11:37:00Z">
              <w:r>
                <w:rPr>
                  <w:rFonts w:asciiTheme="minorHAnsi" w:hAnsiTheme="minorHAnsi" w:cstheme="minorHAnsi"/>
                  <w:sz w:val="18"/>
                  <w:szCs w:val="18"/>
                </w:rPr>
                <w:t xml:space="preserve">same comments. SA5 need to </w:t>
              </w:r>
              <w:proofErr w:type="gramStart"/>
              <w:r>
                <w:rPr>
                  <w:rFonts w:asciiTheme="minorHAnsi" w:hAnsiTheme="minorHAnsi" w:cstheme="minorHAnsi"/>
                  <w:sz w:val="18"/>
                  <w:szCs w:val="18"/>
                </w:rPr>
                <w:t xml:space="preserve">prioritize </w:t>
              </w:r>
              <w:r w:rsidRPr="00476F99">
                <w:rPr>
                  <w:rFonts w:asciiTheme="minorHAnsi" w:hAnsiTheme="minorHAnsi" w:cstheme="minorHAnsi"/>
                  <w:sz w:val="18"/>
                  <w:szCs w:val="18"/>
                </w:rPr>
                <w:t xml:space="preserve"> </w:t>
              </w:r>
              <w:r>
                <w:rPr>
                  <w:rFonts w:asciiTheme="minorHAnsi" w:hAnsiTheme="minorHAnsi" w:cstheme="minorHAnsi"/>
                  <w:sz w:val="18"/>
                  <w:szCs w:val="18"/>
                </w:rPr>
                <w:t>“</w:t>
              </w:r>
              <w:proofErr w:type="gramEnd"/>
              <w:r w:rsidRPr="00476F99">
                <w:rPr>
                  <w:rFonts w:asciiTheme="minorHAnsi" w:hAnsiTheme="minorHAnsi" w:cstheme="minorHAnsi"/>
                  <w:sz w:val="18"/>
                  <w:szCs w:val="18"/>
                </w:rPr>
                <w:t>UP tunnel</w:t>
              </w:r>
              <w:r>
                <w:rPr>
                  <w:rFonts w:asciiTheme="minorHAnsi" w:hAnsiTheme="minorHAnsi" w:cstheme="minorHAnsi"/>
                  <w:sz w:val="18"/>
                  <w:szCs w:val="18"/>
                </w:rPr>
                <w:t>”</w:t>
              </w:r>
            </w:ins>
            <w:ins w:id="3710" w:author="Zhulia Ayani1014" w:date="2025-10-14T11:38:00Z">
              <w:r>
                <w:rPr>
                  <w:rFonts w:asciiTheme="minorHAnsi" w:hAnsiTheme="minorHAnsi" w:cstheme="minorHAnsi"/>
                  <w:sz w:val="18"/>
                  <w:szCs w:val="18"/>
                </w:rPr>
                <w:t>. LS can be sent out for more information.</w:t>
              </w:r>
            </w:ins>
          </w:p>
          <w:p w14:paraId="3483D555" w14:textId="76E38322" w:rsidR="00476F99" w:rsidRDefault="00476F99" w:rsidP="00831F22">
            <w:pPr>
              <w:rPr>
                <w:ins w:id="3711" w:author="Zhulia Ayani1014" w:date="2025-10-14T11:38:00Z"/>
                <w:rFonts w:asciiTheme="minorHAnsi" w:hAnsiTheme="minorHAnsi" w:cstheme="minorHAnsi"/>
                <w:sz w:val="18"/>
                <w:szCs w:val="18"/>
              </w:rPr>
            </w:pPr>
            <w:ins w:id="3712" w:author="Zhulia Ayani1014" w:date="2025-10-14T11:38:00Z">
              <w:r w:rsidRPr="00476F99">
                <w:rPr>
                  <w:rFonts w:asciiTheme="minorHAnsi" w:hAnsiTheme="minorHAnsi" w:cstheme="minorHAnsi"/>
                  <w:sz w:val="18"/>
                  <w:szCs w:val="18"/>
                </w:rPr>
                <w:t>UE data collection</w:t>
              </w:r>
              <w:r>
                <w:rPr>
                  <w:rFonts w:asciiTheme="minorHAnsi" w:hAnsiTheme="minorHAnsi" w:cstheme="minorHAnsi"/>
                  <w:sz w:val="18"/>
                  <w:szCs w:val="18"/>
                </w:rPr>
                <w:t xml:space="preserve"> should only be management data </w:t>
              </w:r>
            </w:ins>
          </w:p>
          <w:p w14:paraId="3379C029" w14:textId="77777777" w:rsidR="00476F99" w:rsidRDefault="00476F99" w:rsidP="00831F22">
            <w:pPr>
              <w:rPr>
                <w:ins w:id="3713" w:author="Zhulia Ayani1014" w:date="2025-10-14T11:35:00Z"/>
                <w:rFonts w:asciiTheme="minorHAnsi" w:hAnsiTheme="minorHAnsi" w:cstheme="minorHAnsi"/>
                <w:sz w:val="18"/>
                <w:szCs w:val="18"/>
              </w:rPr>
            </w:pPr>
          </w:p>
          <w:p w14:paraId="16E9BB56" w14:textId="05FD1BA1" w:rsidR="00476F99" w:rsidRPr="00476F99" w:rsidRDefault="00476F99" w:rsidP="00476F99">
            <w:pPr>
              <w:pStyle w:val="ListParagraph"/>
              <w:numPr>
                <w:ilvl w:val="0"/>
                <w:numId w:val="15"/>
              </w:numPr>
              <w:rPr>
                <w:rFonts w:asciiTheme="minorHAnsi" w:hAnsiTheme="minorHAnsi" w:cstheme="minorHAnsi"/>
                <w:b/>
                <w:sz w:val="18"/>
                <w:szCs w:val="18"/>
              </w:rPr>
            </w:pPr>
            <w:ins w:id="3714" w:author="Zhulia Ayani1014" w:date="2025-10-14T11:40:00Z">
              <w:r>
                <w:rPr>
                  <w:rFonts w:asciiTheme="minorHAnsi" w:hAnsiTheme="minorHAnsi" w:cstheme="minorHAnsi"/>
                  <w:b/>
                  <w:sz w:val="18"/>
                  <w:szCs w:val="18"/>
                </w:rPr>
                <w:t xml:space="preserve">Noted </w:t>
              </w:r>
            </w:ins>
          </w:p>
        </w:tc>
        <w:tc>
          <w:tcPr>
            <w:tcW w:w="1276" w:type="dxa"/>
            <w:tcBorders>
              <w:top w:val="single" w:sz="6" w:space="0" w:color="auto"/>
              <w:left w:val="single" w:sz="6" w:space="0" w:color="auto"/>
              <w:bottom w:val="single" w:sz="2" w:space="0" w:color="auto"/>
              <w:right w:val="single" w:sz="6" w:space="0" w:color="auto"/>
            </w:tcBorders>
          </w:tcPr>
          <w:p w14:paraId="1FC4971B" w14:textId="1FAB43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2" w:space="0" w:color="auto"/>
              <w:right w:val="nil"/>
            </w:tcBorders>
          </w:tcPr>
          <w:p w14:paraId="53E59783" w14:textId="0857AD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 xml:space="preserve">Sreekumar </w:t>
            </w:r>
            <w:proofErr w:type="spellStart"/>
            <w:r w:rsidRPr="00C42FF5">
              <w:rPr>
                <w:rFonts w:asciiTheme="minorHAnsi" w:hAnsiTheme="minorHAnsi" w:cstheme="minorHAnsi"/>
                <w:sz w:val="18"/>
                <w:szCs w:val="18"/>
              </w:rPr>
              <w:t>Pothera</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Kalloor</w:t>
            </w:r>
            <w:proofErr w:type="spellEnd"/>
          </w:p>
        </w:tc>
      </w:tr>
      <w:tr w:rsidR="00831F22" w:rsidRPr="00AE3753" w14:paraId="7349788F" w14:textId="77777777" w:rsidTr="00822179">
        <w:trPr>
          <w:gridBefore w:val="1"/>
          <w:wBefore w:w="18" w:type="dxa"/>
          <w:tblCellSpacing w:w="0" w:type="dxa"/>
        </w:trPr>
        <w:tc>
          <w:tcPr>
            <w:tcW w:w="990" w:type="dxa"/>
            <w:tcBorders>
              <w:bottom w:val="single" w:sz="2" w:space="0" w:color="auto"/>
              <w:right w:val="single" w:sz="2" w:space="0" w:color="auto"/>
            </w:tcBorders>
            <w:shd w:val="clear" w:color="auto" w:fill="FFFFCC"/>
          </w:tcPr>
          <w:p w14:paraId="19EF8242" w14:textId="6702A385"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6.20.9</w:t>
            </w:r>
          </w:p>
        </w:tc>
        <w:tc>
          <w:tcPr>
            <w:tcW w:w="8505" w:type="dxa"/>
            <w:gridSpan w:val="2"/>
            <w:tcBorders>
              <w:left w:val="single" w:sz="2" w:space="0" w:color="auto"/>
              <w:bottom w:val="single" w:sz="2" w:space="0" w:color="auto"/>
              <w:right w:val="single" w:sz="2" w:space="0" w:color="auto"/>
            </w:tcBorders>
            <w:shd w:val="clear" w:color="auto" w:fill="FFFFCC"/>
          </w:tcPr>
          <w:p w14:paraId="1464D979" w14:textId="6122458C"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Enhanced exposure of management services </w:t>
            </w:r>
          </w:p>
        </w:tc>
        <w:tc>
          <w:tcPr>
            <w:tcW w:w="1279" w:type="dxa"/>
            <w:tcBorders>
              <w:left w:val="single" w:sz="2" w:space="0" w:color="auto"/>
              <w:bottom w:val="single" w:sz="2" w:space="0" w:color="auto"/>
            </w:tcBorders>
            <w:shd w:val="clear" w:color="auto" w:fill="FFFFCC"/>
          </w:tcPr>
          <w:p w14:paraId="7BF7B2F9" w14:textId="0444ECC3"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FS_EnExpo</w:t>
            </w:r>
            <w:proofErr w:type="spellEnd"/>
          </w:p>
        </w:tc>
      </w:tr>
      <w:tr w:rsidR="00831F22" w:rsidRPr="00AE3753" w14:paraId="33ADD02E"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65ACDD2C" w14:textId="2CD8A1DD" w:rsidR="00831F22" w:rsidRPr="002B374E" w:rsidRDefault="00831F22" w:rsidP="00831F22">
            <w:pPr>
              <w:rPr>
                <w:rFonts w:asciiTheme="minorHAnsi" w:hAnsiTheme="minorHAnsi" w:cstheme="minorHAnsi"/>
                <w:b/>
                <w:bCs/>
                <w:sz w:val="18"/>
                <w:szCs w:val="18"/>
              </w:rPr>
            </w:pPr>
            <w:r w:rsidRPr="002B374E">
              <w:rPr>
                <w:rFonts w:asciiTheme="minorHAnsi" w:hAnsiTheme="minorHAnsi" w:cstheme="minorHAnsi"/>
                <w:b/>
                <w:bCs/>
                <w:sz w:val="20"/>
                <w:szCs w:val="20"/>
              </w:rPr>
              <w:t>General</w:t>
            </w:r>
          </w:p>
        </w:tc>
      </w:tr>
      <w:tr w:rsidR="00831F22" w:rsidRPr="00AE3753" w14:paraId="374AA80D"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80929A6" w14:textId="7CE7EF76" w:rsidR="00831F22" w:rsidRPr="00C42FF5" w:rsidRDefault="00B759F6" w:rsidP="00831F22">
            <w:pPr>
              <w:rPr>
                <w:rFonts w:asciiTheme="minorHAnsi" w:hAnsiTheme="minorHAnsi" w:cstheme="minorHAnsi"/>
                <w:b/>
                <w:sz w:val="18"/>
                <w:szCs w:val="18"/>
                <w:lang w:eastAsia="zh-CN"/>
              </w:rPr>
            </w:pPr>
            <w:hyperlink r:id="rId270" w:history="1">
              <w:r w:rsidR="00831F22" w:rsidRPr="00C42FF5">
                <w:rPr>
                  <w:rStyle w:val="Hyperlink"/>
                  <w:rFonts w:asciiTheme="minorHAnsi" w:hAnsiTheme="minorHAnsi" w:cstheme="minorHAnsi"/>
                  <w:b/>
                  <w:bCs/>
                  <w:color w:val="0000FF"/>
                  <w:sz w:val="18"/>
                  <w:szCs w:val="18"/>
                </w:rPr>
                <w:t>S5-254449</w:t>
              </w:r>
            </w:hyperlink>
          </w:p>
        </w:tc>
        <w:tc>
          <w:tcPr>
            <w:tcW w:w="7229" w:type="dxa"/>
            <w:tcBorders>
              <w:top w:val="single" w:sz="6" w:space="0" w:color="auto"/>
              <w:left w:val="single" w:sz="6" w:space="0" w:color="auto"/>
              <w:bottom w:val="single" w:sz="6" w:space="0" w:color="auto"/>
              <w:right w:val="single" w:sz="6" w:space="0" w:color="auto"/>
            </w:tcBorders>
          </w:tcPr>
          <w:p w14:paraId="7E8343FC" w14:textId="77777777" w:rsidR="00831F22" w:rsidRDefault="00831F22" w:rsidP="00831F22">
            <w:pPr>
              <w:rPr>
                <w:ins w:id="3715" w:author="Zhulia Ayani1014" w:date="2025-10-14T11:45: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structure for enhanced exposure of management services study report</w:t>
            </w:r>
          </w:p>
          <w:p w14:paraId="1F5B6525" w14:textId="2C309CC9" w:rsidR="00F557F9" w:rsidRPr="00C42FF5" w:rsidRDefault="00F557F9" w:rsidP="00831F22">
            <w:pPr>
              <w:rPr>
                <w:rFonts w:asciiTheme="minorHAnsi" w:hAnsiTheme="minorHAnsi" w:cstheme="minorHAnsi"/>
                <w:b/>
                <w:sz w:val="18"/>
                <w:szCs w:val="18"/>
              </w:rPr>
            </w:pPr>
            <w:ins w:id="3716" w:author="Zhulia Ayani1014" w:date="2025-10-14T11:45:00Z">
              <w:r>
                <w:rPr>
                  <w:rFonts w:asciiTheme="minorHAnsi" w:hAnsiTheme="minorHAnsi" w:cstheme="minorHAnsi"/>
                  <w:sz w:val="18"/>
                  <w:szCs w:val="18"/>
                </w:rPr>
                <w:t>Approved</w:t>
              </w:r>
            </w:ins>
          </w:p>
        </w:tc>
        <w:tc>
          <w:tcPr>
            <w:tcW w:w="1276" w:type="dxa"/>
            <w:tcBorders>
              <w:top w:val="single" w:sz="6" w:space="0" w:color="auto"/>
              <w:left w:val="single" w:sz="6" w:space="0" w:color="auto"/>
              <w:bottom w:val="single" w:sz="6" w:space="0" w:color="auto"/>
              <w:right w:val="single" w:sz="6" w:space="0" w:color="auto"/>
            </w:tcBorders>
          </w:tcPr>
          <w:p w14:paraId="028F9AF4" w14:textId="1F38DB4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5A38275B" w14:textId="63402F5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22C4C927"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3BD67FB" w14:textId="3066126D" w:rsidR="00831F22" w:rsidRPr="00C42FF5" w:rsidRDefault="00B759F6" w:rsidP="00831F22">
            <w:pPr>
              <w:rPr>
                <w:rFonts w:asciiTheme="minorHAnsi" w:hAnsiTheme="minorHAnsi" w:cstheme="minorHAnsi"/>
                <w:b/>
                <w:sz w:val="18"/>
                <w:szCs w:val="18"/>
                <w:lang w:eastAsia="zh-CN"/>
              </w:rPr>
            </w:pPr>
            <w:hyperlink r:id="rId271" w:history="1">
              <w:r w:rsidR="00831F22" w:rsidRPr="00C42FF5">
                <w:rPr>
                  <w:rStyle w:val="Hyperlink"/>
                  <w:rFonts w:asciiTheme="minorHAnsi" w:hAnsiTheme="minorHAnsi" w:cstheme="minorHAnsi"/>
                  <w:b/>
                  <w:bCs/>
                  <w:color w:val="0000FF"/>
                  <w:sz w:val="18"/>
                  <w:szCs w:val="18"/>
                </w:rPr>
                <w:t>S5-254450</w:t>
              </w:r>
            </w:hyperlink>
          </w:p>
        </w:tc>
        <w:tc>
          <w:tcPr>
            <w:tcW w:w="7229" w:type="dxa"/>
            <w:tcBorders>
              <w:top w:val="single" w:sz="6" w:space="0" w:color="auto"/>
              <w:left w:val="single" w:sz="6" w:space="0" w:color="auto"/>
              <w:bottom w:val="single" w:sz="6" w:space="0" w:color="auto"/>
              <w:right w:val="single" w:sz="6" w:space="0" w:color="auto"/>
            </w:tcBorders>
          </w:tcPr>
          <w:p w14:paraId="19289A70" w14:textId="77777777" w:rsidR="00831F22" w:rsidRDefault="00831F22" w:rsidP="00831F22">
            <w:pPr>
              <w:rPr>
                <w:ins w:id="3717" w:author="Zhulia Ayani1014" w:date="2025-10-14T11:46: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concepts and background</w:t>
            </w:r>
          </w:p>
          <w:p w14:paraId="3C4BB485" w14:textId="77777777" w:rsidR="00F557F9" w:rsidRDefault="00F557F9" w:rsidP="00831F22">
            <w:pPr>
              <w:rPr>
                <w:ins w:id="3718" w:author="Zhulia Ayani1014" w:date="2025-10-14T11:47:00Z"/>
                <w:rFonts w:asciiTheme="minorHAnsi" w:hAnsiTheme="minorHAnsi" w:cstheme="minorHAnsi"/>
                <w:sz w:val="18"/>
                <w:szCs w:val="18"/>
              </w:rPr>
            </w:pPr>
            <w:ins w:id="3719" w:author="Zhulia Ayani1014" w:date="2025-10-14T11:46:00Z">
              <w:r>
                <w:rPr>
                  <w:rFonts w:asciiTheme="minorHAnsi" w:hAnsiTheme="minorHAnsi" w:cstheme="minorHAnsi"/>
                  <w:sz w:val="18"/>
                  <w:szCs w:val="18"/>
                </w:rPr>
                <w:t>E: first paragraph, CAPIF is</w:t>
              </w:r>
            </w:ins>
            <w:ins w:id="3720" w:author="Zhulia Ayani1014" w:date="2025-10-14T11:47:00Z">
              <w:r>
                <w:rPr>
                  <w:rFonts w:asciiTheme="minorHAnsi" w:hAnsiTheme="minorHAnsi" w:cstheme="minorHAnsi"/>
                  <w:sz w:val="18"/>
                  <w:szCs w:val="18"/>
                </w:rPr>
                <w:t xml:space="preserve"> one option. Rewording needed</w:t>
              </w:r>
            </w:ins>
          </w:p>
          <w:p w14:paraId="4678E2A3" w14:textId="52E9EC25" w:rsidR="00F557F9" w:rsidRDefault="00F557F9" w:rsidP="00831F22">
            <w:pPr>
              <w:rPr>
                <w:ins w:id="3721" w:author="Zhulia Ayani1014" w:date="2025-10-14T11:47:00Z"/>
                <w:rFonts w:asciiTheme="minorHAnsi" w:hAnsiTheme="minorHAnsi" w:cstheme="minorHAnsi"/>
                <w:sz w:val="18"/>
                <w:szCs w:val="18"/>
              </w:rPr>
            </w:pPr>
            <w:ins w:id="3722" w:author="Zhulia Ayani1014" w:date="2025-10-14T11:47:00Z">
              <w:r>
                <w:rPr>
                  <w:rFonts w:asciiTheme="minorHAnsi" w:hAnsiTheme="minorHAnsi" w:cstheme="minorHAnsi"/>
                  <w:sz w:val="18"/>
                  <w:szCs w:val="18"/>
                </w:rPr>
                <w:t>Second paragra</w:t>
              </w:r>
            </w:ins>
            <w:ins w:id="3723" w:author="Zhulia Ayani1014" w:date="2025-10-14T11:48:00Z">
              <w:r>
                <w:rPr>
                  <w:rFonts w:asciiTheme="minorHAnsi" w:hAnsiTheme="minorHAnsi" w:cstheme="minorHAnsi"/>
                  <w:sz w:val="18"/>
                  <w:szCs w:val="18"/>
                </w:rPr>
                <w:t>ph can be removed, too negative</w:t>
              </w:r>
            </w:ins>
          </w:p>
          <w:p w14:paraId="49279C36" w14:textId="77777777" w:rsidR="00F557F9" w:rsidRDefault="00F557F9" w:rsidP="00831F22">
            <w:pPr>
              <w:rPr>
                <w:ins w:id="3724" w:author="Zhulia Ayani1014" w:date="2025-10-14T11:51:00Z"/>
                <w:rFonts w:asciiTheme="minorHAnsi" w:hAnsiTheme="minorHAnsi" w:cstheme="minorHAnsi"/>
                <w:sz w:val="18"/>
                <w:szCs w:val="18"/>
              </w:rPr>
            </w:pPr>
            <w:ins w:id="3725" w:author="Zhulia Ayani1014" w:date="2025-10-14T11:47:00Z">
              <w:r>
                <w:rPr>
                  <w:rFonts w:asciiTheme="minorHAnsi" w:hAnsiTheme="minorHAnsi" w:cstheme="minorHAnsi"/>
                  <w:sz w:val="18"/>
                  <w:szCs w:val="18"/>
                </w:rPr>
                <w:t xml:space="preserve">N: start with general </w:t>
              </w:r>
            </w:ins>
            <w:ins w:id="3726" w:author="Zhulia Ayani1014" w:date="2025-10-14T11:48:00Z">
              <w:r>
                <w:rPr>
                  <w:rFonts w:asciiTheme="minorHAnsi" w:hAnsiTheme="minorHAnsi" w:cstheme="minorHAnsi"/>
                  <w:sz w:val="18"/>
                  <w:szCs w:val="18"/>
                </w:rPr>
                <w:t xml:space="preserve">overview in 28.533. restructure </w:t>
              </w:r>
            </w:ins>
            <w:ins w:id="3727" w:author="Zhulia Ayani1014" w:date="2025-10-14T11:49:00Z">
              <w:r>
                <w:rPr>
                  <w:rFonts w:asciiTheme="minorHAnsi" w:hAnsiTheme="minorHAnsi" w:cstheme="minorHAnsi"/>
                  <w:sz w:val="18"/>
                  <w:szCs w:val="18"/>
                </w:rPr>
                <w:t>the general overview. Missing data sharing permissions. Last WT in SID</w:t>
              </w:r>
            </w:ins>
            <w:ins w:id="3728" w:author="Zhulia Ayani1014" w:date="2025-10-14T11:50:00Z">
              <w:r>
                <w:rPr>
                  <w:rFonts w:asciiTheme="minorHAnsi" w:hAnsiTheme="minorHAnsi" w:cstheme="minorHAnsi"/>
                  <w:sz w:val="18"/>
                  <w:szCs w:val="18"/>
                </w:rPr>
                <w:t xml:space="preserve">. </w:t>
              </w:r>
            </w:ins>
          </w:p>
          <w:p w14:paraId="50E06B0E" w14:textId="170B34C0" w:rsidR="00F557F9" w:rsidRDefault="00F557F9" w:rsidP="00831F22">
            <w:pPr>
              <w:rPr>
                <w:ins w:id="3729" w:author="Zhulia Ayani1014" w:date="2025-10-14T11:50:00Z"/>
                <w:rFonts w:asciiTheme="minorHAnsi" w:hAnsiTheme="minorHAnsi" w:cstheme="minorHAnsi"/>
                <w:sz w:val="18"/>
                <w:szCs w:val="18"/>
              </w:rPr>
            </w:pPr>
            <w:ins w:id="3730" w:author="Zhulia Ayani1014" w:date="2025-10-14T11:51:00Z">
              <w:r>
                <w:rPr>
                  <w:rFonts w:asciiTheme="minorHAnsi" w:hAnsiTheme="minorHAnsi" w:cstheme="minorHAnsi"/>
                  <w:sz w:val="18"/>
                  <w:szCs w:val="18"/>
                </w:rPr>
                <w:t xml:space="preserve">Need to be merge </w:t>
              </w:r>
              <w:proofErr w:type="spellStart"/>
              <w:r>
                <w:rPr>
                  <w:rFonts w:asciiTheme="minorHAnsi" w:hAnsiTheme="minorHAnsi" w:cstheme="minorHAnsi"/>
                  <w:sz w:val="18"/>
                  <w:szCs w:val="18"/>
                </w:rPr>
                <w:t>wit</w:t>
              </w:r>
              <w:proofErr w:type="spellEnd"/>
              <w:r>
                <w:rPr>
                  <w:rFonts w:asciiTheme="minorHAnsi" w:hAnsiTheme="minorHAnsi" w:cstheme="minorHAnsi"/>
                  <w:sz w:val="18"/>
                  <w:szCs w:val="18"/>
                </w:rPr>
                <w:t xml:space="preserve"> 4567</w:t>
              </w:r>
            </w:ins>
          </w:p>
          <w:p w14:paraId="01934CF9" w14:textId="77777777" w:rsidR="00F557F9" w:rsidRDefault="00F557F9" w:rsidP="00831F22">
            <w:pPr>
              <w:rPr>
                <w:ins w:id="3731" w:author="Zhulia Ayani1014" w:date="2025-10-14T11:51:00Z"/>
                <w:rFonts w:asciiTheme="minorHAnsi" w:hAnsiTheme="minorHAnsi" w:cstheme="minorHAnsi"/>
                <w:sz w:val="18"/>
                <w:szCs w:val="18"/>
              </w:rPr>
            </w:pPr>
            <w:ins w:id="3732" w:author="Zhulia Ayani1014" w:date="2025-10-14T11:50:00Z">
              <w:r>
                <w:rPr>
                  <w:rFonts w:asciiTheme="minorHAnsi" w:hAnsiTheme="minorHAnsi" w:cstheme="minorHAnsi"/>
                  <w:sz w:val="18"/>
                  <w:szCs w:val="18"/>
                </w:rPr>
                <w:t xml:space="preserve">SS: CAPIF is optional but it should remain but it is not the only way to build exposure upon. </w:t>
              </w:r>
            </w:ins>
          </w:p>
          <w:p w14:paraId="0AF9F39E" w14:textId="77777777" w:rsidR="00F557F9" w:rsidRDefault="00F557F9" w:rsidP="00831F22">
            <w:pPr>
              <w:rPr>
                <w:ins w:id="3733" w:author="Zhulia Ayani1014" w:date="2025-10-14T11:51:00Z"/>
                <w:rFonts w:asciiTheme="minorHAnsi" w:hAnsiTheme="minorHAnsi" w:cstheme="minorHAnsi"/>
                <w:sz w:val="18"/>
                <w:szCs w:val="18"/>
              </w:rPr>
            </w:pPr>
          </w:p>
          <w:p w14:paraId="444AF3A1" w14:textId="48C68FDD" w:rsidR="00F557F9" w:rsidRPr="00F557F9" w:rsidRDefault="00F557F9" w:rsidP="00F557F9">
            <w:pPr>
              <w:pStyle w:val="ListParagraph"/>
              <w:numPr>
                <w:ilvl w:val="0"/>
                <w:numId w:val="15"/>
              </w:numPr>
              <w:rPr>
                <w:rFonts w:asciiTheme="minorHAnsi" w:hAnsiTheme="minorHAnsi" w:cstheme="minorHAnsi"/>
                <w:b/>
                <w:sz w:val="18"/>
                <w:szCs w:val="18"/>
              </w:rPr>
            </w:pPr>
            <w:ins w:id="3734" w:author="Zhulia Ayani1014" w:date="2025-10-14T11:51:00Z">
              <w:r>
                <w:rPr>
                  <w:rFonts w:asciiTheme="minorHAnsi" w:hAnsiTheme="minorHAnsi" w:cstheme="minorHAnsi"/>
                  <w:b/>
                  <w:sz w:val="18"/>
                  <w:szCs w:val="18"/>
                </w:rPr>
                <w:t>4694</w:t>
              </w:r>
            </w:ins>
          </w:p>
        </w:tc>
        <w:tc>
          <w:tcPr>
            <w:tcW w:w="1276" w:type="dxa"/>
            <w:tcBorders>
              <w:top w:val="single" w:sz="6" w:space="0" w:color="auto"/>
              <w:left w:val="single" w:sz="6" w:space="0" w:color="auto"/>
              <w:bottom w:val="single" w:sz="6" w:space="0" w:color="auto"/>
              <w:right w:val="single" w:sz="6" w:space="0" w:color="auto"/>
            </w:tcBorders>
          </w:tcPr>
          <w:p w14:paraId="0A71539D" w14:textId="0E8DE40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38A165A2" w14:textId="74707C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Kai Zhang</w:t>
            </w:r>
          </w:p>
        </w:tc>
      </w:tr>
      <w:tr w:rsidR="00831F22" w:rsidRPr="00AE3753" w14:paraId="430D719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751BB576" w14:textId="34E7D96E" w:rsidR="00831F22" w:rsidRPr="002B374E" w:rsidRDefault="00831F22" w:rsidP="00831F22">
            <w:pPr>
              <w:rPr>
                <w:rFonts w:asciiTheme="minorHAnsi" w:hAnsiTheme="minorHAnsi" w:cstheme="minorHAnsi"/>
                <w:b/>
                <w:bCs/>
                <w:sz w:val="16"/>
                <w:szCs w:val="16"/>
              </w:rPr>
            </w:pPr>
            <w:r w:rsidRPr="008170FC">
              <w:rPr>
                <w:rFonts w:asciiTheme="minorHAnsi" w:hAnsiTheme="minorHAnsi" w:cstheme="minorHAnsi"/>
                <w:b/>
                <w:color w:val="0000FF"/>
                <w:sz w:val="18"/>
                <w:szCs w:val="18"/>
              </w:rPr>
              <w:t xml:space="preserve">WT-1: Investigate whether data sharing permissions are in place when it comes to exposing management services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and identify if there are any gaps.</w:t>
            </w:r>
          </w:p>
        </w:tc>
      </w:tr>
      <w:tr w:rsidR="00831F22" w:rsidRPr="00AE3753" w14:paraId="3E474261"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BBFE83F" w14:textId="203BB4EE" w:rsidR="00831F22" w:rsidRPr="00C42FF5" w:rsidRDefault="00B759F6" w:rsidP="00831F22">
            <w:pPr>
              <w:rPr>
                <w:rFonts w:asciiTheme="minorHAnsi" w:hAnsiTheme="minorHAnsi" w:cstheme="minorHAnsi"/>
                <w:b/>
                <w:sz w:val="18"/>
                <w:szCs w:val="18"/>
                <w:lang w:eastAsia="zh-CN"/>
              </w:rPr>
            </w:pPr>
            <w:hyperlink r:id="rId272" w:history="1">
              <w:r w:rsidR="00831F22" w:rsidRPr="00C42FF5">
                <w:rPr>
                  <w:rStyle w:val="Hyperlink"/>
                  <w:rFonts w:asciiTheme="minorHAnsi" w:hAnsiTheme="minorHAnsi" w:cstheme="minorHAnsi"/>
                  <w:b/>
                  <w:bCs/>
                  <w:color w:val="0000FF"/>
                  <w:sz w:val="18"/>
                  <w:szCs w:val="18"/>
                </w:rPr>
                <w:t>S5-254567</w:t>
              </w:r>
            </w:hyperlink>
          </w:p>
        </w:tc>
        <w:tc>
          <w:tcPr>
            <w:tcW w:w="7229" w:type="dxa"/>
            <w:tcBorders>
              <w:top w:val="single" w:sz="6" w:space="0" w:color="auto"/>
              <w:left w:val="single" w:sz="6" w:space="0" w:color="auto"/>
              <w:bottom w:val="single" w:sz="6" w:space="0" w:color="auto"/>
              <w:right w:val="single" w:sz="6" w:space="0" w:color="auto"/>
            </w:tcBorders>
          </w:tcPr>
          <w:p w14:paraId="073479FC" w14:textId="77777777" w:rsidR="00831F22" w:rsidRDefault="00831F22" w:rsidP="00831F22">
            <w:pPr>
              <w:rPr>
                <w:ins w:id="3735" w:author="Zhulia Ayani1014" w:date="2025-10-14T11:52: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Concepts and background on data sharing permissions</w:t>
            </w:r>
          </w:p>
          <w:p w14:paraId="7804736B" w14:textId="77777777" w:rsidR="00F557F9" w:rsidRDefault="00F557F9" w:rsidP="00831F22">
            <w:pPr>
              <w:rPr>
                <w:ins w:id="3736" w:author="Zhulia Ayani1014" w:date="2025-10-14T11:53:00Z"/>
                <w:rFonts w:asciiTheme="minorHAnsi" w:hAnsiTheme="minorHAnsi" w:cstheme="minorHAnsi"/>
                <w:sz w:val="18"/>
                <w:szCs w:val="18"/>
              </w:rPr>
            </w:pPr>
            <w:ins w:id="3737" w:author="Zhulia Ayani1014" w:date="2025-10-14T11:52:00Z">
              <w:r>
                <w:rPr>
                  <w:rFonts w:asciiTheme="minorHAnsi" w:hAnsiTheme="minorHAnsi" w:cstheme="minorHAnsi"/>
                  <w:sz w:val="18"/>
                  <w:szCs w:val="18"/>
                </w:rPr>
                <w:t>SS: Do we aim to unify all of this</w:t>
              </w:r>
            </w:ins>
            <w:ins w:id="3738" w:author="Zhulia Ayani1014" w:date="2025-10-14T11:53:00Z">
              <w:r>
                <w:rPr>
                  <w:rFonts w:asciiTheme="minorHAnsi" w:hAnsiTheme="minorHAnsi" w:cstheme="minorHAnsi"/>
                  <w:sz w:val="18"/>
                  <w:szCs w:val="18"/>
                </w:rPr>
                <w:t>?</w:t>
              </w:r>
            </w:ins>
          </w:p>
          <w:p w14:paraId="5E488064" w14:textId="77777777" w:rsidR="00F557F9" w:rsidRDefault="00F557F9" w:rsidP="00831F22">
            <w:pPr>
              <w:rPr>
                <w:ins w:id="3739" w:author="Zhulia Ayani1014" w:date="2025-10-14T11:53:00Z"/>
                <w:rFonts w:asciiTheme="minorHAnsi" w:hAnsiTheme="minorHAnsi" w:cstheme="minorHAnsi"/>
                <w:sz w:val="18"/>
                <w:szCs w:val="18"/>
              </w:rPr>
            </w:pPr>
            <w:ins w:id="3740" w:author="Zhulia Ayani1014" w:date="2025-10-14T11:53:00Z">
              <w:r>
                <w:rPr>
                  <w:rFonts w:asciiTheme="minorHAnsi" w:hAnsiTheme="minorHAnsi" w:cstheme="minorHAnsi"/>
                  <w:sz w:val="18"/>
                  <w:szCs w:val="18"/>
                </w:rPr>
                <w:t xml:space="preserve">N: it shows what is already specified. The aim is to find gaps. </w:t>
              </w:r>
            </w:ins>
          </w:p>
          <w:p w14:paraId="17CA57E7" w14:textId="77777777" w:rsidR="00F557F9" w:rsidRDefault="00F557F9" w:rsidP="00831F22">
            <w:pPr>
              <w:rPr>
                <w:ins w:id="3741" w:author="Zhulia Ayani1014" w:date="2025-10-14T11:54:00Z"/>
                <w:rFonts w:asciiTheme="minorHAnsi" w:hAnsiTheme="minorHAnsi" w:cstheme="minorHAnsi"/>
                <w:sz w:val="18"/>
                <w:szCs w:val="18"/>
              </w:rPr>
            </w:pPr>
            <w:ins w:id="3742" w:author="Zhulia Ayani1014" w:date="2025-10-14T11:53:00Z">
              <w:r>
                <w:rPr>
                  <w:rFonts w:asciiTheme="minorHAnsi" w:hAnsiTheme="minorHAnsi" w:cstheme="minorHAnsi"/>
                  <w:sz w:val="18"/>
                  <w:szCs w:val="18"/>
                </w:rPr>
                <w:t>E: no need to merge. They aim different things eve</w:t>
              </w:r>
            </w:ins>
            <w:ins w:id="3743" w:author="Zhulia Ayani1014" w:date="2025-10-14T11:54:00Z">
              <w:r>
                <w:rPr>
                  <w:rFonts w:asciiTheme="minorHAnsi" w:hAnsiTheme="minorHAnsi" w:cstheme="minorHAnsi"/>
                  <w:sz w:val="18"/>
                  <w:szCs w:val="18"/>
                </w:rPr>
                <w:t>n it is the same clause.</w:t>
              </w:r>
            </w:ins>
          </w:p>
          <w:p w14:paraId="60217D91" w14:textId="77777777" w:rsidR="00F557F9" w:rsidRDefault="00F557F9" w:rsidP="00831F22">
            <w:pPr>
              <w:rPr>
                <w:ins w:id="3744" w:author="Zhulia Ayani1014" w:date="2025-10-14T11:54:00Z"/>
                <w:rFonts w:asciiTheme="minorHAnsi" w:hAnsiTheme="minorHAnsi" w:cstheme="minorHAnsi"/>
                <w:sz w:val="18"/>
                <w:szCs w:val="18"/>
              </w:rPr>
            </w:pPr>
            <w:ins w:id="3745" w:author="Zhulia Ayani1014" w:date="2025-10-14T11:54:00Z">
              <w:r>
                <w:rPr>
                  <w:rFonts w:asciiTheme="minorHAnsi" w:hAnsiTheme="minorHAnsi" w:cstheme="minorHAnsi"/>
                  <w:sz w:val="18"/>
                  <w:szCs w:val="18"/>
                </w:rPr>
                <w:t xml:space="preserve">There is an association here that we do not agree. Data sharing permission with user consent </w:t>
              </w:r>
            </w:ins>
          </w:p>
          <w:p w14:paraId="738BEBD0" w14:textId="60CA6BC7" w:rsidR="00F557F9" w:rsidRDefault="00F557F9" w:rsidP="00831F22">
            <w:pPr>
              <w:rPr>
                <w:ins w:id="3746" w:author="Zhulia Ayani1014" w:date="2025-10-14T11:55:00Z"/>
                <w:rFonts w:asciiTheme="minorHAnsi" w:hAnsiTheme="minorHAnsi" w:cstheme="minorHAnsi"/>
                <w:sz w:val="18"/>
                <w:szCs w:val="18"/>
              </w:rPr>
            </w:pPr>
            <w:ins w:id="3747" w:author="Zhulia Ayani1014" w:date="2025-10-14T11:55:00Z">
              <w:r>
                <w:rPr>
                  <w:rFonts w:asciiTheme="minorHAnsi" w:hAnsiTheme="minorHAnsi" w:cstheme="minorHAnsi"/>
                  <w:sz w:val="18"/>
                  <w:szCs w:val="18"/>
                </w:rPr>
                <w:t>They are different and should not be mixed together</w:t>
              </w:r>
            </w:ins>
          </w:p>
          <w:p w14:paraId="7DFA0C44" w14:textId="77777777" w:rsidR="00F557F9" w:rsidRDefault="00F557F9" w:rsidP="00831F22">
            <w:pPr>
              <w:rPr>
                <w:ins w:id="3748" w:author="Zhulia Ayani1014" w:date="2025-10-14T11:56:00Z"/>
                <w:rFonts w:asciiTheme="minorHAnsi" w:hAnsiTheme="minorHAnsi" w:cstheme="minorHAnsi"/>
                <w:sz w:val="18"/>
                <w:szCs w:val="18"/>
              </w:rPr>
            </w:pPr>
            <w:ins w:id="3749" w:author="Zhulia Ayani1014" w:date="2025-10-14T11:55:00Z">
              <w:r>
                <w:rPr>
                  <w:rFonts w:asciiTheme="minorHAnsi" w:hAnsiTheme="minorHAnsi" w:cstheme="minorHAnsi"/>
                  <w:sz w:val="18"/>
                  <w:szCs w:val="18"/>
                </w:rPr>
                <w:t xml:space="preserve">N: it is ok to have in the study. </w:t>
              </w:r>
            </w:ins>
          </w:p>
          <w:p w14:paraId="6AE3F1F7" w14:textId="77777777" w:rsidR="00F557F9" w:rsidRDefault="00F557F9" w:rsidP="00831F22">
            <w:pPr>
              <w:rPr>
                <w:ins w:id="3750" w:author="Zhulia Ayani1014" w:date="2025-10-14T11:56:00Z"/>
                <w:rFonts w:asciiTheme="minorHAnsi" w:hAnsiTheme="minorHAnsi" w:cstheme="minorHAnsi"/>
                <w:sz w:val="18"/>
                <w:szCs w:val="18"/>
              </w:rPr>
            </w:pPr>
            <w:ins w:id="3751" w:author="Zhulia Ayani1014" w:date="2025-10-14T11:56:00Z">
              <w:r>
                <w:rPr>
                  <w:rFonts w:asciiTheme="minorHAnsi" w:hAnsiTheme="minorHAnsi" w:cstheme="minorHAnsi"/>
                  <w:sz w:val="18"/>
                  <w:szCs w:val="18"/>
                </w:rPr>
                <w:t>HW: share same concern as E.</w:t>
              </w:r>
            </w:ins>
          </w:p>
          <w:p w14:paraId="0E308DA6" w14:textId="77777777" w:rsidR="00F557F9" w:rsidRDefault="00F557F9" w:rsidP="00831F22">
            <w:pPr>
              <w:rPr>
                <w:ins w:id="3752" w:author="Zhulia Ayani1014" w:date="2025-10-14T11:57:00Z"/>
                <w:rFonts w:asciiTheme="minorHAnsi" w:hAnsiTheme="minorHAnsi" w:cstheme="minorHAnsi"/>
                <w:sz w:val="18"/>
                <w:szCs w:val="18"/>
              </w:rPr>
            </w:pPr>
            <w:ins w:id="3753" w:author="Zhulia Ayani1014" w:date="2025-10-14T11:56:00Z">
              <w:r>
                <w:rPr>
                  <w:rFonts w:asciiTheme="minorHAnsi" w:hAnsiTheme="minorHAnsi" w:cstheme="minorHAnsi"/>
                  <w:sz w:val="18"/>
                  <w:szCs w:val="18"/>
                </w:rPr>
                <w:t xml:space="preserve">4.1.1 we </w:t>
              </w:r>
            </w:ins>
            <w:ins w:id="3754" w:author="Zhulia Ayani1014" w:date="2025-10-14T11:57:00Z">
              <w:r>
                <w:rPr>
                  <w:rFonts w:asciiTheme="minorHAnsi" w:hAnsiTheme="minorHAnsi" w:cstheme="minorHAnsi"/>
                  <w:sz w:val="18"/>
                  <w:szCs w:val="18"/>
                </w:rPr>
                <w:t xml:space="preserve">suggest to keep as ANNEX. </w:t>
              </w:r>
            </w:ins>
          </w:p>
          <w:p w14:paraId="20619893" w14:textId="77777777" w:rsidR="00F557F9" w:rsidRDefault="00F557F9" w:rsidP="00831F22">
            <w:pPr>
              <w:rPr>
                <w:ins w:id="3755" w:author="Zhulia Ayani1014" w:date="2025-10-14T11:58:00Z"/>
                <w:rFonts w:asciiTheme="minorHAnsi" w:hAnsiTheme="minorHAnsi" w:cstheme="minorHAnsi"/>
                <w:sz w:val="18"/>
                <w:szCs w:val="18"/>
              </w:rPr>
            </w:pPr>
            <w:ins w:id="3756" w:author="Zhulia Ayani1014" w:date="2025-10-14T11:57:00Z">
              <w:r>
                <w:rPr>
                  <w:rFonts w:asciiTheme="minorHAnsi" w:hAnsiTheme="minorHAnsi" w:cstheme="minorHAnsi"/>
                  <w:sz w:val="18"/>
                  <w:szCs w:val="18"/>
                </w:rPr>
                <w:t xml:space="preserve">4.1. 2 </w:t>
              </w:r>
            </w:ins>
            <w:ins w:id="3757" w:author="Zhulia Ayani1014" w:date="2025-10-14T11:58:00Z">
              <w:r>
                <w:rPr>
                  <w:rFonts w:asciiTheme="minorHAnsi" w:hAnsiTheme="minorHAnsi" w:cstheme="minorHAnsi"/>
                  <w:sz w:val="18"/>
                  <w:szCs w:val="18"/>
                </w:rPr>
                <w:t xml:space="preserve">we do not yet know </w:t>
              </w:r>
            </w:ins>
          </w:p>
          <w:p w14:paraId="5649CC16" w14:textId="77777777" w:rsidR="00F557F9" w:rsidRDefault="00F557F9" w:rsidP="00831F22">
            <w:pPr>
              <w:rPr>
                <w:ins w:id="3758" w:author="Zhulia Ayani1014" w:date="2025-10-14T11:59:00Z"/>
                <w:rFonts w:asciiTheme="minorHAnsi" w:hAnsiTheme="minorHAnsi" w:cstheme="minorHAnsi"/>
                <w:sz w:val="18"/>
                <w:szCs w:val="18"/>
              </w:rPr>
            </w:pPr>
            <w:ins w:id="3759" w:author="Zhulia Ayani1014" w:date="2025-10-14T11:58:00Z">
              <w:r>
                <w:rPr>
                  <w:rFonts w:asciiTheme="minorHAnsi" w:hAnsiTheme="minorHAnsi" w:cstheme="minorHAnsi"/>
                  <w:sz w:val="18"/>
                  <w:szCs w:val="18"/>
                </w:rPr>
                <w:t xml:space="preserve">AT&amp;T- </w:t>
              </w:r>
            </w:ins>
            <w:ins w:id="3760" w:author="Zhulia Ayani1014" w:date="2025-10-14T11:59:00Z">
              <w:r>
                <w:rPr>
                  <w:rFonts w:asciiTheme="minorHAnsi" w:hAnsiTheme="minorHAnsi" w:cstheme="minorHAnsi"/>
                  <w:sz w:val="18"/>
                  <w:szCs w:val="18"/>
                </w:rPr>
                <w:t xml:space="preserve">Question to Ericsson. </w:t>
              </w:r>
            </w:ins>
            <w:ins w:id="3761" w:author="Zhulia Ayani1014" w:date="2025-10-14T11:58:00Z">
              <w:r>
                <w:rPr>
                  <w:rFonts w:asciiTheme="minorHAnsi" w:hAnsiTheme="minorHAnsi" w:cstheme="minorHAnsi"/>
                  <w:sz w:val="18"/>
                  <w:szCs w:val="18"/>
                </w:rPr>
                <w:t>No c</w:t>
              </w:r>
            </w:ins>
            <w:ins w:id="3762" w:author="Zhulia Ayani1014" w:date="2025-10-14T11:59:00Z">
              <w:r>
                <w:rPr>
                  <w:rFonts w:asciiTheme="minorHAnsi" w:hAnsiTheme="minorHAnsi" w:cstheme="minorHAnsi"/>
                  <w:sz w:val="18"/>
                  <w:szCs w:val="18"/>
                </w:rPr>
                <w:t xml:space="preserve">onnection </w:t>
              </w:r>
              <w:proofErr w:type="gramStart"/>
              <w:r>
                <w:rPr>
                  <w:rFonts w:asciiTheme="minorHAnsi" w:hAnsiTheme="minorHAnsi" w:cstheme="minorHAnsi"/>
                  <w:sz w:val="18"/>
                  <w:szCs w:val="18"/>
                </w:rPr>
                <w:t>between  Data</w:t>
              </w:r>
              <w:proofErr w:type="gramEnd"/>
              <w:r>
                <w:rPr>
                  <w:rFonts w:asciiTheme="minorHAnsi" w:hAnsiTheme="minorHAnsi" w:cstheme="minorHAnsi"/>
                  <w:sz w:val="18"/>
                  <w:szCs w:val="18"/>
                </w:rPr>
                <w:t xml:space="preserve"> sharing permission with user consent?</w:t>
              </w:r>
            </w:ins>
          </w:p>
          <w:p w14:paraId="7FC38CA9" w14:textId="77777777" w:rsidR="00F557F9" w:rsidRDefault="00F557F9" w:rsidP="00831F22">
            <w:pPr>
              <w:rPr>
                <w:ins w:id="3763" w:author="Zhulia Ayani1014" w:date="2025-10-14T12:00:00Z"/>
                <w:rFonts w:asciiTheme="minorHAnsi" w:hAnsiTheme="minorHAnsi" w:cstheme="minorHAnsi"/>
                <w:sz w:val="18"/>
                <w:szCs w:val="18"/>
              </w:rPr>
            </w:pPr>
            <w:ins w:id="3764" w:author="Zhulia Ayani1014" w:date="2025-10-14T11:59:00Z">
              <w:r>
                <w:rPr>
                  <w:rFonts w:asciiTheme="minorHAnsi" w:hAnsiTheme="minorHAnsi" w:cstheme="minorHAnsi"/>
                  <w:sz w:val="18"/>
                  <w:szCs w:val="18"/>
                </w:rPr>
                <w:t xml:space="preserve">E: </w:t>
              </w:r>
              <w:proofErr w:type="spellStart"/>
              <w:r>
                <w:rPr>
                  <w:rFonts w:asciiTheme="minorHAnsi" w:hAnsiTheme="minorHAnsi" w:cstheme="minorHAnsi"/>
                  <w:sz w:val="18"/>
                  <w:szCs w:val="18"/>
                </w:rPr>
                <w:t>disagee</w:t>
              </w:r>
              <w:proofErr w:type="spellEnd"/>
              <w:r>
                <w:rPr>
                  <w:rFonts w:asciiTheme="minorHAnsi" w:hAnsiTheme="minorHAnsi" w:cstheme="minorHAnsi"/>
                  <w:sz w:val="18"/>
                  <w:szCs w:val="18"/>
                </w:rPr>
                <w:t xml:space="preserve"> with linking these together </w:t>
              </w:r>
            </w:ins>
          </w:p>
          <w:p w14:paraId="6B26916F" w14:textId="77777777" w:rsidR="00F557F9" w:rsidRDefault="00F557F9" w:rsidP="00831F22">
            <w:pPr>
              <w:rPr>
                <w:ins w:id="3765" w:author="Zhulia Ayani1014" w:date="2025-10-14T12:01:00Z"/>
                <w:rFonts w:asciiTheme="minorHAnsi" w:hAnsiTheme="minorHAnsi" w:cstheme="minorHAnsi"/>
                <w:sz w:val="18"/>
                <w:szCs w:val="18"/>
              </w:rPr>
            </w:pPr>
            <w:ins w:id="3766" w:author="Zhulia Ayani1014" w:date="2025-10-14T12:00:00Z">
              <w:r>
                <w:rPr>
                  <w:rFonts w:asciiTheme="minorHAnsi" w:hAnsiTheme="minorHAnsi" w:cstheme="minorHAnsi"/>
                  <w:sz w:val="18"/>
                  <w:szCs w:val="18"/>
                </w:rPr>
                <w:t>AT&amp;T we see the value in what is happening in other SDOs at least keeping in Annex</w:t>
              </w:r>
            </w:ins>
          </w:p>
          <w:p w14:paraId="7B1F784A" w14:textId="0E276D98" w:rsidR="00F557F9" w:rsidRDefault="00F557F9" w:rsidP="00831F22">
            <w:pPr>
              <w:rPr>
                <w:ins w:id="3767" w:author="Zhulia Ayani1014" w:date="2025-10-14T12:02:00Z"/>
                <w:rFonts w:asciiTheme="minorHAnsi" w:hAnsiTheme="minorHAnsi" w:cstheme="minorHAnsi"/>
                <w:sz w:val="18"/>
                <w:szCs w:val="18"/>
              </w:rPr>
            </w:pPr>
            <w:ins w:id="3768" w:author="Zhulia Ayani1014" w:date="2025-10-14T12:01:00Z">
              <w:r>
                <w:rPr>
                  <w:rFonts w:asciiTheme="minorHAnsi" w:hAnsiTheme="minorHAnsi" w:cstheme="minorHAnsi"/>
                  <w:sz w:val="18"/>
                  <w:szCs w:val="18"/>
                </w:rPr>
                <w:t>E: in the diagram is not correct</w:t>
              </w:r>
            </w:ins>
            <w:ins w:id="3769" w:author="Zhulia Ayani1014" w:date="2025-10-14T12:02:00Z">
              <w:r>
                <w:rPr>
                  <w:rFonts w:asciiTheme="minorHAnsi" w:hAnsiTheme="minorHAnsi" w:cstheme="minorHAnsi"/>
                  <w:sz w:val="18"/>
                  <w:szCs w:val="18"/>
                </w:rPr>
                <w:t xml:space="preserve"> </w:t>
              </w:r>
              <w:proofErr w:type="gramStart"/>
              <w:r>
                <w:rPr>
                  <w:rFonts w:asciiTheme="minorHAnsi" w:hAnsiTheme="minorHAnsi" w:cstheme="minorHAnsi"/>
                  <w:sz w:val="18"/>
                  <w:szCs w:val="18"/>
                </w:rPr>
                <w:t>(</w:t>
              </w:r>
            </w:ins>
            <w:ins w:id="3770" w:author="Zhulia Ayani1014" w:date="2025-10-14T12:01:00Z">
              <w:r>
                <w:rPr>
                  <w:rFonts w:asciiTheme="minorHAnsi" w:hAnsiTheme="minorHAnsi" w:cstheme="minorHAnsi"/>
                  <w:sz w:val="18"/>
                  <w:szCs w:val="18"/>
                </w:rPr>
                <w:t xml:space="preserve"> </w:t>
              </w:r>
            </w:ins>
            <w:ins w:id="3771" w:author="Zhulia Ayani1014" w:date="2025-10-14T12:02:00Z">
              <w:r>
                <w:t xml:space="preserve"> </w:t>
              </w:r>
              <w:r w:rsidRPr="00F557F9">
                <w:rPr>
                  <w:rFonts w:asciiTheme="minorHAnsi" w:hAnsiTheme="minorHAnsi" w:cstheme="minorHAnsi"/>
                  <w:sz w:val="18"/>
                  <w:szCs w:val="18"/>
                </w:rPr>
                <w:t>Figure</w:t>
              </w:r>
              <w:proofErr w:type="gramEnd"/>
              <w:r w:rsidRPr="00F557F9">
                <w:rPr>
                  <w:rFonts w:asciiTheme="minorHAnsi" w:hAnsiTheme="minorHAnsi" w:cstheme="minorHAnsi"/>
                  <w:sz w:val="18"/>
                  <w:szCs w:val="18"/>
                </w:rPr>
                <w:t xml:space="preserve"> 4.1.1.2.1-1: Generic user consent flow across network functions.</w:t>
              </w:r>
              <w:r>
                <w:rPr>
                  <w:rFonts w:asciiTheme="minorHAnsi" w:hAnsiTheme="minorHAnsi" w:cstheme="minorHAnsi"/>
                  <w:sz w:val="18"/>
                  <w:szCs w:val="18"/>
                </w:rPr>
                <w:t>)</w:t>
              </w:r>
            </w:ins>
          </w:p>
          <w:p w14:paraId="6914656E" w14:textId="2373278D" w:rsidR="00F557F9" w:rsidRDefault="00F557F9" w:rsidP="00831F22">
            <w:pPr>
              <w:rPr>
                <w:ins w:id="3772" w:author="Zhulia Ayani1014" w:date="2025-10-14T12:07:00Z"/>
                <w:rFonts w:asciiTheme="minorHAnsi" w:hAnsiTheme="minorHAnsi" w:cstheme="minorHAnsi"/>
                <w:sz w:val="18"/>
                <w:szCs w:val="18"/>
              </w:rPr>
            </w:pPr>
            <w:ins w:id="3773" w:author="Zhulia Ayani1014" w:date="2025-10-14T12:02:00Z">
              <w:r>
                <w:rPr>
                  <w:rFonts w:asciiTheme="minorHAnsi" w:hAnsiTheme="minorHAnsi" w:cstheme="minorHAnsi"/>
                  <w:sz w:val="18"/>
                  <w:szCs w:val="18"/>
                </w:rPr>
                <w:t>MCC: 3GPP styles should be applied</w:t>
              </w:r>
            </w:ins>
          </w:p>
          <w:p w14:paraId="3BD7C9B3" w14:textId="77777777" w:rsidR="006A164F" w:rsidRDefault="006A164F" w:rsidP="00831F22">
            <w:pPr>
              <w:rPr>
                <w:ins w:id="3774" w:author="Zhulia Ayani1014" w:date="2025-10-14T12:02:00Z"/>
                <w:rFonts w:asciiTheme="minorHAnsi" w:hAnsiTheme="minorHAnsi" w:cstheme="minorHAnsi"/>
                <w:sz w:val="18"/>
                <w:szCs w:val="18"/>
              </w:rPr>
            </w:pPr>
          </w:p>
          <w:p w14:paraId="4AF572C9" w14:textId="77777777" w:rsidR="00F557F9" w:rsidRDefault="00F557F9" w:rsidP="00831F22">
            <w:pPr>
              <w:rPr>
                <w:ins w:id="3775" w:author="Zhulia Ayani1014" w:date="2025-10-14T12:00:00Z"/>
                <w:rFonts w:asciiTheme="minorHAnsi" w:hAnsiTheme="minorHAnsi" w:cstheme="minorHAnsi"/>
                <w:sz w:val="18"/>
                <w:szCs w:val="18"/>
              </w:rPr>
            </w:pPr>
          </w:p>
          <w:p w14:paraId="2C342D2B" w14:textId="77777777" w:rsidR="00F557F9" w:rsidRDefault="00F557F9" w:rsidP="00F557F9">
            <w:pPr>
              <w:pStyle w:val="ListParagraph"/>
              <w:numPr>
                <w:ilvl w:val="0"/>
                <w:numId w:val="15"/>
              </w:numPr>
              <w:rPr>
                <w:ins w:id="3776" w:author="1017" w:date="2025-10-17T12:56:00Z"/>
                <w:rFonts w:asciiTheme="minorHAnsi" w:hAnsiTheme="minorHAnsi" w:cstheme="minorHAnsi"/>
                <w:b/>
                <w:sz w:val="18"/>
                <w:szCs w:val="18"/>
              </w:rPr>
            </w:pPr>
            <w:ins w:id="3777" w:author="Zhulia Ayani1014" w:date="2025-10-14T12:02:00Z">
              <w:r>
                <w:rPr>
                  <w:rFonts w:asciiTheme="minorHAnsi" w:hAnsiTheme="minorHAnsi" w:cstheme="minorHAnsi"/>
                  <w:b/>
                  <w:sz w:val="18"/>
                  <w:szCs w:val="18"/>
                </w:rPr>
                <w:t>4695</w:t>
              </w:r>
            </w:ins>
          </w:p>
          <w:p w14:paraId="6F081913" w14:textId="1B8E7018" w:rsidR="006A6499" w:rsidRDefault="006A6499" w:rsidP="006A6499">
            <w:pPr>
              <w:rPr>
                <w:ins w:id="3778" w:author="1017" w:date="2025-10-17T12:56:00Z"/>
                <w:rFonts w:asciiTheme="minorHAnsi" w:hAnsiTheme="minorHAnsi" w:cstheme="minorHAnsi"/>
                <w:sz w:val="18"/>
                <w:szCs w:val="18"/>
                <w:lang w:eastAsia="zh-CN"/>
              </w:rPr>
            </w:pPr>
            <w:ins w:id="3779" w:author="1017" w:date="2025-10-17T12:56:00Z">
              <w:r>
                <w:rPr>
                  <w:rFonts w:asciiTheme="minorHAnsi" w:hAnsiTheme="minorHAnsi" w:cstheme="minorHAnsi"/>
                  <w:sz w:val="18"/>
                  <w:szCs w:val="18"/>
                  <w:lang w:eastAsia="zh-CN"/>
                </w:rPr>
                <w:t>VDF/E</w:t>
              </w:r>
              <w:r>
                <w:rPr>
                  <w:rFonts w:asciiTheme="minorHAnsi" w:hAnsiTheme="minorHAnsi" w:cstheme="minorHAnsi"/>
                  <w:sz w:val="18"/>
                  <w:szCs w:val="18"/>
                  <w:lang w:eastAsia="zh-CN"/>
                </w:rPr>
                <w:t xml:space="preserve"> object.</w:t>
              </w:r>
            </w:ins>
          </w:p>
          <w:p w14:paraId="1C3D9C05" w14:textId="1DB83FF1" w:rsidR="006A6499" w:rsidRPr="006A6499" w:rsidRDefault="006A6499" w:rsidP="006A6499">
            <w:pPr>
              <w:rPr>
                <w:rFonts w:asciiTheme="minorHAnsi" w:hAnsiTheme="minorHAnsi" w:cstheme="minorHAnsi" w:hint="eastAsia"/>
                <w:b/>
                <w:sz w:val="18"/>
                <w:szCs w:val="18"/>
              </w:rPr>
            </w:pPr>
            <w:ins w:id="3780" w:author="1017" w:date="2025-10-17T12:56: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w:t>
              </w:r>
              <w:r>
                <w:rPr>
                  <w:rFonts w:asciiTheme="minorHAnsi" w:hAnsiTheme="minorHAnsi" w:cstheme="minorHAnsi"/>
                  <w:sz w:val="18"/>
                  <w:szCs w:val="18"/>
                  <w:lang w:eastAsia="zh-CN"/>
                </w:rPr>
                <w:t>ed</w:t>
              </w:r>
            </w:ins>
          </w:p>
        </w:tc>
        <w:tc>
          <w:tcPr>
            <w:tcW w:w="1276" w:type="dxa"/>
            <w:tcBorders>
              <w:top w:val="single" w:sz="6" w:space="0" w:color="auto"/>
              <w:left w:val="single" w:sz="6" w:space="0" w:color="auto"/>
              <w:bottom w:val="single" w:sz="6" w:space="0" w:color="auto"/>
              <w:right w:val="single" w:sz="6" w:space="0" w:color="auto"/>
            </w:tcBorders>
          </w:tcPr>
          <w:p w14:paraId="02972B36" w14:textId="5C6B36C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7C615D5A" w14:textId="1821928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124FB67"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58B98B61" w14:textId="4F575BCB" w:rsidR="00831F22" w:rsidRPr="002B374E" w:rsidRDefault="00831F22" w:rsidP="00831F22">
            <w:pPr>
              <w:rPr>
                <w:sz w:val="20"/>
                <w:szCs w:val="20"/>
                <w:lang w:val="en-US" w:eastAsia="en-US"/>
              </w:rPr>
            </w:pPr>
            <w:r w:rsidRPr="008170FC">
              <w:rPr>
                <w:rFonts w:asciiTheme="minorHAnsi" w:hAnsiTheme="minorHAnsi" w:cstheme="minorHAnsi"/>
                <w:b/>
                <w:color w:val="0000FF"/>
                <w:sz w:val="18"/>
                <w:szCs w:val="18"/>
              </w:rPr>
              <w:t xml:space="preserve">WT-4: Investigate new management services to support exposure to external </w:t>
            </w:r>
            <w:proofErr w:type="spellStart"/>
            <w:r w:rsidRPr="008170FC">
              <w:rPr>
                <w:rFonts w:asciiTheme="minorHAnsi" w:hAnsiTheme="minorHAnsi" w:cstheme="minorHAnsi"/>
                <w:b/>
                <w:color w:val="0000FF"/>
                <w:sz w:val="18"/>
                <w:szCs w:val="18"/>
              </w:rPr>
              <w:t>MnS</w:t>
            </w:r>
            <w:proofErr w:type="spellEnd"/>
            <w:r w:rsidRPr="008170FC">
              <w:rPr>
                <w:rFonts w:asciiTheme="minorHAnsi" w:hAnsiTheme="minorHAnsi" w:cstheme="minorHAnsi"/>
                <w:b/>
                <w:color w:val="0000FF"/>
                <w:sz w:val="18"/>
                <w:szCs w:val="18"/>
              </w:rPr>
              <w:t xml:space="preserve"> consumers </w:t>
            </w:r>
          </w:p>
        </w:tc>
      </w:tr>
      <w:tr w:rsidR="00831F22" w:rsidRPr="00AE3753" w14:paraId="058EA22F"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621426D" w14:textId="500C389D" w:rsidR="00831F22" w:rsidRDefault="00B759F6" w:rsidP="00831F22">
            <w:hyperlink r:id="rId273" w:history="1">
              <w:r w:rsidR="00831F22" w:rsidRPr="00C42FF5">
                <w:rPr>
                  <w:rStyle w:val="Hyperlink"/>
                  <w:rFonts w:asciiTheme="minorHAnsi" w:hAnsiTheme="minorHAnsi" w:cstheme="minorHAnsi"/>
                  <w:b/>
                  <w:bCs/>
                  <w:color w:val="0000FF"/>
                  <w:sz w:val="18"/>
                  <w:szCs w:val="18"/>
                </w:rPr>
                <w:t>S5-254451</w:t>
              </w:r>
            </w:hyperlink>
          </w:p>
        </w:tc>
        <w:tc>
          <w:tcPr>
            <w:tcW w:w="7229" w:type="dxa"/>
            <w:tcBorders>
              <w:top w:val="single" w:sz="6" w:space="0" w:color="auto"/>
              <w:left w:val="single" w:sz="6" w:space="0" w:color="auto"/>
              <w:bottom w:val="single" w:sz="6" w:space="0" w:color="auto"/>
              <w:right w:val="single" w:sz="6" w:space="0" w:color="auto"/>
            </w:tcBorders>
          </w:tcPr>
          <w:p w14:paraId="4DF4541A" w14:textId="77777777" w:rsidR="00831F22" w:rsidRDefault="00831F22" w:rsidP="00831F22">
            <w:pPr>
              <w:rPr>
                <w:ins w:id="3781" w:author="Zhulia Ayani1014" w:date="2025-10-14T12:00: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on transformation of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information for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w:t>
            </w:r>
          </w:p>
          <w:p w14:paraId="4E111D70" w14:textId="77777777" w:rsidR="00F557F9" w:rsidRDefault="00F557F9" w:rsidP="00831F22">
            <w:pPr>
              <w:rPr>
                <w:ins w:id="3782" w:author="Zhulia Ayani1014" w:date="2025-10-14T12:03:00Z"/>
                <w:rFonts w:asciiTheme="minorHAnsi" w:hAnsiTheme="minorHAnsi" w:cstheme="minorHAnsi"/>
                <w:sz w:val="18"/>
                <w:szCs w:val="18"/>
              </w:rPr>
            </w:pPr>
            <w:ins w:id="3783" w:author="Zhulia Ayani1014" w:date="2025-10-14T12:03:00Z">
              <w:r>
                <w:rPr>
                  <w:rFonts w:asciiTheme="minorHAnsi" w:hAnsiTheme="minorHAnsi" w:cstheme="minorHAnsi"/>
                  <w:sz w:val="18"/>
                  <w:szCs w:val="18"/>
                </w:rPr>
                <w:t xml:space="preserve">N: </w:t>
              </w:r>
              <w:proofErr w:type="gramStart"/>
              <w:r>
                <w:rPr>
                  <w:rFonts w:asciiTheme="minorHAnsi" w:hAnsiTheme="minorHAnsi" w:cstheme="minorHAnsi"/>
                  <w:sz w:val="18"/>
                  <w:szCs w:val="18"/>
                </w:rPr>
                <w:t>“</w:t>
              </w:r>
              <w:r w:rsidRPr="00F557F9">
                <w:rPr>
                  <w:rFonts w:asciiTheme="minorHAnsi" w:hAnsiTheme="minorHAnsi" w:cstheme="minorHAnsi"/>
                  <w:sz w:val="18"/>
                  <w:szCs w:val="18"/>
                </w:rPr>
                <w:t xml:space="preserve"> ordered</w:t>
              </w:r>
              <w:proofErr w:type="gramEnd"/>
              <w:r w:rsidRPr="00F557F9">
                <w:rPr>
                  <w:rFonts w:asciiTheme="minorHAnsi" w:hAnsiTheme="minorHAnsi" w:cstheme="minorHAnsi"/>
                  <w:sz w:val="18"/>
                  <w:szCs w:val="18"/>
                </w:rPr>
                <w:t xml:space="preserve"> serving network slice instance</w:t>
              </w:r>
              <w:r>
                <w:rPr>
                  <w:rFonts w:asciiTheme="minorHAnsi" w:hAnsiTheme="minorHAnsi" w:cstheme="minorHAnsi"/>
                  <w:sz w:val="18"/>
                  <w:szCs w:val="18"/>
                </w:rPr>
                <w:t>” what does it mean?</w:t>
              </w:r>
            </w:ins>
          </w:p>
          <w:p w14:paraId="3A8E350B" w14:textId="29C904B8" w:rsidR="00F557F9" w:rsidRDefault="006A164F" w:rsidP="00831F22">
            <w:pPr>
              <w:rPr>
                <w:ins w:id="3784" w:author="Zhulia Ayani1014" w:date="2025-10-14T12:07:00Z"/>
                <w:rFonts w:asciiTheme="minorHAnsi" w:hAnsiTheme="minorHAnsi" w:cstheme="minorHAnsi"/>
                <w:bCs/>
                <w:sz w:val="18"/>
                <w:szCs w:val="18"/>
              </w:rPr>
            </w:pPr>
            <w:ins w:id="3785" w:author="Zhulia Ayani1014" w:date="2025-10-14T12:06:00Z">
              <w:r>
                <w:rPr>
                  <w:rFonts w:asciiTheme="minorHAnsi" w:hAnsiTheme="minorHAnsi" w:cstheme="minorHAnsi"/>
                  <w:sz w:val="18"/>
                  <w:szCs w:val="18"/>
                </w:rPr>
                <w:t>“</w:t>
              </w:r>
              <w:r w:rsidRPr="006A164F">
                <w:rPr>
                  <w:rFonts w:asciiTheme="minorHAnsi" w:hAnsiTheme="minorHAnsi" w:cstheme="minorHAnsi"/>
                  <w:bCs/>
                  <w:sz w:val="18"/>
                  <w:szCs w:val="18"/>
                </w:rPr>
                <w:t>mapping S</w:t>
              </w:r>
              <w:r w:rsidRPr="006A164F">
                <w:rPr>
                  <w:rFonts w:asciiTheme="minorHAnsi" w:hAnsiTheme="minorHAnsi" w:cstheme="minorHAnsi"/>
                  <w:bCs/>
                  <w:sz w:val="18"/>
                  <w:szCs w:val="18"/>
                </w:rPr>
                <w:noBreakHyphen/>
                <w:t>NSSAI to an AF</w:t>
              </w:r>
              <w:r w:rsidRPr="006A164F">
                <w:rPr>
                  <w:rFonts w:asciiTheme="minorHAnsi" w:hAnsiTheme="minorHAnsi" w:cstheme="minorHAnsi"/>
                  <w:bCs/>
                  <w:sz w:val="18"/>
                  <w:szCs w:val="18"/>
                </w:rPr>
                <w:noBreakHyphen/>
                <w:t>Service</w:t>
              </w:r>
              <w:r w:rsidRPr="006A164F">
                <w:rPr>
                  <w:rFonts w:asciiTheme="minorHAnsi" w:hAnsiTheme="minorHAnsi" w:cstheme="minorHAnsi"/>
                  <w:bCs/>
                  <w:sz w:val="18"/>
                  <w:szCs w:val="18"/>
                </w:rPr>
                <w:noBreakHyphen/>
                <w:t>Identifier</w:t>
              </w:r>
              <w:r>
                <w:rPr>
                  <w:rFonts w:asciiTheme="minorHAnsi" w:hAnsiTheme="minorHAnsi" w:cstheme="minorHAnsi"/>
                  <w:bCs/>
                  <w:sz w:val="18"/>
                  <w:szCs w:val="18"/>
                </w:rPr>
                <w:t>” is out of scope of SA</w:t>
              </w:r>
              <w:proofErr w:type="gramStart"/>
              <w:r>
                <w:rPr>
                  <w:rFonts w:asciiTheme="minorHAnsi" w:hAnsiTheme="minorHAnsi" w:cstheme="minorHAnsi"/>
                  <w:bCs/>
                  <w:sz w:val="18"/>
                  <w:szCs w:val="18"/>
                </w:rPr>
                <w:t>5 .</w:t>
              </w:r>
              <w:proofErr w:type="gramEnd"/>
              <w:r>
                <w:rPr>
                  <w:rFonts w:asciiTheme="minorHAnsi" w:hAnsiTheme="minorHAnsi" w:cstheme="minorHAnsi"/>
                  <w:bCs/>
                  <w:sz w:val="18"/>
                  <w:szCs w:val="18"/>
                </w:rPr>
                <w:t xml:space="preserve"> D</w:t>
              </w:r>
            </w:ins>
            <w:ins w:id="3786" w:author="Zhulia Ayani1014" w:date="2025-10-14T12:07:00Z">
              <w:r>
                <w:rPr>
                  <w:rFonts w:asciiTheme="minorHAnsi" w:hAnsiTheme="minorHAnsi" w:cstheme="minorHAnsi"/>
                  <w:bCs/>
                  <w:sz w:val="18"/>
                  <w:szCs w:val="18"/>
                </w:rPr>
                <w:t xml:space="preserve">o </w:t>
              </w:r>
              <w:proofErr w:type="gramStart"/>
              <w:r>
                <w:rPr>
                  <w:rFonts w:asciiTheme="minorHAnsi" w:hAnsiTheme="minorHAnsi" w:cstheme="minorHAnsi"/>
                  <w:bCs/>
                  <w:sz w:val="18"/>
                  <w:szCs w:val="18"/>
                </w:rPr>
                <w:t>you</w:t>
              </w:r>
              <w:proofErr w:type="gramEnd"/>
              <w:r>
                <w:rPr>
                  <w:rFonts w:asciiTheme="minorHAnsi" w:hAnsiTheme="minorHAnsi" w:cstheme="minorHAnsi"/>
                  <w:bCs/>
                  <w:sz w:val="18"/>
                  <w:szCs w:val="18"/>
                </w:rPr>
                <w:t xml:space="preserve"> intent to do something similar?</w:t>
              </w:r>
            </w:ins>
          </w:p>
          <w:p w14:paraId="67C2C4BA" w14:textId="2B9DC845" w:rsidR="006A164F" w:rsidRDefault="006A164F" w:rsidP="00831F22">
            <w:pPr>
              <w:rPr>
                <w:ins w:id="3787" w:author="Zhulia Ayani1014" w:date="2025-10-14T12:08:00Z"/>
                <w:rFonts w:asciiTheme="minorHAnsi" w:hAnsiTheme="minorHAnsi" w:cstheme="minorHAnsi"/>
                <w:bCs/>
                <w:sz w:val="18"/>
                <w:szCs w:val="18"/>
              </w:rPr>
            </w:pPr>
            <w:ins w:id="3788" w:author="Zhulia Ayani1014" w:date="2025-10-14T12:07:00Z">
              <w:r>
                <w:rPr>
                  <w:rFonts w:asciiTheme="minorHAnsi" w:hAnsiTheme="minorHAnsi" w:cstheme="minorHAnsi"/>
                  <w:bCs/>
                  <w:sz w:val="18"/>
                  <w:szCs w:val="18"/>
                </w:rPr>
                <w:t>MSED is only applicable for exposure using CAPIF</w:t>
              </w:r>
            </w:ins>
          </w:p>
          <w:p w14:paraId="15382B56" w14:textId="126E3AA8" w:rsidR="006A164F" w:rsidRDefault="006A164F" w:rsidP="00831F22">
            <w:pPr>
              <w:rPr>
                <w:ins w:id="3789" w:author="Zhulia Ayani1014" w:date="2025-10-14T12:09:00Z"/>
                <w:rFonts w:asciiTheme="minorHAnsi" w:hAnsiTheme="minorHAnsi" w:cstheme="minorHAnsi"/>
                <w:bCs/>
                <w:sz w:val="18"/>
                <w:szCs w:val="18"/>
              </w:rPr>
            </w:pPr>
            <w:ins w:id="3790" w:author="Zhulia Ayani1014" w:date="2025-10-14T12:08:00Z">
              <w:r>
                <w:rPr>
                  <w:rFonts w:asciiTheme="minorHAnsi" w:hAnsiTheme="minorHAnsi" w:cstheme="minorHAnsi"/>
                  <w:bCs/>
                  <w:sz w:val="18"/>
                  <w:szCs w:val="18"/>
                </w:rPr>
                <w:t xml:space="preserve">Req1 update. Second req. </w:t>
              </w:r>
              <w:proofErr w:type="gramStart"/>
              <w:r>
                <w:rPr>
                  <w:rFonts w:asciiTheme="minorHAnsi" w:hAnsiTheme="minorHAnsi" w:cstheme="minorHAnsi"/>
                  <w:bCs/>
                  <w:sz w:val="18"/>
                  <w:szCs w:val="18"/>
                </w:rPr>
                <w:t xml:space="preserve">clarify </w:t>
              </w:r>
            </w:ins>
            <w:ins w:id="3791" w:author="Zhulia Ayani1014" w:date="2025-10-14T12:09:00Z">
              <w:r w:rsidRPr="006A164F">
                <w:rPr>
                  <w:rFonts w:eastAsia="微软雅黑"/>
                  <w:bCs/>
                  <w:kern w:val="2"/>
                  <w:szCs w:val="18"/>
                  <w:lang w:eastAsia="zh-CN" w:bidi="ar-KW"/>
                </w:rPr>
                <w:t xml:space="preserve"> </w:t>
              </w:r>
              <w:r w:rsidRPr="006A164F">
                <w:rPr>
                  <w:rFonts w:asciiTheme="minorHAnsi" w:hAnsiTheme="minorHAnsi" w:cstheme="minorHAnsi"/>
                  <w:bCs/>
                  <w:sz w:val="18"/>
                  <w:szCs w:val="18"/>
                </w:rPr>
                <w:t>transformation</w:t>
              </w:r>
              <w:proofErr w:type="gramEnd"/>
              <w:r w:rsidRPr="006A164F">
                <w:rPr>
                  <w:rFonts w:asciiTheme="minorHAnsi" w:hAnsiTheme="minorHAnsi" w:cstheme="minorHAnsi"/>
                  <w:bCs/>
                  <w:sz w:val="18"/>
                  <w:szCs w:val="18"/>
                </w:rPr>
                <w:t xml:space="preserve"> function</w:t>
              </w:r>
            </w:ins>
          </w:p>
          <w:p w14:paraId="666FF696" w14:textId="2E7BEE0E" w:rsidR="006A164F" w:rsidRDefault="006A164F" w:rsidP="00831F22">
            <w:pPr>
              <w:rPr>
                <w:ins w:id="3792" w:author="Zhulia Ayani1014" w:date="2025-10-14T12:09:00Z"/>
                <w:rFonts w:asciiTheme="minorHAnsi" w:hAnsiTheme="minorHAnsi" w:cstheme="minorHAnsi"/>
                <w:bCs/>
                <w:sz w:val="18"/>
                <w:szCs w:val="18"/>
              </w:rPr>
            </w:pPr>
            <w:ins w:id="3793" w:author="Zhulia Ayani1014" w:date="2025-10-14T12:09:00Z">
              <w:r>
                <w:rPr>
                  <w:rFonts w:asciiTheme="minorHAnsi" w:hAnsiTheme="minorHAnsi" w:cstheme="minorHAnsi"/>
                  <w:bCs/>
                  <w:sz w:val="18"/>
                  <w:szCs w:val="18"/>
                </w:rPr>
                <w:t xml:space="preserve">Req3: </w:t>
              </w:r>
              <w:r w:rsidRPr="006A164F">
                <w:rPr>
                  <w:rFonts w:eastAsia="微软雅黑"/>
                  <w:bCs/>
                  <w:kern w:val="2"/>
                  <w:szCs w:val="18"/>
                  <w:lang w:eastAsia="zh-CN" w:bidi="ar-KW"/>
                </w:rPr>
                <w:t xml:space="preserve"> </w:t>
              </w:r>
              <w:r w:rsidRPr="006A164F">
                <w:rPr>
                  <w:rFonts w:asciiTheme="minorHAnsi" w:hAnsiTheme="minorHAnsi" w:cstheme="minorHAnsi"/>
                  <w:bCs/>
                  <w:sz w:val="18"/>
                  <w:szCs w:val="18"/>
                </w:rPr>
                <w:t>configure transformation and abstraction</w:t>
              </w:r>
              <w:r>
                <w:rPr>
                  <w:rFonts w:asciiTheme="minorHAnsi" w:hAnsiTheme="minorHAnsi" w:cstheme="minorHAnsi"/>
                  <w:bCs/>
                  <w:sz w:val="18"/>
                  <w:szCs w:val="18"/>
                </w:rPr>
                <w:t xml:space="preserve"> – what is the </w:t>
              </w:r>
              <w:proofErr w:type="spellStart"/>
              <w:r>
                <w:rPr>
                  <w:rFonts w:asciiTheme="minorHAnsi" w:hAnsiTheme="minorHAnsi" w:cstheme="minorHAnsi"/>
                  <w:bCs/>
                  <w:sz w:val="18"/>
                  <w:szCs w:val="18"/>
                </w:rPr>
                <w:t>diference</w:t>
              </w:r>
              <w:proofErr w:type="spellEnd"/>
              <w:r>
                <w:rPr>
                  <w:rFonts w:asciiTheme="minorHAnsi" w:hAnsiTheme="minorHAnsi" w:cstheme="minorHAnsi"/>
                  <w:bCs/>
                  <w:sz w:val="18"/>
                  <w:szCs w:val="18"/>
                </w:rPr>
                <w:t>, explain</w:t>
              </w:r>
            </w:ins>
          </w:p>
          <w:p w14:paraId="5F2DE066" w14:textId="644A8E66" w:rsidR="006A164F" w:rsidRDefault="006A164F" w:rsidP="00831F22">
            <w:pPr>
              <w:rPr>
                <w:ins w:id="3794" w:author="Zhulia Ayani1014" w:date="2025-10-14T12:10:00Z"/>
                <w:rFonts w:asciiTheme="minorHAnsi" w:hAnsiTheme="minorHAnsi" w:cstheme="minorHAnsi"/>
                <w:bCs/>
                <w:sz w:val="18"/>
                <w:szCs w:val="18"/>
              </w:rPr>
            </w:pPr>
            <w:proofErr w:type="spellStart"/>
            <w:ins w:id="3795" w:author="Zhulia Ayani1014" w:date="2025-10-14T12:09:00Z">
              <w:r>
                <w:rPr>
                  <w:rFonts w:asciiTheme="minorHAnsi" w:hAnsiTheme="minorHAnsi" w:cstheme="minorHAnsi"/>
                  <w:bCs/>
                  <w:sz w:val="18"/>
                  <w:szCs w:val="18"/>
                </w:rPr>
                <w:t>Devide</w:t>
              </w:r>
              <w:proofErr w:type="spellEnd"/>
              <w:r>
                <w:rPr>
                  <w:rFonts w:asciiTheme="minorHAnsi" w:hAnsiTheme="minorHAnsi" w:cstheme="minorHAnsi"/>
                  <w:bCs/>
                  <w:sz w:val="18"/>
                  <w:szCs w:val="18"/>
                </w:rPr>
                <w:t xml:space="preserve"> to </w:t>
              </w:r>
            </w:ins>
            <w:ins w:id="3796" w:author="Zhulia Ayani1014" w:date="2025-10-14T12:10:00Z">
              <w:r>
                <w:rPr>
                  <w:rFonts w:asciiTheme="minorHAnsi" w:hAnsiTheme="minorHAnsi" w:cstheme="minorHAnsi"/>
                  <w:bCs/>
                  <w:sz w:val="18"/>
                  <w:szCs w:val="18"/>
                </w:rPr>
                <w:t>two. First what need to be abstracted the second partis what to apply</w:t>
              </w:r>
            </w:ins>
          </w:p>
          <w:p w14:paraId="32F25502" w14:textId="2D06284F" w:rsidR="006A164F" w:rsidRDefault="006A164F" w:rsidP="00831F22">
            <w:pPr>
              <w:rPr>
                <w:ins w:id="3797" w:author="Zhulia Ayani1014" w:date="2025-10-14T12:04:00Z"/>
                <w:rFonts w:asciiTheme="minorHAnsi" w:hAnsiTheme="minorHAnsi" w:cstheme="minorHAnsi"/>
                <w:sz w:val="18"/>
                <w:szCs w:val="18"/>
              </w:rPr>
            </w:pPr>
            <w:ins w:id="3798" w:author="Zhulia Ayani1014" w:date="2025-10-14T12:10:00Z">
              <w:r>
                <w:rPr>
                  <w:rFonts w:asciiTheme="minorHAnsi" w:hAnsiTheme="minorHAnsi" w:cstheme="minorHAnsi"/>
                  <w:sz w:val="18"/>
                  <w:szCs w:val="18"/>
                </w:rPr>
                <w:t>Req4: first part is the use case, second part is default e</w:t>
              </w:r>
            </w:ins>
            <w:ins w:id="3799" w:author="Zhulia Ayani1014" w:date="2025-10-14T12:11:00Z">
              <w:r>
                <w:rPr>
                  <w:rFonts w:asciiTheme="minorHAnsi" w:hAnsiTheme="minorHAnsi" w:cstheme="minorHAnsi"/>
                  <w:sz w:val="18"/>
                  <w:szCs w:val="18"/>
                </w:rPr>
                <w:t xml:space="preserve">xposure </w:t>
              </w:r>
            </w:ins>
          </w:p>
          <w:p w14:paraId="3B18DE55" w14:textId="4261293E" w:rsidR="00F557F9" w:rsidRDefault="00F557F9" w:rsidP="00831F22">
            <w:pPr>
              <w:rPr>
                <w:ins w:id="3800" w:author="Zhulia Ayani1014" w:date="2025-10-14T12:11:00Z"/>
                <w:rFonts w:asciiTheme="minorHAnsi" w:hAnsiTheme="minorHAnsi" w:cstheme="minorHAnsi"/>
                <w:sz w:val="18"/>
                <w:szCs w:val="18"/>
              </w:rPr>
            </w:pPr>
            <w:ins w:id="3801" w:author="Zhulia Ayani1014" w:date="2025-10-14T12:04:00Z">
              <w:r>
                <w:rPr>
                  <w:rFonts w:asciiTheme="minorHAnsi" w:hAnsiTheme="minorHAnsi" w:cstheme="minorHAnsi"/>
                  <w:sz w:val="18"/>
                  <w:szCs w:val="18"/>
                </w:rPr>
                <w:t>N: this is related with what we did with SA2, clarification needed.</w:t>
              </w:r>
            </w:ins>
          </w:p>
          <w:p w14:paraId="2D3B08B6" w14:textId="66D595A4" w:rsidR="006A164F" w:rsidRDefault="006A164F" w:rsidP="00831F22">
            <w:pPr>
              <w:rPr>
                <w:ins w:id="3802" w:author="Zhulia Ayani1014" w:date="2025-10-14T12:12:00Z"/>
                <w:rFonts w:asciiTheme="minorHAnsi" w:hAnsiTheme="minorHAnsi" w:cstheme="minorHAnsi"/>
                <w:sz w:val="18"/>
                <w:szCs w:val="18"/>
              </w:rPr>
            </w:pPr>
            <w:ins w:id="3803" w:author="Zhulia Ayani1014" w:date="2025-10-14T12:11:00Z">
              <w:r>
                <w:rPr>
                  <w:rFonts w:asciiTheme="minorHAnsi" w:hAnsiTheme="minorHAnsi" w:cstheme="minorHAnsi"/>
                  <w:sz w:val="18"/>
                  <w:szCs w:val="18"/>
                </w:rPr>
                <w:t xml:space="preserve">SS: </w:t>
              </w:r>
            </w:ins>
            <w:ins w:id="3804" w:author="Zhulia Ayani1014" w:date="2025-10-14T12:12:00Z">
              <w:r>
                <w:rPr>
                  <w:rFonts w:asciiTheme="minorHAnsi" w:hAnsiTheme="minorHAnsi" w:cstheme="minorHAnsi"/>
                  <w:sz w:val="18"/>
                  <w:szCs w:val="18"/>
                </w:rPr>
                <w:t xml:space="preserve">first </w:t>
              </w:r>
              <w:proofErr w:type="gramStart"/>
              <w:r>
                <w:rPr>
                  <w:rFonts w:asciiTheme="minorHAnsi" w:hAnsiTheme="minorHAnsi" w:cstheme="minorHAnsi"/>
                  <w:sz w:val="18"/>
                  <w:szCs w:val="18"/>
                </w:rPr>
                <w:t xml:space="preserve">paragraph </w:t>
              </w:r>
            </w:ins>
            <w:ins w:id="3805" w:author="Zhulia Ayani1014" w:date="2025-10-14T12:11:00Z">
              <w:r>
                <w:rPr>
                  <w:rFonts w:asciiTheme="minorHAnsi" w:hAnsiTheme="minorHAnsi" w:cstheme="minorHAnsi"/>
                  <w:sz w:val="18"/>
                  <w:szCs w:val="18"/>
                </w:rPr>
                <w:t xml:space="preserve"> </w:t>
              </w:r>
            </w:ins>
            <w:ins w:id="3806" w:author="Zhulia Ayani1014" w:date="2025-10-14T12:12:00Z">
              <w:r>
                <w:rPr>
                  <w:rFonts w:asciiTheme="minorHAnsi" w:hAnsiTheme="minorHAnsi" w:cstheme="minorHAnsi"/>
                  <w:sz w:val="18"/>
                  <w:szCs w:val="18"/>
                </w:rPr>
                <w:t>delete</w:t>
              </w:r>
              <w:proofErr w:type="gramEnd"/>
              <w:r>
                <w:rPr>
                  <w:rFonts w:asciiTheme="minorHAnsi" w:hAnsiTheme="minorHAnsi" w:cstheme="minorHAnsi"/>
                  <w:sz w:val="18"/>
                  <w:szCs w:val="18"/>
                </w:rPr>
                <w:t xml:space="preserve"> second sentence </w:t>
              </w:r>
            </w:ins>
          </w:p>
          <w:p w14:paraId="6EBA1621" w14:textId="1054CFC5" w:rsidR="006A164F" w:rsidRDefault="006A164F" w:rsidP="00831F22">
            <w:pPr>
              <w:rPr>
                <w:ins w:id="3807" w:author="Zhulia Ayani1014" w:date="2025-10-14T12:13:00Z"/>
                <w:rFonts w:asciiTheme="minorHAnsi" w:hAnsiTheme="minorHAnsi" w:cstheme="minorHAnsi"/>
                <w:sz w:val="18"/>
                <w:szCs w:val="18"/>
              </w:rPr>
            </w:pPr>
            <w:proofErr w:type="spellStart"/>
            <w:ins w:id="3808" w:author="Zhulia Ayani1014" w:date="2025-10-14T12:12:00Z">
              <w:r>
                <w:rPr>
                  <w:rFonts w:asciiTheme="minorHAnsi" w:hAnsiTheme="minorHAnsi" w:cstheme="minorHAnsi"/>
                  <w:sz w:val="18"/>
                  <w:szCs w:val="18"/>
                </w:rPr>
                <w:t>Trasnformation</w:t>
              </w:r>
              <w:proofErr w:type="spellEnd"/>
              <w:r>
                <w:rPr>
                  <w:rFonts w:asciiTheme="minorHAnsi" w:hAnsiTheme="minorHAnsi" w:cstheme="minorHAnsi"/>
                  <w:sz w:val="18"/>
                  <w:szCs w:val="18"/>
                </w:rPr>
                <w:t xml:space="preserve"> logic has to </w:t>
              </w:r>
              <w:proofErr w:type="spellStart"/>
              <w:r>
                <w:rPr>
                  <w:rFonts w:asciiTheme="minorHAnsi" w:hAnsiTheme="minorHAnsi" w:cstheme="minorHAnsi"/>
                  <w:sz w:val="18"/>
                  <w:szCs w:val="18"/>
                </w:rPr>
                <w:t>bedefined</w:t>
              </w:r>
              <w:proofErr w:type="spellEnd"/>
              <w:r>
                <w:rPr>
                  <w:rFonts w:asciiTheme="minorHAnsi" w:hAnsiTheme="minorHAnsi" w:cstheme="minorHAnsi"/>
                  <w:sz w:val="18"/>
                  <w:szCs w:val="18"/>
                </w:rPr>
                <w:t>. I</w:t>
              </w:r>
            </w:ins>
            <w:ins w:id="3809" w:author="Zhulia Ayani1014" w:date="2025-10-14T12:13:00Z">
              <w:r>
                <w:rPr>
                  <w:rFonts w:asciiTheme="minorHAnsi" w:hAnsiTheme="minorHAnsi" w:cstheme="minorHAnsi"/>
                  <w:sz w:val="18"/>
                  <w:szCs w:val="18"/>
                </w:rPr>
                <w:t xml:space="preserve">s it the same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 xml:space="preserve"> or different with some abstraction</w:t>
              </w:r>
            </w:ins>
          </w:p>
          <w:p w14:paraId="22E2FE40" w14:textId="13D3CF63" w:rsidR="006A164F" w:rsidRDefault="006A164F" w:rsidP="00831F22">
            <w:pPr>
              <w:rPr>
                <w:ins w:id="3810" w:author="Zhulia Ayani1014" w:date="2025-10-14T12:15:00Z"/>
                <w:rFonts w:asciiTheme="minorHAnsi" w:hAnsiTheme="minorHAnsi" w:cstheme="minorHAnsi"/>
                <w:sz w:val="18"/>
                <w:szCs w:val="18"/>
              </w:rPr>
            </w:pPr>
            <w:ins w:id="3811" w:author="Zhulia Ayani1014" w:date="2025-10-14T12:14:00Z">
              <w:r>
                <w:rPr>
                  <w:rFonts w:asciiTheme="minorHAnsi" w:hAnsiTheme="minorHAnsi" w:cstheme="minorHAnsi"/>
                  <w:sz w:val="18"/>
                  <w:szCs w:val="18"/>
                </w:rPr>
                <w:t xml:space="preserve">Which part of the document states that it is a new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2624DE6B" w14:textId="68356730" w:rsidR="006A164F" w:rsidRDefault="006A164F" w:rsidP="00831F22">
            <w:pPr>
              <w:rPr>
                <w:ins w:id="3812" w:author="Zhulia Ayani1014" w:date="2025-10-14T12:14:00Z"/>
                <w:rFonts w:asciiTheme="minorHAnsi" w:hAnsiTheme="minorHAnsi" w:cstheme="minorHAnsi"/>
                <w:sz w:val="18"/>
                <w:szCs w:val="18"/>
              </w:rPr>
            </w:pPr>
            <w:ins w:id="3813" w:author="Zhulia Ayani1014" w:date="2025-10-14T12:18:00Z">
              <w:r>
                <w:rPr>
                  <w:rFonts w:asciiTheme="minorHAnsi" w:hAnsiTheme="minorHAnsi" w:cstheme="minorHAnsi"/>
                  <w:sz w:val="18"/>
                  <w:szCs w:val="18"/>
                </w:rPr>
                <w:t>LS referring to was not to SA5, just on cc</w:t>
              </w:r>
            </w:ins>
          </w:p>
          <w:p w14:paraId="7E7884EF" w14:textId="77777777" w:rsidR="006A164F" w:rsidRDefault="006A164F" w:rsidP="00831F22">
            <w:pPr>
              <w:rPr>
                <w:ins w:id="3814" w:author="Zhulia Ayani1014" w:date="2025-10-14T12:16:00Z"/>
                <w:rFonts w:asciiTheme="minorHAnsi" w:hAnsiTheme="minorHAnsi" w:cstheme="minorHAnsi"/>
                <w:sz w:val="18"/>
                <w:szCs w:val="18"/>
              </w:rPr>
            </w:pPr>
            <w:ins w:id="3815" w:author="Zhulia Ayani1014" w:date="2025-10-14T12:14:00Z">
              <w:r>
                <w:rPr>
                  <w:rFonts w:asciiTheme="minorHAnsi" w:hAnsiTheme="minorHAnsi" w:cstheme="minorHAnsi"/>
                  <w:sz w:val="18"/>
                  <w:szCs w:val="18"/>
                </w:rPr>
                <w:t>E:</w:t>
              </w:r>
            </w:ins>
            <w:ins w:id="3816" w:author="Zhulia Ayani1014" w:date="2025-10-14T12:15:00Z">
              <w:r>
                <w:rPr>
                  <w:rFonts w:asciiTheme="minorHAnsi" w:hAnsiTheme="minorHAnsi" w:cstheme="minorHAnsi"/>
                  <w:sz w:val="18"/>
                  <w:szCs w:val="18"/>
                </w:rPr>
                <w:t xml:space="preserve"> is it the intention to</w:t>
              </w:r>
            </w:ins>
            <w:ins w:id="3817" w:author="Zhulia Ayani1014" w:date="2025-10-14T12:16:00Z">
              <w:r>
                <w:rPr>
                  <w:rFonts w:asciiTheme="minorHAnsi" w:hAnsiTheme="minorHAnsi" w:cstheme="minorHAnsi"/>
                  <w:sz w:val="18"/>
                  <w:szCs w:val="18"/>
                </w:rPr>
                <w:t xml:space="preserve"> release the same mech. As in SA6. Seems that we go back to release 17 discussion and </w:t>
              </w:r>
              <w:proofErr w:type="gramStart"/>
              <w:r>
                <w:rPr>
                  <w:rFonts w:asciiTheme="minorHAnsi" w:hAnsiTheme="minorHAnsi" w:cstheme="minorHAnsi"/>
                  <w:sz w:val="18"/>
                  <w:szCs w:val="18"/>
                </w:rPr>
                <w:t>how  to</w:t>
              </w:r>
              <w:proofErr w:type="gramEnd"/>
              <w:r>
                <w:rPr>
                  <w:rFonts w:asciiTheme="minorHAnsi" w:hAnsiTheme="minorHAnsi" w:cstheme="minorHAnsi"/>
                  <w:sz w:val="18"/>
                  <w:szCs w:val="18"/>
                </w:rPr>
                <w:t xml:space="preserve"> expose </w:t>
              </w:r>
              <w:proofErr w:type="spellStart"/>
              <w:r>
                <w:rPr>
                  <w:rFonts w:asciiTheme="minorHAnsi" w:hAnsiTheme="minorHAnsi" w:cstheme="minorHAnsi"/>
                  <w:sz w:val="18"/>
                  <w:szCs w:val="18"/>
                </w:rPr>
                <w:t>MnS</w:t>
              </w:r>
              <w:proofErr w:type="spellEnd"/>
              <w:r>
                <w:rPr>
                  <w:rFonts w:asciiTheme="minorHAnsi" w:hAnsiTheme="minorHAnsi" w:cstheme="minorHAnsi"/>
                  <w:sz w:val="18"/>
                  <w:szCs w:val="18"/>
                </w:rPr>
                <w:t>.</w:t>
              </w:r>
            </w:ins>
          </w:p>
          <w:p w14:paraId="1F699BE7" w14:textId="1936E700" w:rsidR="006A164F" w:rsidRPr="006A164F" w:rsidRDefault="006A164F" w:rsidP="006A164F">
            <w:pPr>
              <w:pStyle w:val="ListParagraph"/>
              <w:numPr>
                <w:ilvl w:val="0"/>
                <w:numId w:val="15"/>
              </w:numPr>
              <w:rPr>
                <w:ins w:id="3818" w:author="Zhulia Ayani1014" w:date="2025-10-14T12:14:00Z"/>
                <w:rFonts w:asciiTheme="minorHAnsi" w:hAnsiTheme="minorHAnsi" w:cstheme="minorHAnsi"/>
                <w:sz w:val="18"/>
                <w:szCs w:val="18"/>
              </w:rPr>
            </w:pPr>
            <w:ins w:id="3819" w:author="Zhulia Ayani1014" w:date="2025-10-14T12:15:00Z">
              <w:r w:rsidRPr="006A164F">
                <w:rPr>
                  <w:rFonts w:asciiTheme="minorHAnsi" w:hAnsiTheme="minorHAnsi" w:cstheme="minorHAnsi"/>
                  <w:sz w:val="18"/>
                  <w:szCs w:val="18"/>
                </w:rPr>
                <w:t xml:space="preserve"> </w:t>
              </w:r>
            </w:ins>
            <w:ins w:id="3820" w:author="Zhulia Ayani1014" w:date="2025-10-14T12:18:00Z">
              <w:r>
                <w:rPr>
                  <w:rFonts w:asciiTheme="minorHAnsi" w:hAnsiTheme="minorHAnsi" w:cstheme="minorHAnsi"/>
                  <w:sz w:val="18"/>
                  <w:szCs w:val="18"/>
                </w:rPr>
                <w:t>4696</w:t>
              </w:r>
            </w:ins>
          </w:p>
          <w:p w14:paraId="27E966A5" w14:textId="77777777" w:rsidR="00F3727B" w:rsidRDefault="00F3727B" w:rsidP="00F3727B">
            <w:pPr>
              <w:rPr>
                <w:ins w:id="3821" w:author="1017" w:date="2025-10-17T13:09:00Z"/>
                <w:rFonts w:asciiTheme="minorHAnsi" w:hAnsiTheme="minorHAnsi" w:cstheme="minorHAnsi"/>
                <w:sz w:val="18"/>
                <w:szCs w:val="18"/>
                <w:lang w:eastAsia="zh-CN"/>
              </w:rPr>
            </w:pPr>
            <w:ins w:id="3822" w:author="1017" w:date="2025-10-17T13:0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w:t>
              </w:r>
            </w:ins>
          </w:p>
          <w:p w14:paraId="5DEBEF8A" w14:textId="40138D40" w:rsidR="006A164F" w:rsidRDefault="00F3727B" w:rsidP="00F3727B">
            <w:pPr>
              <w:rPr>
                <w:ins w:id="3823" w:author="Zhulia Ayani1014" w:date="2025-10-14T12:12:00Z"/>
                <w:rFonts w:asciiTheme="minorHAnsi" w:hAnsiTheme="minorHAnsi" w:cstheme="minorHAnsi"/>
                <w:sz w:val="18"/>
                <w:szCs w:val="18"/>
              </w:rPr>
            </w:pPr>
            <w:ins w:id="3824" w:author="1017" w:date="2025-10-17T13: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oted</w:t>
              </w:r>
            </w:ins>
          </w:p>
          <w:p w14:paraId="706ACA51" w14:textId="77777777" w:rsidR="006A164F" w:rsidRDefault="006A164F" w:rsidP="00831F22">
            <w:pPr>
              <w:rPr>
                <w:ins w:id="3825" w:author="Zhulia Ayani1014" w:date="2025-10-14T12:04:00Z"/>
                <w:rFonts w:asciiTheme="minorHAnsi" w:hAnsiTheme="minorHAnsi" w:cstheme="minorHAnsi"/>
                <w:sz w:val="18"/>
                <w:szCs w:val="18"/>
              </w:rPr>
            </w:pPr>
          </w:p>
          <w:p w14:paraId="44FE08B1" w14:textId="2A6B94CE" w:rsidR="00F557F9" w:rsidRPr="00C42FF5" w:rsidRDefault="00F557F9" w:rsidP="00831F22">
            <w:pPr>
              <w:rPr>
                <w:rFonts w:asciiTheme="minorHAnsi" w:hAnsiTheme="minorHAnsi" w:cstheme="minorHAns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60A057E0" w14:textId="06474786"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Huawei</w:t>
            </w:r>
          </w:p>
        </w:tc>
        <w:tc>
          <w:tcPr>
            <w:tcW w:w="1279" w:type="dxa"/>
            <w:tcBorders>
              <w:top w:val="single" w:sz="6" w:space="0" w:color="auto"/>
              <w:left w:val="single" w:sz="6" w:space="0" w:color="auto"/>
              <w:bottom w:val="single" w:sz="6" w:space="0" w:color="auto"/>
            </w:tcBorders>
          </w:tcPr>
          <w:p w14:paraId="02580398" w14:textId="778F8A5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Kai Zhang</w:t>
            </w:r>
          </w:p>
        </w:tc>
      </w:tr>
      <w:tr w:rsidR="00831F22" w:rsidRPr="00AE3753" w14:paraId="420AC101" w14:textId="77777777" w:rsidTr="00822179">
        <w:trPr>
          <w:gridBefore w:val="1"/>
          <w:wBefore w:w="18" w:type="dxa"/>
          <w:tblCellSpacing w:w="0" w:type="dxa"/>
        </w:trPr>
        <w:tc>
          <w:tcPr>
            <w:tcW w:w="10774" w:type="dxa"/>
            <w:gridSpan w:val="4"/>
            <w:tcBorders>
              <w:top w:val="single" w:sz="6" w:space="0" w:color="auto"/>
              <w:bottom w:val="single" w:sz="6" w:space="0" w:color="auto"/>
            </w:tcBorders>
          </w:tcPr>
          <w:p w14:paraId="46F1B71D" w14:textId="4B3E4470" w:rsidR="00831F22" w:rsidRPr="00C42FF5" w:rsidRDefault="00831F22" w:rsidP="00831F22">
            <w:pPr>
              <w:rPr>
                <w:rFonts w:asciiTheme="minorHAnsi" w:hAnsiTheme="minorHAnsi" w:cstheme="minorHAnsi"/>
                <w:sz w:val="18"/>
                <w:szCs w:val="18"/>
              </w:rPr>
            </w:pPr>
            <w:r w:rsidRPr="008170FC">
              <w:rPr>
                <w:rFonts w:asciiTheme="minorHAnsi" w:hAnsiTheme="minorHAnsi" w:cstheme="minorHAnsi"/>
                <w:b/>
                <w:color w:val="0000FF"/>
                <w:sz w:val="18"/>
                <w:szCs w:val="18"/>
              </w:rPr>
              <w:t>WT-2: Investigate the possibility for management exposure framework towards external consumers to ensure alignment of the services management exposure with other related exposure industry solutions.</w:t>
            </w:r>
          </w:p>
        </w:tc>
      </w:tr>
      <w:tr w:rsidR="00831F22" w:rsidRPr="00AE3753" w14:paraId="26670BFC"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30AE77E2" w14:textId="33E183C0" w:rsidR="00831F22" w:rsidRDefault="00B759F6" w:rsidP="00831F22">
            <w:hyperlink r:id="rId274" w:history="1">
              <w:r w:rsidR="00831F22" w:rsidRPr="00C42FF5">
                <w:rPr>
                  <w:rStyle w:val="Hyperlink"/>
                  <w:rFonts w:asciiTheme="minorHAnsi" w:hAnsiTheme="minorHAnsi" w:cstheme="minorHAnsi"/>
                  <w:b/>
                  <w:bCs/>
                  <w:color w:val="0000FF"/>
                  <w:sz w:val="18"/>
                  <w:szCs w:val="18"/>
                </w:rPr>
                <w:t>S5-254568</w:t>
              </w:r>
            </w:hyperlink>
          </w:p>
        </w:tc>
        <w:tc>
          <w:tcPr>
            <w:tcW w:w="7229" w:type="dxa"/>
            <w:tcBorders>
              <w:top w:val="single" w:sz="6" w:space="0" w:color="auto"/>
              <w:left w:val="single" w:sz="6" w:space="0" w:color="auto"/>
              <w:bottom w:val="single" w:sz="6" w:space="0" w:color="auto"/>
              <w:right w:val="single" w:sz="6" w:space="0" w:color="auto"/>
            </w:tcBorders>
          </w:tcPr>
          <w:p w14:paraId="3F9CD4D5" w14:textId="77777777" w:rsidR="00831F22" w:rsidRDefault="00831F22" w:rsidP="00831F22">
            <w:pPr>
              <w:rPr>
                <w:ins w:id="3826" w:author="Zhulia Ayani1014" w:date="2025-10-14T12:19:00Z"/>
                <w:rFonts w:asciiTheme="minorHAnsi" w:hAnsiTheme="minorHAnsi" w:cstheme="minorHAnsi"/>
                <w:sz w:val="18"/>
                <w:szCs w:val="18"/>
              </w:rPr>
            </w:pPr>
            <w:r w:rsidRPr="00C42FF5">
              <w:rPr>
                <w:rFonts w:asciiTheme="minorHAnsi" w:hAnsiTheme="minorHAnsi" w:cstheme="minorHAnsi"/>
                <w:sz w:val="18"/>
                <w:szCs w:val="18"/>
              </w:rPr>
              <w:t>DP on comparison between management services exposure and O-RAN defined SME and DME</w:t>
            </w:r>
          </w:p>
          <w:p w14:paraId="2139BDFD" w14:textId="77777777" w:rsidR="006A164F" w:rsidRDefault="006A164F" w:rsidP="00831F22">
            <w:pPr>
              <w:rPr>
                <w:ins w:id="3827" w:author="Zhulia Ayani1014" w:date="2025-10-14T12:21:00Z"/>
                <w:rFonts w:asciiTheme="minorHAnsi" w:hAnsiTheme="minorHAnsi" w:cstheme="minorHAnsi"/>
                <w:sz w:val="18"/>
                <w:szCs w:val="18"/>
              </w:rPr>
            </w:pPr>
            <w:ins w:id="3828" w:author="Zhulia Ayani1014" w:date="2025-10-14T12:19:00Z">
              <w:r>
                <w:rPr>
                  <w:rFonts w:asciiTheme="minorHAnsi" w:hAnsiTheme="minorHAnsi" w:cstheme="minorHAnsi"/>
                  <w:sz w:val="18"/>
                  <w:szCs w:val="18"/>
                </w:rPr>
                <w:t>ZTE: we do not endorse the observation without any ac</w:t>
              </w:r>
            </w:ins>
            <w:ins w:id="3829" w:author="Zhulia Ayani1014" w:date="2025-10-14T12:20:00Z">
              <w:r>
                <w:rPr>
                  <w:rFonts w:asciiTheme="minorHAnsi" w:hAnsiTheme="minorHAnsi" w:cstheme="minorHAnsi"/>
                  <w:sz w:val="18"/>
                  <w:szCs w:val="18"/>
                </w:rPr>
                <w:t>tions. The purpose is not clear</w:t>
              </w:r>
            </w:ins>
          </w:p>
          <w:p w14:paraId="54944FAB" w14:textId="77777777" w:rsidR="002610FF" w:rsidRDefault="002610FF" w:rsidP="00831F22">
            <w:pPr>
              <w:rPr>
                <w:ins w:id="3830" w:author="Zhulia Ayani1014" w:date="2025-10-14T12:21:00Z"/>
                <w:rFonts w:asciiTheme="minorHAnsi" w:hAnsiTheme="minorHAnsi" w:cstheme="minorHAnsi"/>
                <w:sz w:val="18"/>
                <w:szCs w:val="18"/>
              </w:rPr>
            </w:pPr>
            <w:ins w:id="3831" w:author="Zhulia Ayani1014" w:date="2025-10-14T12:21:00Z">
              <w:r>
                <w:rPr>
                  <w:rFonts w:asciiTheme="minorHAnsi" w:hAnsiTheme="minorHAnsi" w:cstheme="minorHAnsi"/>
                  <w:sz w:val="18"/>
                  <w:szCs w:val="18"/>
                </w:rPr>
                <w:t>E: we agree with intention, minor adjustment needed.</w:t>
              </w:r>
            </w:ins>
          </w:p>
          <w:p w14:paraId="01A02498" w14:textId="77777777" w:rsidR="002610FF" w:rsidRDefault="002610FF" w:rsidP="00831F22">
            <w:pPr>
              <w:rPr>
                <w:ins w:id="3832" w:author="Zhulia Ayani1014" w:date="2025-10-14T12:22:00Z"/>
                <w:rFonts w:asciiTheme="minorHAnsi" w:hAnsiTheme="minorHAnsi" w:cstheme="minorHAnsi"/>
                <w:sz w:val="18"/>
                <w:szCs w:val="18"/>
              </w:rPr>
            </w:pPr>
            <w:ins w:id="3833" w:author="Zhulia Ayani1014" w:date="2025-10-14T12:21:00Z">
              <w:r>
                <w:rPr>
                  <w:rFonts w:asciiTheme="minorHAnsi" w:hAnsiTheme="minorHAnsi" w:cstheme="minorHAnsi"/>
                  <w:sz w:val="18"/>
                  <w:szCs w:val="18"/>
                </w:rPr>
                <w:t>HW: not clear what to endorse</w:t>
              </w:r>
            </w:ins>
          </w:p>
          <w:p w14:paraId="031060D2" w14:textId="77777777" w:rsidR="002610FF" w:rsidRDefault="002610FF" w:rsidP="00831F22">
            <w:pPr>
              <w:rPr>
                <w:ins w:id="3834" w:author="Zhulia Ayani1014" w:date="2025-10-14T12:23:00Z"/>
                <w:rFonts w:asciiTheme="minorHAnsi" w:hAnsiTheme="minorHAnsi" w:cstheme="minorHAnsi"/>
                <w:sz w:val="18"/>
                <w:szCs w:val="18"/>
              </w:rPr>
            </w:pPr>
            <w:ins w:id="3835" w:author="Zhulia Ayani1014" w:date="2025-10-14T12:22:00Z">
              <w:r>
                <w:rPr>
                  <w:rFonts w:asciiTheme="minorHAnsi" w:hAnsiTheme="minorHAnsi" w:cstheme="minorHAnsi"/>
                  <w:sz w:val="18"/>
                  <w:szCs w:val="18"/>
                </w:rPr>
                <w:t>Table</w:t>
              </w:r>
            </w:ins>
            <w:ins w:id="3836" w:author="Zhulia Ayani1014" w:date="2025-10-14T12:23:00Z">
              <w:r>
                <w:rPr>
                  <w:rFonts w:asciiTheme="minorHAnsi" w:hAnsiTheme="minorHAnsi" w:cstheme="minorHAnsi"/>
                  <w:sz w:val="18"/>
                  <w:szCs w:val="18"/>
                </w:rPr>
                <w:t xml:space="preserve"> </w:t>
              </w:r>
              <w:proofErr w:type="gramStart"/>
              <w:r>
                <w:rPr>
                  <w:rFonts w:asciiTheme="minorHAnsi" w:hAnsiTheme="minorHAnsi" w:cstheme="minorHAnsi"/>
                  <w:sz w:val="18"/>
                  <w:szCs w:val="18"/>
                </w:rPr>
                <w:t xml:space="preserve">1 </w:t>
              </w:r>
            </w:ins>
            <w:ins w:id="3837" w:author="Zhulia Ayani1014" w:date="2025-10-14T12:22:00Z">
              <w:r>
                <w:rPr>
                  <w:rFonts w:asciiTheme="minorHAnsi" w:hAnsiTheme="minorHAnsi" w:cstheme="minorHAnsi"/>
                  <w:sz w:val="18"/>
                  <w:szCs w:val="18"/>
                </w:rPr>
                <w:t xml:space="preserve"> “</w:t>
              </w:r>
              <w:proofErr w:type="gramEnd"/>
              <w:r w:rsidRPr="002610FF">
                <w:t xml:space="preserve"> </w:t>
              </w:r>
              <w:r w:rsidRPr="002610FF">
                <w:rPr>
                  <w:rFonts w:asciiTheme="minorHAnsi" w:hAnsiTheme="minorHAnsi" w:cstheme="minorHAnsi"/>
                  <w:sz w:val="18"/>
                  <w:szCs w:val="18"/>
                </w:rPr>
                <w:t>Discovery of service API endpoints</w:t>
              </w:r>
              <w:r>
                <w:rPr>
                  <w:rFonts w:asciiTheme="minorHAnsi" w:hAnsiTheme="minorHAnsi" w:cstheme="minorHAnsi"/>
                  <w:sz w:val="18"/>
                  <w:szCs w:val="18"/>
                </w:rPr>
                <w:t xml:space="preserve">” already supported. </w:t>
              </w:r>
            </w:ins>
          </w:p>
          <w:p w14:paraId="4676C291" w14:textId="77777777" w:rsidR="002610FF" w:rsidRDefault="002610FF" w:rsidP="00831F22">
            <w:pPr>
              <w:rPr>
                <w:ins w:id="3838" w:author="Zhulia Ayani1014" w:date="2025-10-14T12:23:00Z"/>
                <w:rFonts w:asciiTheme="minorHAnsi" w:hAnsiTheme="minorHAnsi" w:cstheme="minorHAnsi"/>
                <w:sz w:val="18"/>
                <w:szCs w:val="18"/>
              </w:rPr>
            </w:pPr>
            <w:ins w:id="3839" w:author="Zhulia Ayani1014" w:date="2025-10-14T12:23:00Z">
              <w:r>
                <w:rPr>
                  <w:rFonts w:asciiTheme="minorHAnsi" w:hAnsiTheme="minorHAnsi" w:cstheme="minorHAnsi"/>
                  <w:sz w:val="18"/>
                  <w:szCs w:val="18"/>
                </w:rPr>
                <w:t>Table 2 disagree with the first column, should be more generic.</w:t>
              </w:r>
            </w:ins>
          </w:p>
          <w:p w14:paraId="3F01D81C" w14:textId="15FDF001" w:rsidR="002610FF" w:rsidRDefault="002610FF" w:rsidP="00831F22">
            <w:pPr>
              <w:rPr>
                <w:ins w:id="3840" w:author="Zhulia Ayani1014" w:date="2025-10-14T12:24:00Z"/>
                <w:rFonts w:asciiTheme="minorHAnsi" w:hAnsiTheme="minorHAnsi" w:cstheme="minorHAnsi"/>
                <w:sz w:val="18"/>
                <w:szCs w:val="18"/>
              </w:rPr>
            </w:pPr>
            <w:ins w:id="3841" w:author="Zhulia Ayani1014" w:date="2025-10-14T12:23:00Z">
              <w:r>
                <w:rPr>
                  <w:rFonts w:asciiTheme="minorHAnsi" w:hAnsiTheme="minorHAnsi" w:cstheme="minorHAnsi"/>
                  <w:sz w:val="18"/>
                  <w:szCs w:val="18"/>
                </w:rPr>
                <w:t xml:space="preserve">AT&amp;T:  we support this and see the value of this </w:t>
              </w:r>
            </w:ins>
            <w:ins w:id="3842" w:author="Zhulia Ayani1014" w:date="2025-10-14T12:24:00Z">
              <w:r>
                <w:rPr>
                  <w:rFonts w:asciiTheme="minorHAnsi" w:hAnsiTheme="minorHAnsi" w:cstheme="minorHAnsi"/>
                  <w:sz w:val="18"/>
                  <w:szCs w:val="18"/>
                </w:rPr>
                <w:t>comparison</w:t>
              </w:r>
            </w:ins>
          </w:p>
          <w:p w14:paraId="607097A0" w14:textId="4A358962" w:rsidR="002610FF" w:rsidRDefault="002610FF" w:rsidP="00831F22">
            <w:pPr>
              <w:rPr>
                <w:ins w:id="3843" w:author="Zhulia Ayani1014" w:date="2025-10-14T12:24:00Z"/>
                <w:rFonts w:asciiTheme="minorHAnsi" w:hAnsiTheme="minorHAnsi" w:cstheme="minorHAnsi"/>
                <w:sz w:val="18"/>
                <w:szCs w:val="18"/>
              </w:rPr>
            </w:pPr>
            <w:ins w:id="3844" w:author="Zhulia Ayani1014" w:date="2025-10-14T12:24:00Z">
              <w:r>
                <w:rPr>
                  <w:rFonts w:asciiTheme="minorHAnsi" w:hAnsiTheme="minorHAnsi" w:cstheme="minorHAnsi"/>
                  <w:sz w:val="18"/>
                  <w:szCs w:val="18"/>
                </w:rPr>
                <w:t>SS: offline comments.</w:t>
              </w:r>
            </w:ins>
          </w:p>
          <w:p w14:paraId="499451FE" w14:textId="77777777" w:rsidR="002610FF" w:rsidRDefault="002610FF" w:rsidP="00831F22">
            <w:pPr>
              <w:rPr>
                <w:ins w:id="3845" w:author="Zhulia Ayani1014" w:date="2025-10-14T12:24:00Z"/>
                <w:rFonts w:asciiTheme="minorHAnsi" w:hAnsiTheme="minorHAnsi" w:cstheme="minorHAnsi"/>
                <w:sz w:val="18"/>
                <w:szCs w:val="18"/>
              </w:rPr>
            </w:pPr>
          </w:p>
          <w:p w14:paraId="57EB5E38" w14:textId="77777777" w:rsidR="002610FF" w:rsidRDefault="002610FF" w:rsidP="002610FF">
            <w:pPr>
              <w:pStyle w:val="ListParagraph"/>
              <w:numPr>
                <w:ilvl w:val="0"/>
                <w:numId w:val="15"/>
              </w:numPr>
              <w:rPr>
                <w:ins w:id="3846" w:author="1016" w:date="2025-10-16T15:16:00Z"/>
                <w:rFonts w:asciiTheme="minorHAnsi" w:hAnsiTheme="minorHAnsi" w:cstheme="minorHAnsi"/>
                <w:sz w:val="18"/>
                <w:szCs w:val="18"/>
              </w:rPr>
            </w:pPr>
            <w:ins w:id="3847" w:author="Zhulia Ayani1014" w:date="2025-10-14T12:24:00Z">
              <w:r>
                <w:rPr>
                  <w:rFonts w:asciiTheme="minorHAnsi" w:hAnsiTheme="minorHAnsi" w:cstheme="minorHAnsi"/>
                  <w:sz w:val="18"/>
                  <w:szCs w:val="18"/>
                </w:rPr>
                <w:t>4697</w:t>
              </w:r>
            </w:ins>
          </w:p>
          <w:p w14:paraId="3686303E" w14:textId="77777777" w:rsidR="00C85858" w:rsidRDefault="00C85858" w:rsidP="00C85858">
            <w:pPr>
              <w:rPr>
                <w:ins w:id="3848" w:author="1016" w:date="2025-10-16T15:16:00Z"/>
                <w:rFonts w:asciiTheme="minorHAnsi" w:hAnsiTheme="minorHAnsi" w:cstheme="minorHAnsi"/>
                <w:sz w:val="18"/>
                <w:szCs w:val="18"/>
                <w:lang w:eastAsia="zh-CN"/>
              </w:rPr>
            </w:pPr>
            <w:ins w:id="3849" w:author="1016" w:date="2025-10-16T15:1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697d3:</w:t>
              </w:r>
            </w:ins>
          </w:p>
          <w:p w14:paraId="08AB173E" w14:textId="77777777" w:rsidR="00C85858" w:rsidRDefault="00C85858" w:rsidP="00C85858">
            <w:pPr>
              <w:rPr>
                <w:ins w:id="3850" w:author="1016" w:date="2025-10-16T15:17:00Z"/>
                <w:rFonts w:asciiTheme="minorHAnsi" w:hAnsiTheme="minorHAnsi" w:cstheme="minorHAnsi"/>
                <w:sz w:val="18"/>
                <w:szCs w:val="18"/>
                <w:lang w:eastAsia="zh-CN"/>
              </w:rPr>
            </w:pPr>
            <w:ins w:id="3851" w:author="1016" w:date="2025-10-16T15:16:00Z">
              <w:r>
                <w:rPr>
                  <w:rFonts w:asciiTheme="minorHAnsi" w:hAnsiTheme="minorHAnsi" w:cstheme="minorHAnsi" w:hint="eastAsia"/>
                  <w:sz w:val="18"/>
                  <w:szCs w:val="18"/>
                  <w:lang w:eastAsia="zh-CN"/>
                </w:rPr>
                <w:t>H</w:t>
              </w:r>
              <w:r>
                <w:rPr>
                  <w:rFonts w:asciiTheme="minorHAnsi" w:hAnsiTheme="minorHAnsi" w:cstheme="minorHAnsi"/>
                  <w:sz w:val="18"/>
                  <w:szCs w:val="18"/>
                  <w:lang w:eastAsia="zh-CN"/>
                </w:rPr>
                <w:t>W: not ready for endorsement, suggest to postpone to SA5</w:t>
              </w:r>
            </w:ins>
            <w:ins w:id="3852" w:author="1016" w:date="2025-10-16T15:17:00Z">
              <w:r>
                <w:rPr>
                  <w:rFonts w:asciiTheme="minorHAnsi" w:hAnsiTheme="minorHAnsi" w:cstheme="minorHAnsi"/>
                  <w:sz w:val="18"/>
                  <w:szCs w:val="18"/>
                  <w:lang w:eastAsia="zh-CN"/>
                </w:rPr>
                <w:t>#164.</w:t>
              </w:r>
            </w:ins>
          </w:p>
          <w:p w14:paraId="109B964A" w14:textId="77777777" w:rsidR="00C85858" w:rsidRDefault="00C85858" w:rsidP="00C85858">
            <w:pPr>
              <w:rPr>
                <w:ins w:id="3853" w:author="1016" w:date="2025-10-16T15:17:00Z"/>
                <w:rFonts w:asciiTheme="minorHAnsi" w:hAnsiTheme="minorHAnsi" w:cstheme="minorHAnsi"/>
                <w:sz w:val="18"/>
                <w:szCs w:val="18"/>
                <w:lang w:eastAsia="zh-CN"/>
              </w:rPr>
            </w:pPr>
            <w:ins w:id="3854" w:author="1016" w:date="2025-10-16T15:17:00Z">
              <w:r>
                <w:rPr>
                  <w:rFonts w:asciiTheme="minorHAnsi" w:hAnsiTheme="minorHAnsi" w:cstheme="minorHAnsi" w:hint="eastAsia"/>
                  <w:sz w:val="18"/>
                  <w:szCs w:val="18"/>
                  <w:lang w:eastAsia="zh-CN"/>
                </w:rPr>
                <w:t>R</w:t>
              </w:r>
              <w:r>
                <w:rPr>
                  <w:rFonts w:asciiTheme="minorHAnsi" w:hAnsiTheme="minorHAnsi" w:cstheme="minorHAnsi"/>
                  <w:sz w:val="18"/>
                  <w:szCs w:val="18"/>
                  <w:lang w:eastAsia="zh-CN"/>
                </w:rPr>
                <w:t>T: share AT&amp;T’s opinion, see the value of the comparison.</w:t>
              </w:r>
            </w:ins>
          </w:p>
          <w:p w14:paraId="1A312340" w14:textId="77777777" w:rsidR="00C85858" w:rsidRDefault="00C85858" w:rsidP="00C85858">
            <w:pPr>
              <w:rPr>
                <w:ins w:id="3855" w:author="1016" w:date="2025-10-16T15:17:00Z"/>
                <w:rFonts w:asciiTheme="minorHAnsi" w:hAnsiTheme="minorHAnsi" w:cstheme="minorHAnsi"/>
                <w:sz w:val="18"/>
                <w:szCs w:val="18"/>
                <w:lang w:eastAsia="zh-CN"/>
              </w:rPr>
            </w:pPr>
            <w:ins w:id="3856" w:author="1016" w:date="2025-10-16T15:17:00Z">
              <w:r>
                <w:rPr>
                  <w:rFonts w:asciiTheme="minorHAnsi" w:hAnsiTheme="minorHAnsi" w:cstheme="minorHAnsi" w:hint="eastAsia"/>
                  <w:sz w:val="18"/>
                  <w:szCs w:val="18"/>
                  <w:lang w:eastAsia="zh-CN"/>
                </w:rPr>
                <w:t>Z</w:t>
              </w:r>
              <w:r>
                <w:rPr>
                  <w:rFonts w:asciiTheme="minorHAnsi" w:hAnsiTheme="minorHAnsi" w:cstheme="minorHAnsi"/>
                  <w:sz w:val="18"/>
                  <w:szCs w:val="18"/>
                  <w:lang w:eastAsia="zh-CN"/>
                </w:rPr>
                <w:t>: agree with HW.</w:t>
              </w:r>
            </w:ins>
          </w:p>
          <w:p w14:paraId="259CEF3E" w14:textId="77777777" w:rsidR="00C85858" w:rsidRDefault="00C85858" w:rsidP="00C85858">
            <w:pPr>
              <w:rPr>
                <w:ins w:id="3857" w:author="1016" w:date="2025-10-16T15:17:00Z"/>
                <w:rFonts w:asciiTheme="minorHAnsi" w:hAnsiTheme="minorHAnsi" w:cstheme="minorHAnsi"/>
                <w:sz w:val="18"/>
                <w:szCs w:val="18"/>
                <w:lang w:eastAsia="zh-CN"/>
              </w:rPr>
            </w:pPr>
            <w:ins w:id="3858" w:author="1016" w:date="2025-10-16T15:17:00Z">
              <w:r>
                <w:rPr>
                  <w:rFonts w:asciiTheme="minorHAnsi" w:hAnsiTheme="minorHAnsi" w:cstheme="minorHAnsi" w:hint="eastAsia"/>
                  <w:sz w:val="18"/>
                  <w:szCs w:val="18"/>
                  <w:lang w:eastAsia="zh-CN"/>
                </w:rPr>
                <w:t>V</w:t>
              </w:r>
              <w:r>
                <w:rPr>
                  <w:rFonts w:asciiTheme="minorHAnsi" w:hAnsiTheme="minorHAnsi" w:cstheme="minorHAnsi"/>
                  <w:sz w:val="18"/>
                  <w:szCs w:val="18"/>
                  <w:lang w:eastAsia="zh-CN"/>
                </w:rPr>
                <w:t>DF: agree with RT.</w:t>
              </w:r>
            </w:ins>
          </w:p>
          <w:p w14:paraId="3039E4C8" w14:textId="0E77D116" w:rsidR="00C85858" w:rsidRPr="00C85858" w:rsidRDefault="00C85858" w:rsidP="00C85858">
            <w:pPr>
              <w:rPr>
                <w:rFonts w:asciiTheme="minorHAnsi" w:hAnsiTheme="minorHAnsi" w:cstheme="minorHAnsi"/>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tcPr>
          <w:p w14:paraId="380A91AB" w14:textId="18E5EFAF"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Nokia Mexico</w:t>
            </w:r>
          </w:p>
        </w:tc>
        <w:tc>
          <w:tcPr>
            <w:tcW w:w="1279" w:type="dxa"/>
            <w:tcBorders>
              <w:top w:val="single" w:sz="6" w:space="0" w:color="auto"/>
              <w:left w:val="single" w:sz="6" w:space="0" w:color="auto"/>
              <w:bottom w:val="single" w:sz="6" w:space="0" w:color="auto"/>
            </w:tcBorders>
          </w:tcPr>
          <w:p w14:paraId="08830BC4" w14:textId="621119B7"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Winnie Nakimuli</w:t>
            </w:r>
          </w:p>
        </w:tc>
      </w:tr>
      <w:tr w:rsidR="00831F22" w:rsidRPr="00AE3753" w14:paraId="27AEAD91" w14:textId="77777777" w:rsidTr="00413A12">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E2EFD9" w:themeFill="accent6" w:themeFillTint="33"/>
          </w:tcPr>
          <w:p w14:paraId="6B413C86" w14:textId="5AFE8F18" w:rsidR="00831F22" w:rsidRPr="00C42FF5" w:rsidRDefault="00B759F6" w:rsidP="00831F22">
            <w:pPr>
              <w:rPr>
                <w:rFonts w:asciiTheme="minorHAnsi" w:hAnsiTheme="minorHAnsi" w:cstheme="minorHAnsi"/>
                <w:b/>
                <w:sz w:val="18"/>
                <w:szCs w:val="18"/>
                <w:lang w:eastAsia="zh-CN"/>
              </w:rPr>
            </w:pPr>
            <w:hyperlink r:id="rId275" w:history="1">
              <w:r w:rsidR="00831F22" w:rsidRPr="00C42FF5">
                <w:rPr>
                  <w:rStyle w:val="Hyperlink"/>
                  <w:rFonts w:asciiTheme="minorHAnsi" w:hAnsiTheme="minorHAnsi" w:cstheme="minorHAnsi"/>
                  <w:b/>
                  <w:bCs/>
                  <w:color w:val="0000FF"/>
                  <w:sz w:val="18"/>
                  <w:szCs w:val="18"/>
                </w:rPr>
                <w:t>S5-254566</w:t>
              </w:r>
            </w:hyperlink>
          </w:p>
        </w:tc>
        <w:tc>
          <w:tcPr>
            <w:tcW w:w="7229" w:type="dxa"/>
            <w:tcBorders>
              <w:top w:val="single" w:sz="6" w:space="0" w:color="auto"/>
              <w:left w:val="single" w:sz="6" w:space="0" w:color="auto"/>
              <w:bottom w:val="single" w:sz="6" w:space="0" w:color="auto"/>
              <w:right w:val="single" w:sz="6" w:space="0" w:color="auto"/>
            </w:tcBorders>
          </w:tcPr>
          <w:p w14:paraId="00239835" w14:textId="77777777" w:rsidR="00831F22" w:rsidRDefault="00831F22" w:rsidP="00831F22">
            <w:pPr>
              <w:rPr>
                <w:ins w:id="3859" w:author="Zhulia Ayani1014" w:date="2025-10-14T12:25: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 28.888 Add use case and requirements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63AADD03" w14:textId="28734E85" w:rsidR="002610FF" w:rsidRDefault="00413A12" w:rsidP="00831F22">
            <w:pPr>
              <w:rPr>
                <w:ins w:id="3860" w:author="1016" w:date="2025-10-16T15:22:00Z"/>
                <w:rFonts w:asciiTheme="minorHAnsi" w:hAnsiTheme="minorHAnsi" w:cstheme="minorHAnsi"/>
                <w:b/>
                <w:sz w:val="18"/>
                <w:szCs w:val="18"/>
                <w:lang w:eastAsia="zh-CN"/>
              </w:rPr>
            </w:pPr>
            <w:ins w:id="3861" w:author="1016" w:date="2025-10-16T15:21: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object.</w:t>
              </w:r>
            </w:ins>
            <w:ins w:id="3862" w:author="1016" w:date="2025-10-16T15:22:00Z">
              <w:r>
                <w:rPr>
                  <w:rFonts w:asciiTheme="minorHAnsi" w:hAnsiTheme="minorHAnsi" w:cstheme="minorHAnsi"/>
                  <w:b/>
                  <w:sz w:val="18"/>
                  <w:szCs w:val="18"/>
                  <w:lang w:eastAsia="zh-CN"/>
                </w:rPr>
                <w:t xml:space="preserve"> </w:t>
              </w:r>
              <w:r>
                <w:rPr>
                  <w:rFonts w:asciiTheme="minorHAnsi" w:hAnsiTheme="minorHAnsi" w:cstheme="minorHAnsi" w:hint="eastAsia"/>
                  <w:b/>
                  <w:sz w:val="18"/>
                  <w:szCs w:val="18"/>
                  <w:lang w:eastAsia="zh-CN"/>
                </w:rPr>
                <w:t>Offline</w:t>
              </w:r>
              <w:r>
                <w:rPr>
                  <w:rFonts w:asciiTheme="minorHAnsi" w:hAnsiTheme="minorHAnsi" w:cstheme="minorHAnsi"/>
                  <w:b/>
                  <w:sz w:val="18"/>
                  <w:szCs w:val="18"/>
                  <w:lang w:eastAsia="zh-CN"/>
                </w:rPr>
                <w:t xml:space="preserve"> comments provided before the meeting.</w:t>
              </w:r>
            </w:ins>
          </w:p>
          <w:p w14:paraId="40BBDA10" w14:textId="29568C8E" w:rsidR="00413A12" w:rsidRPr="00C42FF5" w:rsidRDefault="00413A12" w:rsidP="00831F22">
            <w:pPr>
              <w:rPr>
                <w:rFonts w:asciiTheme="minorHAnsi" w:hAnsiTheme="minorHAnsi" w:cstheme="minorHAnsi"/>
                <w:b/>
                <w:sz w:val="18"/>
                <w:szCs w:val="18"/>
                <w:lang w:eastAsia="zh-CN"/>
              </w:rPr>
            </w:pPr>
            <w:ins w:id="3863" w:author="1016" w:date="2025-10-16T15:22: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01A97B8C" w14:textId="74BAE22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Mexico, Samsung</w:t>
            </w:r>
          </w:p>
        </w:tc>
        <w:tc>
          <w:tcPr>
            <w:tcW w:w="1279" w:type="dxa"/>
            <w:tcBorders>
              <w:top w:val="single" w:sz="6" w:space="0" w:color="auto"/>
              <w:left w:val="single" w:sz="6" w:space="0" w:color="auto"/>
              <w:bottom w:val="single" w:sz="6" w:space="0" w:color="auto"/>
            </w:tcBorders>
          </w:tcPr>
          <w:p w14:paraId="5DF55444" w14:textId="4082310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6D77568F" w14:textId="77777777" w:rsidTr="00413A12">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E2EFD9" w:themeFill="accent6" w:themeFillTint="33"/>
          </w:tcPr>
          <w:p w14:paraId="2EC43D6A" w14:textId="04C0C51A" w:rsidR="00831F22" w:rsidRPr="00C42FF5" w:rsidRDefault="00B759F6" w:rsidP="00831F22">
            <w:pPr>
              <w:rPr>
                <w:rFonts w:asciiTheme="minorHAnsi" w:hAnsiTheme="minorHAnsi" w:cstheme="minorHAnsi"/>
                <w:b/>
                <w:sz w:val="18"/>
                <w:szCs w:val="18"/>
                <w:lang w:eastAsia="zh-CN"/>
              </w:rPr>
            </w:pPr>
            <w:hyperlink r:id="rId276" w:history="1">
              <w:r w:rsidR="00831F22" w:rsidRPr="00C42FF5">
                <w:rPr>
                  <w:rStyle w:val="Hyperlink"/>
                  <w:rFonts w:asciiTheme="minorHAnsi" w:hAnsiTheme="minorHAnsi" w:cstheme="minorHAnsi"/>
                  <w:b/>
                  <w:bCs/>
                  <w:color w:val="0000FF"/>
                  <w:sz w:val="18"/>
                  <w:szCs w:val="18"/>
                </w:rPr>
                <w:t>S5-254569</w:t>
              </w:r>
            </w:hyperlink>
          </w:p>
        </w:tc>
        <w:tc>
          <w:tcPr>
            <w:tcW w:w="7229" w:type="dxa"/>
            <w:tcBorders>
              <w:top w:val="single" w:sz="6" w:space="0" w:color="auto"/>
              <w:left w:val="single" w:sz="6" w:space="0" w:color="auto"/>
              <w:bottom w:val="single" w:sz="6" w:space="0" w:color="auto"/>
              <w:right w:val="single" w:sz="6" w:space="0" w:color="auto"/>
            </w:tcBorders>
          </w:tcPr>
          <w:p w14:paraId="1496DF1F" w14:textId="77777777" w:rsidR="00831F22" w:rsidRDefault="00831F22" w:rsidP="00831F22">
            <w:pPr>
              <w:rPr>
                <w:ins w:id="3864" w:author="1016" w:date="2025-10-16T15:20:00Z"/>
                <w:rFonts w:asciiTheme="minorHAnsi" w:hAnsiTheme="minorHAnsi" w:cstheme="minorHAnsi"/>
                <w:sz w:val="18"/>
                <w:szCs w:val="18"/>
              </w:rPr>
            </w:pPr>
            <w:r w:rsidRPr="00C42FF5">
              <w:rPr>
                <w:rFonts w:asciiTheme="minorHAnsi" w:hAnsiTheme="minorHAnsi" w:cstheme="minorHAnsi"/>
                <w:sz w:val="18"/>
                <w:szCs w:val="18"/>
              </w:rPr>
              <w:t xml:space="preserve">DP on solutions for authorization of the external </w:t>
            </w:r>
            <w:proofErr w:type="spellStart"/>
            <w:r w:rsidRPr="00C42FF5">
              <w:rPr>
                <w:rFonts w:asciiTheme="minorHAnsi" w:hAnsiTheme="minorHAnsi" w:cstheme="minorHAnsi"/>
                <w:sz w:val="18"/>
                <w:szCs w:val="18"/>
              </w:rPr>
              <w:t>MnS</w:t>
            </w:r>
            <w:proofErr w:type="spellEnd"/>
            <w:r w:rsidRPr="00C42FF5">
              <w:rPr>
                <w:rFonts w:asciiTheme="minorHAnsi" w:hAnsiTheme="minorHAnsi" w:cstheme="minorHAnsi"/>
                <w:sz w:val="18"/>
                <w:szCs w:val="18"/>
              </w:rPr>
              <w:t xml:space="preserve"> consumers at the CCF</w:t>
            </w:r>
          </w:p>
          <w:p w14:paraId="58AFEAE7" w14:textId="77777777" w:rsidR="00413A12" w:rsidRDefault="00413A12" w:rsidP="00413A12">
            <w:pPr>
              <w:rPr>
                <w:ins w:id="3865" w:author="1016" w:date="2025-10-16T15:22:00Z"/>
                <w:rFonts w:asciiTheme="minorHAnsi" w:hAnsiTheme="minorHAnsi" w:cstheme="minorHAnsi"/>
                <w:b/>
                <w:sz w:val="18"/>
                <w:szCs w:val="18"/>
                <w:lang w:eastAsia="zh-CN"/>
              </w:rPr>
            </w:pPr>
            <w:ins w:id="3866" w:author="1016" w:date="2025-10-16T15:22: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xml:space="preserve">: object. </w:t>
              </w:r>
            </w:ins>
          </w:p>
          <w:p w14:paraId="41AB0371" w14:textId="77777777" w:rsidR="00413A12" w:rsidRDefault="00413A12" w:rsidP="00831F22">
            <w:pPr>
              <w:rPr>
                <w:ins w:id="3867" w:author="1016" w:date="2025-10-16T15:22:00Z"/>
                <w:rFonts w:asciiTheme="minorHAnsi" w:hAnsiTheme="minorHAnsi" w:cstheme="minorHAnsi"/>
                <w:b/>
                <w:sz w:val="18"/>
                <w:szCs w:val="18"/>
                <w:lang w:eastAsia="zh-CN"/>
              </w:rPr>
            </w:pPr>
          </w:p>
          <w:p w14:paraId="3974CAD3" w14:textId="2792B15D" w:rsidR="00413A12" w:rsidRPr="00C42FF5" w:rsidRDefault="00413A12" w:rsidP="00831F22">
            <w:pPr>
              <w:rPr>
                <w:rFonts w:asciiTheme="minorHAnsi" w:hAnsiTheme="minorHAnsi" w:cstheme="minorHAnsi"/>
                <w:b/>
                <w:sz w:val="18"/>
                <w:szCs w:val="18"/>
                <w:lang w:eastAsia="zh-CN"/>
              </w:rPr>
            </w:pPr>
            <w:ins w:id="3868" w:author="1016" w:date="2025-10-16T15:20:00Z">
              <w:r>
                <w:rPr>
                  <w:rFonts w:asciiTheme="minorHAnsi" w:hAnsiTheme="minorHAnsi" w:cstheme="minorHAnsi" w:hint="eastAsia"/>
                  <w:b/>
                  <w:sz w:val="18"/>
                  <w:szCs w:val="18"/>
                  <w:lang w:eastAsia="zh-CN"/>
                </w:rPr>
                <w:lastRenderedPageBreak/>
                <w:t>N</w:t>
              </w:r>
              <w:r>
                <w:rPr>
                  <w:rFonts w:asciiTheme="minorHAnsi" w:hAnsiTheme="minorHAnsi" w:cstheme="minorHAnsi"/>
                  <w:b/>
                  <w:sz w:val="18"/>
                  <w:szCs w:val="18"/>
                  <w:lang w:eastAsia="zh-CN"/>
                </w:rPr>
                <w:t xml:space="preserve">oted. </w:t>
              </w:r>
            </w:ins>
          </w:p>
        </w:tc>
        <w:tc>
          <w:tcPr>
            <w:tcW w:w="1276" w:type="dxa"/>
            <w:tcBorders>
              <w:top w:val="single" w:sz="6" w:space="0" w:color="auto"/>
              <w:left w:val="single" w:sz="6" w:space="0" w:color="auto"/>
              <w:bottom w:val="single" w:sz="6" w:space="0" w:color="auto"/>
              <w:right w:val="single" w:sz="6" w:space="0" w:color="auto"/>
            </w:tcBorders>
          </w:tcPr>
          <w:p w14:paraId="5095C6C9" w14:textId="7108981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Nokia Mexico, Samsung</w:t>
            </w:r>
          </w:p>
        </w:tc>
        <w:tc>
          <w:tcPr>
            <w:tcW w:w="1279" w:type="dxa"/>
            <w:tcBorders>
              <w:top w:val="single" w:sz="6" w:space="0" w:color="auto"/>
              <w:left w:val="single" w:sz="6" w:space="0" w:color="auto"/>
              <w:bottom w:val="single" w:sz="6" w:space="0" w:color="auto"/>
            </w:tcBorders>
          </w:tcPr>
          <w:p w14:paraId="1CF7E776" w14:textId="71BF494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Winnie Nakimuli</w:t>
            </w:r>
          </w:p>
        </w:tc>
      </w:tr>
      <w:tr w:rsidR="00831F22" w:rsidRPr="00AE3753" w14:paraId="5D1BA4E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shd w:val="clear" w:color="auto" w:fill="FFFFCC"/>
          </w:tcPr>
          <w:p w14:paraId="22839BA8" w14:textId="6323F93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6.20.10</w:t>
            </w:r>
          </w:p>
        </w:tc>
        <w:tc>
          <w:tcPr>
            <w:tcW w:w="8505" w:type="dxa"/>
            <w:gridSpan w:val="2"/>
            <w:tcBorders>
              <w:top w:val="single" w:sz="6" w:space="0" w:color="auto"/>
              <w:left w:val="single" w:sz="6" w:space="0" w:color="auto"/>
              <w:bottom w:val="single" w:sz="6" w:space="0" w:color="auto"/>
              <w:right w:val="single" w:sz="6" w:space="0" w:color="auto"/>
            </w:tcBorders>
            <w:shd w:val="clear" w:color="auto" w:fill="FFFFCC"/>
          </w:tcPr>
          <w:p w14:paraId="2DF739C6" w14:textId="7AD2F967"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Study on Closed Control Loop Management phase 2 </w:t>
            </w:r>
          </w:p>
        </w:tc>
        <w:tc>
          <w:tcPr>
            <w:tcW w:w="1279" w:type="dxa"/>
            <w:tcBorders>
              <w:top w:val="single" w:sz="6" w:space="0" w:color="auto"/>
              <w:left w:val="single" w:sz="6" w:space="0" w:color="auto"/>
              <w:bottom w:val="single" w:sz="6" w:space="0" w:color="auto"/>
            </w:tcBorders>
            <w:shd w:val="clear" w:color="auto" w:fill="FFFFCC"/>
          </w:tcPr>
          <w:p w14:paraId="00702E2F" w14:textId="05559ED7" w:rsidR="00831F22" w:rsidRPr="00AE3753" w:rsidRDefault="00831F22" w:rsidP="00831F22">
            <w:pPr>
              <w:rPr>
                <w:rFonts w:asciiTheme="minorHAnsi" w:hAnsiTheme="minorHAnsi" w:cstheme="minorHAnsi"/>
                <w:b/>
              </w:rPr>
            </w:pPr>
            <w:r w:rsidRPr="00AE3753">
              <w:rPr>
                <w:rFonts w:asciiTheme="minorHAnsi" w:hAnsiTheme="minorHAnsi" w:cstheme="minorHAnsi"/>
                <w:b/>
              </w:rPr>
              <w:t>FS_CCLM_Ph2</w:t>
            </w:r>
          </w:p>
        </w:tc>
      </w:tr>
      <w:tr w:rsidR="00831F22" w:rsidRPr="00AE3753" w14:paraId="46A80EA5"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55E3467" w14:textId="451CE41F" w:rsidR="00831F22" w:rsidRPr="00C42FF5" w:rsidRDefault="00B759F6" w:rsidP="00831F22">
            <w:pPr>
              <w:rPr>
                <w:rFonts w:asciiTheme="minorHAnsi" w:hAnsiTheme="minorHAnsi" w:cstheme="minorHAnsi"/>
                <w:b/>
                <w:sz w:val="18"/>
                <w:szCs w:val="18"/>
                <w:lang w:eastAsia="zh-CN"/>
              </w:rPr>
            </w:pPr>
            <w:hyperlink r:id="rId277" w:history="1">
              <w:r w:rsidR="00831F22" w:rsidRPr="00C42FF5">
                <w:rPr>
                  <w:rStyle w:val="Hyperlink"/>
                  <w:rFonts w:asciiTheme="minorHAnsi" w:hAnsiTheme="minorHAnsi" w:cstheme="minorHAnsi"/>
                  <w:b/>
                  <w:bCs/>
                  <w:color w:val="0000FF"/>
                  <w:sz w:val="18"/>
                  <w:szCs w:val="18"/>
                </w:rPr>
                <w:t>S5-254416</w:t>
              </w:r>
            </w:hyperlink>
          </w:p>
        </w:tc>
        <w:tc>
          <w:tcPr>
            <w:tcW w:w="7229" w:type="dxa"/>
            <w:tcBorders>
              <w:top w:val="single" w:sz="6" w:space="0" w:color="auto"/>
              <w:left w:val="single" w:sz="6" w:space="0" w:color="auto"/>
              <w:bottom w:val="single" w:sz="6" w:space="0" w:color="auto"/>
              <w:right w:val="single" w:sz="6" w:space="0" w:color="auto"/>
            </w:tcBorders>
          </w:tcPr>
          <w:p w14:paraId="27F919ED" w14:textId="77777777" w:rsidR="00831F22" w:rsidRDefault="00831F22" w:rsidP="00831F22">
            <w:pPr>
              <w:rPr>
                <w:ins w:id="3869" w:author="Zhulia Ayani1014" w:date="2025-10-14T12: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Rel-20 TR 28.889 Add use case description and requirement for Network Maintenance CCL</w:t>
            </w:r>
          </w:p>
          <w:p w14:paraId="62B17C19" w14:textId="77777777" w:rsidR="00A82E80" w:rsidRDefault="00A82E80" w:rsidP="00831F22">
            <w:pPr>
              <w:rPr>
                <w:ins w:id="3870" w:author="Zhulia Ayani1014" w:date="2025-10-14T12:49:00Z"/>
                <w:rFonts w:asciiTheme="minorHAnsi" w:hAnsiTheme="minorHAnsi" w:cstheme="minorHAnsi"/>
                <w:sz w:val="18"/>
                <w:szCs w:val="18"/>
              </w:rPr>
            </w:pPr>
            <w:ins w:id="3871" w:author="Zhulia Ayani1014" w:date="2025-10-14T12:47:00Z">
              <w:r>
                <w:rPr>
                  <w:rFonts w:asciiTheme="minorHAnsi" w:hAnsiTheme="minorHAnsi" w:cstheme="minorHAnsi"/>
                  <w:sz w:val="18"/>
                  <w:szCs w:val="18"/>
                </w:rPr>
                <w:t>HW: it does not look like a CL</w:t>
              </w:r>
            </w:ins>
            <w:ins w:id="3872" w:author="Zhulia Ayani1014" w:date="2025-10-14T12:48:00Z">
              <w:r>
                <w:rPr>
                  <w:rFonts w:asciiTheme="minorHAnsi" w:hAnsiTheme="minorHAnsi" w:cstheme="minorHAnsi"/>
                  <w:sz w:val="18"/>
                  <w:szCs w:val="18"/>
                </w:rPr>
                <w:t xml:space="preserve">. </w:t>
              </w:r>
            </w:ins>
          </w:p>
          <w:p w14:paraId="4044B4F6" w14:textId="58CD2A4B" w:rsidR="00A82E80" w:rsidRPr="00A82E80" w:rsidRDefault="00A82E80" w:rsidP="00A82E80">
            <w:pPr>
              <w:jc w:val="both"/>
              <w:rPr>
                <w:ins w:id="3873" w:author="Zhulia Ayani1014" w:date="2025-10-14T12:49:00Z"/>
                <w:rFonts w:asciiTheme="minorHAnsi" w:hAnsiTheme="minorHAnsi" w:cstheme="minorHAnsi"/>
                <w:sz w:val="18"/>
                <w:szCs w:val="18"/>
              </w:rPr>
            </w:pPr>
            <w:proofErr w:type="gramStart"/>
            <w:ins w:id="3874" w:author="Zhulia Ayani1014" w:date="2025-10-14T12:49:00Z">
              <w:r>
                <w:rPr>
                  <w:rFonts w:asciiTheme="minorHAnsi" w:hAnsiTheme="minorHAnsi" w:cstheme="minorHAnsi"/>
                  <w:sz w:val="18"/>
                  <w:szCs w:val="18"/>
                </w:rPr>
                <w:t>“</w:t>
              </w:r>
              <w:r w:rsidRPr="00A82E80">
                <w:t xml:space="preserve"> </w:t>
              </w:r>
              <w:r>
                <w:t xml:space="preserve"> </w:t>
              </w:r>
              <w:r w:rsidRPr="00A82E80">
                <w:rPr>
                  <w:rFonts w:asciiTheme="minorHAnsi" w:hAnsiTheme="minorHAnsi" w:cstheme="minorHAnsi"/>
                  <w:sz w:val="18"/>
                  <w:szCs w:val="18"/>
                </w:rPr>
                <w:t>A</w:t>
              </w:r>
              <w:proofErr w:type="gramEnd"/>
              <w:r w:rsidRPr="00A82E80">
                <w:rPr>
                  <w:rFonts w:asciiTheme="minorHAnsi" w:hAnsiTheme="minorHAnsi" w:cstheme="minorHAnsi"/>
                  <w:sz w:val="18"/>
                  <w:szCs w:val="18"/>
                </w:rPr>
                <w:t xml:space="preserve"> CCL for network maintenance may work with CCLs for assurance as specified in 3GPP TS 28.535 [K] and in 3GPP TS 28.536 [Q] in order to validate the network maintenance through KPIs associated with it. </w:t>
              </w:r>
            </w:ins>
          </w:p>
          <w:p w14:paraId="3E63A767" w14:textId="77777777" w:rsidR="00A82E80" w:rsidRDefault="00A82E80" w:rsidP="00831F22">
            <w:pPr>
              <w:rPr>
                <w:ins w:id="3875" w:author="Zhulia Ayani1014" w:date="2025-10-14T12:51:00Z"/>
                <w:rFonts w:asciiTheme="minorHAnsi" w:hAnsiTheme="minorHAnsi" w:cstheme="minorHAnsi"/>
                <w:sz w:val="18"/>
                <w:szCs w:val="18"/>
              </w:rPr>
            </w:pPr>
            <w:ins w:id="3876" w:author="Zhulia Ayani1014" w:date="2025-10-14T12:49:00Z">
              <w:r>
                <w:rPr>
                  <w:rFonts w:asciiTheme="minorHAnsi" w:hAnsiTheme="minorHAnsi" w:cstheme="minorHAnsi"/>
                  <w:sz w:val="18"/>
                  <w:szCs w:val="18"/>
                </w:rPr>
                <w:t>”</w:t>
              </w:r>
            </w:ins>
            <w:ins w:id="3877" w:author="Zhulia Ayani1014" w:date="2025-10-14T12:50:00Z">
              <w:r>
                <w:rPr>
                  <w:rFonts w:asciiTheme="minorHAnsi" w:hAnsiTheme="minorHAnsi" w:cstheme="minorHAnsi"/>
                  <w:sz w:val="18"/>
                  <w:szCs w:val="18"/>
                </w:rPr>
                <w:t xml:space="preserve"> explain the statement. Improve the text. </w:t>
              </w:r>
            </w:ins>
          </w:p>
          <w:p w14:paraId="711BA826" w14:textId="77777777" w:rsidR="00A82E80" w:rsidRDefault="00A82E80" w:rsidP="00831F22">
            <w:pPr>
              <w:rPr>
                <w:ins w:id="3878" w:author="Zhulia Ayani1014" w:date="2025-10-14T12:52:00Z"/>
                <w:rFonts w:asciiTheme="minorHAnsi" w:hAnsiTheme="minorHAnsi" w:cstheme="minorHAnsi"/>
                <w:sz w:val="18"/>
                <w:szCs w:val="18"/>
              </w:rPr>
            </w:pPr>
            <w:ins w:id="3879" w:author="Zhulia Ayani1014" w:date="2025-10-14T12:51:00Z">
              <w:r>
                <w:rPr>
                  <w:rFonts w:asciiTheme="minorHAnsi" w:hAnsiTheme="minorHAnsi" w:cstheme="minorHAnsi"/>
                  <w:sz w:val="18"/>
                  <w:szCs w:val="18"/>
                </w:rPr>
                <w:t>E: agree with HW, hard to understand the use case, very broad. Req1. Is very broad sta</w:t>
              </w:r>
            </w:ins>
            <w:ins w:id="3880" w:author="Zhulia Ayani1014" w:date="2025-10-14T12:52:00Z">
              <w:r>
                <w:rPr>
                  <w:rFonts w:asciiTheme="minorHAnsi" w:hAnsiTheme="minorHAnsi" w:cstheme="minorHAnsi"/>
                  <w:sz w:val="18"/>
                  <w:szCs w:val="18"/>
                </w:rPr>
                <w:t xml:space="preserve">tement. </w:t>
              </w:r>
            </w:ins>
          </w:p>
          <w:p w14:paraId="049C42CF" w14:textId="77777777" w:rsidR="00A82E80" w:rsidRDefault="00A82E80" w:rsidP="00831F22">
            <w:pPr>
              <w:rPr>
                <w:ins w:id="3881" w:author="Zhulia Ayani1014" w:date="2025-10-14T12:52:00Z"/>
                <w:rFonts w:asciiTheme="minorHAnsi" w:hAnsiTheme="minorHAnsi" w:cstheme="minorHAnsi"/>
                <w:sz w:val="18"/>
                <w:szCs w:val="18"/>
              </w:rPr>
            </w:pPr>
            <w:ins w:id="3882" w:author="Zhulia Ayani1014" w:date="2025-10-14T12:52:00Z">
              <w:r>
                <w:rPr>
                  <w:rFonts w:asciiTheme="minorHAnsi" w:hAnsiTheme="minorHAnsi" w:cstheme="minorHAnsi"/>
                  <w:sz w:val="18"/>
                  <w:szCs w:val="18"/>
                </w:rPr>
                <w:t>NW maintenance, is it only SW?</w:t>
              </w:r>
            </w:ins>
          </w:p>
          <w:p w14:paraId="27DF03BE" w14:textId="77777777" w:rsidR="00A82E80" w:rsidRDefault="00A82E80" w:rsidP="00831F22">
            <w:pPr>
              <w:rPr>
                <w:ins w:id="3883" w:author="Zhulia Ayani1014" w:date="2025-10-14T12:53:00Z"/>
                <w:rFonts w:asciiTheme="minorHAnsi" w:hAnsiTheme="minorHAnsi" w:cstheme="minorHAnsi"/>
                <w:sz w:val="18"/>
                <w:szCs w:val="18"/>
              </w:rPr>
            </w:pPr>
            <w:ins w:id="3884" w:author="Zhulia Ayani1014" w:date="2025-10-14T12:52:00Z">
              <w:r>
                <w:rPr>
                  <w:rFonts w:asciiTheme="minorHAnsi" w:hAnsiTheme="minorHAnsi" w:cstheme="minorHAnsi"/>
                  <w:sz w:val="18"/>
                  <w:szCs w:val="18"/>
                </w:rPr>
                <w:t>N: req</w:t>
              </w:r>
            </w:ins>
            <w:ins w:id="3885" w:author="Zhulia Ayani1014" w:date="2025-10-14T12:53:00Z">
              <w:r>
                <w:rPr>
                  <w:rFonts w:asciiTheme="minorHAnsi" w:hAnsiTheme="minorHAnsi" w:cstheme="minorHAnsi"/>
                  <w:sz w:val="18"/>
                  <w:szCs w:val="18"/>
                </w:rPr>
                <w:t>. too generic. Missing part is the execution.</w:t>
              </w:r>
            </w:ins>
          </w:p>
          <w:p w14:paraId="758978EB" w14:textId="77777777" w:rsidR="00A82E80" w:rsidRDefault="00A82E80" w:rsidP="00A82E80">
            <w:pPr>
              <w:pStyle w:val="ListParagraph"/>
              <w:numPr>
                <w:ilvl w:val="0"/>
                <w:numId w:val="15"/>
              </w:numPr>
              <w:rPr>
                <w:ins w:id="3886" w:author="1016" w:date="2025-10-16T15:23:00Z"/>
                <w:rFonts w:asciiTheme="minorHAnsi" w:hAnsiTheme="minorHAnsi" w:cstheme="minorHAnsi"/>
                <w:b/>
                <w:sz w:val="18"/>
                <w:szCs w:val="18"/>
              </w:rPr>
            </w:pPr>
            <w:ins w:id="3887" w:author="Zhulia Ayani1014" w:date="2025-10-14T12:53:00Z">
              <w:r>
                <w:rPr>
                  <w:rFonts w:asciiTheme="minorHAnsi" w:hAnsiTheme="minorHAnsi" w:cstheme="minorHAnsi"/>
                  <w:b/>
                  <w:sz w:val="18"/>
                  <w:szCs w:val="18"/>
                </w:rPr>
                <w:t>4702</w:t>
              </w:r>
            </w:ins>
          </w:p>
          <w:p w14:paraId="0CB78EFF" w14:textId="77777777" w:rsidR="00413A12" w:rsidRDefault="00413A12" w:rsidP="00413A12">
            <w:pPr>
              <w:rPr>
                <w:ins w:id="3888" w:author="1016" w:date="2025-10-16T15:24:00Z"/>
                <w:rFonts w:asciiTheme="minorHAnsi" w:hAnsiTheme="minorHAnsi" w:cstheme="minorHAnsi"/>
                <w:b/>
                <w:sz w:val="18"/>
                <w:szCs w:val="18"/>
                <w:lang w:eastAsia="zh-CN"/>
              </w:rPr>
            </w:pPr>
            <w:ins w:id="3889" w:author="1016" w:date="2025-10-16T15:2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702d1: </w:t>
              </w:r>
            </w:ins>
          </w:p>
          <w:p w14:paraId="1A5F321B" w14:textId="1EEC44C1" w:rsidR="00413A12" w:rsidRDefault="00413A12" w:rsidP="00413A12">
            <w:pPr>
              <w:rPr>
                <w:ins w:id="3890" w:author="1016" w:date="2025-10-16T15:24:00Z"/>
                <w:rFonts w:asciiTheme="minorHAnsi" w:hAnsiTheme="minorHAnsi" w:cstheme="minorHAnsi"/>
                <w:b/>
                <w:sz w:val="18"/>
                <w:szCs w:val="18"/>
                <w:lang w:eastAsia="zh-CN"/>
              </w:rPr>
            </w:pPr>
            <w:ins w:id="3891" w:author="1016" w:date="2025-10-16T15:24:00Z">
              <w:r>
                <w:rPr>
                  <w:rFonts w:asciiTheme="minorHAnsi" w:hAnsiTheme="minorHAnsi" w:cstheme="minorHAnsi" w:hint="eastAsia"/>
                  <w:b/>
                  <w:sz w:val="18"/>
                  <w:szCs w:val="18"/>
                  <w:lang w:eastAsia="zh-CN"/>
                </w:rPr>
                <w:t>HW:</w:t>
              </w:r>
              <w:r>
                <w:rPr>
                  <w:rFonts w:asciiTheme="minorHAnsi" w:hAnsiTheme="minorHAnsi" w:cstheme="minorHAnsi"/>
                  <w:b/>
                  <w:sz w:val="18"/>
                  <w:szCs w:val="18"/>
                  <w:lang w:eastAsia="zh-CN"/>
                </w:rPr>
                <w:t xml:space="preserve"> remove unnecessary references.</w:t>
              </w:r>
            </w:ins>
            <w:ins w:id="3892" w:author="1016" w:date="2025-10-16T15:27:00Z">
              <w:r w:rsidR="00B562F3">
                <w:rPr>
                  <w:rFonts w:asciiTheme="minorHAnsi" w:hAnsiTheme="minorHAnsi" w:cstheme="minorHAnsi"/>
                  <w:b/>
                  <w:sz w:val="18"/>
                  <w:szCs w:val="18"/>
                  <w:lang w:eastAsia="zh-CN"/>
                </w:rPr>
                <w:t xml:space="preserve"> </w:t>
              </w:r>
            </w:ins>
          </w:p>
          <w:p w14:paraId="3F5B9D4B" w14:textId="02087AE4" w:rsidR="00413A12" w:rsidRPr="00413A12" w:rsidRDefault="00413A12" w:rsidP="00413A12">
            <w:pPr>
              <w:rPr>
                <w:rFonts w:asciiTheme="minorHAnsi" w:hAnsiTheme="minorHAnsi" w:cstheme="minorHAnsi"/>
                <w:b/>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tcPr>
          <w:p w14:paraId="0A0D0A58" w14:textId="3DCD18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NTT DOCOMO</w:t>
            </w:r>
          </w:p>
        </w:tc>
        <w:tc>
          <w:tcPr>
            <w:tcW w:w="1279" w:type="dxa"/>
            <w:tcBorders>
              <w:top w:val="single" w:sz="6" w:space="0" w:color="auto"/>
              <w:left w:val="single" w:sz="6" w:space="0" w:color="auto"/>
              <w:bottom w:val="single" w:sz="6" w:space="0" w:color="auto"/>
            </w:tcBorders>
          </w:tcPr>
          <w:p w14:paraId="31528AEA" w14:textId="0025054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Refik Fatih Üstok</w:t>
            </w:r>
          </w:p>
        </w:tc>
      </w:tr>
      <w:tr w:rsidR="00831F22" w:rsidRPr="00AE3753" w14:paraId="0DAFDA79"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4646CF77" w14:textId="2747A2D3" w:rsidR="00831F22" w:rsidRPr="00C42FF5" w:rsidRDefault="00B759F6" w:rsidP="00831F22">
            <w:pPr>
              <w:rPr>
                <w:rFonts w:asciiTheme="minorHAnsi" w:hAnsiTheme="minorHAnsi" w:cstheme="minorHAnsi"/>
                <w:b/>
                <w:sz w:val="18"/>
                <w:szCs w:val="18"/>
                <w:lang w:eastAsia="zh-CN"/>
              </w:rPr>
            </w:pPr>
            <w:hyperlink r:id="rId278" w:history="1">
              <w:r w:rsidR="00831F22" w:rsidRPr="00C42FF5">
                <w:rPr>
                  <w:rStyle w:val="Hyperlink"/>
                  <w:rFonts w:asciiTheme="minorHAnsi" w:hAnsiTheme="minorHAnsi" w:cstheme="minorHAnsi"/>
                  <w:b/>
                  <w:bCs/>
                  <w:color w:val="0000FF"/>
                  <w:sz w:val="18"/>
                  <w:szCs w:val="18"/>
                </w:rPr>
                <w:t>S5-254447</w:t>
              </w:r>
            </w:hyperlink>
          </w:p>
        </w:tc>
        <w:tc>
          <w:tcPr>
            <w:tcW w:w="7229" w:type="dxa"/>
            <w:tcBorders>
              <w:top w:val="single" w:sz="6" w:space="0" w:color="auto"/>
              <w:left w:val="single" w:sz="6" w:space="0" w:color="auto"/>
              <w:bottom w:val="single" w:sz="6" w:space="0" w:color="auto"/>
              <w:right w:val="single" w:sz="6" w:space="0" w:color="auto"/>
            </w:tcBorders>
          </w:tcPr>
          <w:p w14:paraId="1A7B2AA7" w14:textId="77777777" w:rsidR="00831F22" w:rsidRDefault="00831F22" w:rsidP="00831F22">
            <w:pPr>
              <w:rPr>
                <w:ins w:id="3893" w:author="Zhulia Ayani1014" w:date="2025-10-14T12:53:00Z"/>
                <w:rFonts w:asciiTheme="minorHAnsi" w:hAnsiTheme="minorHAnsi" w:cstheme="minorHAnsi"/>
                <w:sz w:val="18"/>
                <w:szCs w:val="18"/>
              </w:rPr>
            </w:pPr>
            <w:r w:rsidRPr="00C42FF5">
              <w:rPr>
                <w:rFonts w:asciiTheme="minorHAnsi" w:hAnsiTheme="minorHAnsi" w:cstheme="minorHAnsi"/>
                <w:sz w:val="18"/>
                <w:szCs w:val="18"/>
              </w:rPr>
              <w:t xml:space="preserve">Rel-20 </w:t>
            </w: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28.889 CCL for LCM</w:t>
            </w:r>
          </w:p>
          <w:p w14:paraId="53D3FF7B" w14:textId="77777777" w:rsidR="00A82E80" w:rsidRDefault="00A82E80" w:rsidP="00831F22">
            <w:pPr>
              <w:rPr>
                <w:ins w:id="3894" w:author="Zhulia Ayani1014" w:date="2025-10-14T12:56:00Z"/>
                <w:rFonts w:asciiTheme="minorHAnsi" w:hAnsiTheme="minorHAnsi" w:cstheme="minorHAnsi"/>
                <w:sz w:val="18"/>
                <w:szCs w:val="18"/>
              </w:rPr>
            </w:pPr>
            <w:ins w:id="3895" w:author="Zhulia Ayani1014" w:date="2025-10-14T12:53:00Z">
              <w:r>
                <w:rPr>
                  <w:rFonts w:asciiTheme="minorHAnsi" w:hAnsiTheme="minorHAnsi" w:cstheme="minorHAnsi"/>
                  <w:sz w:val="18"/>
                  <w:szCs w:val="18"/>
                </w:rPr>
                <w:t>Hw: s</w:t>
              </w:r>
            </w:ins>
            <w:ins w:id="3896" w:author="Zhulia Ayani1014" w:date="2025-10-14T12:54:00Z">
              <w:r>
                <w:rPr>
                  <w:rFonts w:asciiTheme="minorHAnsi" w:hAnsiTheme="minorHAnsi" w:cstheme="minorHAnsi"/>
                  <w:sz w:val="18"/>
                  <w:szCs w:val="18"/>
                </w:rPr>
                <w:t>imilar to 4473, can merge together</w:t>
              </w:r>
            </w:ins>
          </w:p>
          <w:p w14:paraId="5D19C6A7" w14:textId="04F50145" w:rsidR="00A82E80" w:rsidRDefault="00A82E80" w:rsidP="00831F22">
            <w:pPr>
              <w:rPr>
                <w:ins w:id="3897" w:author="Zhulia Ayani1014" w:date="2025-10-14T12:56:00Z"/>
                <w:rFonts w:asciiTheme="minorHAnsi" w:hAnsiTheme="minorHAnsi" w:cstheme="minorHAnsi"/>
                <w:sz w:val="18"/>
                <w:szCs w:val="18"/>
              </w:rPr>
            </w:pPr>
            <w:ins w:id="3898" w:author="Zhulia Ayani1014" w:date="2025-10-14T12:56:00Z">
              <w:r>
                <w:rPr>
                  <w:rFonts w:asciiTheme="minorHAnsi" w:hAnsiTheme="minorHAnsi" w:cstheme="minorHAnsi"/>
                  <w:sz w:val="18"/>
                  <w:szCs w:val="18"/>
                </w:rPr>
                <w:t xml:space="preserve">HW: no, looking for health of the NW. </w:t>
              </w:r>
            </w:ins>
          </w:p>
          <w:p w14:paraId="5E8581D6" w14:textId="2895D27C" w:rsidR="00A82E80" w:rsidRDefault="00A82E80" w:rsidP="00831F22">
            <w:pPr>
              <w:rPr>
                <w:ins w:id="3899" w:author="Zhulia Ayani1014" w:date="2025-10-14T12:58:00Z"/>
                <w:rFonts w:asciiTheme="minorHAnsi" w:hAnsiTheme="minorHAnsi" w:cstheme="minorHAnsi"/>
                <w:sz w:val="18"/>
                <w:szCs w:val="18"/>
              </w:rPr>
            </w:pPr>
            <w:ins w:id="3900" w:author="Zhulia Ayani1014" w:date="2025-10-14T12:56:00Z">
              <w:r>
                <w:rPr>
                  <w:rFonts w:asciiTheme="minorHAnsi" w:hAnsiTheme="minorHAnsi" w:cstheme="minorHAnsi"/>
                  <w:sz w:val="18"/>
                  <w:szCs w:val="18"/>
                </w:rPr>
                <w:t>N: use cases ar</w:t>
              </w:r>
            </w:ins>
            <w:ins w:id="3901" w:author="Zhulia Ayani1014" w:date="2025-10-14T12:57:00Z">
              <w:r>
                <w:rPr>
                  <w:rFonts w:asciiTheme="minorHAnsi" w:hAnsiTheme="minorHAnsi" w:cstheme="minorHAnsi"/>
                  <w:sz w:val="18"/>
                  <w:szCs w:val="18"/>
                </w:rPr>
                <w:t xml:space="preserve">e slightly different, keep separate, </w:t>
              </w:r>
            </w:ins>
          </w:p>
          <w:p w14:paraId="18757DDF" w14:textId="5BF9D24B" w:rsidR="00A82E80" w:rsidRDefault="00A82E80" w:rsidP="00831F22">
            <w:pPr>
              <w:rPr>
                <w:ins w:id="3902" w:author="Zhulia Ayani1014" w:date="2025-10-14T13:00:00Z"/>
                <w:rFonts w:asciiTheme="minorHAnsi" w:hAnsiTheme="minorHAnsi" w:cstheme="minorHAnsi"/>
                <w:sz w:val="18"/>
                <w:szCs w:val="18"/>
              </w:rPr>
            </w:pPr>
            <w:ins w:id="3903" w:author="Zhulia Ayani1014" w:date="2025-10-14T12:58:00Z">
              <w:r>
                <w:rPr>
                  <w:rFonts w:asciiTheme="minorHAnsi" w:hAnsiTheme="minorHAnsi" w:cstheme="minorHAnsi"/>
                  <w:sz w:val="18"/>
                  <w:szCs w:val="18"/>
                </w:rPr>
                <w:t>E: more specific description</w:t>
              </w:r>
            </w:ins>
          </w:p>
          <w:p w14:paraId="7D64AD68" w14:textId="2248FC0C" w:rsidR="00A82E80" w:rsidRDefault="00A82E80" w:rsidP="00831F22">
            <w:pPr>
              <w:rPr>
                <w:ins w:id="3904" w:author="Zhulia Ayani1014" w:date="2025-10-14T13:00:00Z"/>
                <w:rFonts w:asciiTheme="minorHAnsi" w:hAnsiTheme="minorHAnsi" w:cstheme="minorHAnsi"/>
                <w:sz w:val="18"/>
                <w:szCs w:val="18"/>
              </w:rPr>
            </w:pPr>
            <w:ins w:id="3905" w:author="Zhulia Ayani1014" w:date="2025-10-14T13:00:00Z">
              <w:r>
                <w:rPr>
                  <w:rFonts w:asciiTheme="minorHAnsi" w:hAnsiTheme="minorHAnsi" w:cstheme="minorHAnsi"/>
                  <w:sz w:val="18"/>
                  <w:szCs w:val="18"/>
                </w:rPr>
                <w:t>HW: jump early to solution</w:t>
              </w:r>
            </w:ins>
          </w:p>
          <w:p w14:paraId="465615B2" w14:textId="66641D5A" w:rsidR="00A82E80" w:rsidRDefault="00A82E80" w:rsidP="00831F22">
            <w:pPr>
              <w:rPr>
                <w:ins w:id="3906" w:author="Zhulia Ayani1014" w:date="2025-10-14T13:01:00Z"/>
                <w:rFonts w:asciiTheme="minorHAnsi" w:hAnsiTheme="minorHAnsi" w:cstheme="minorHAnsi"/>
                <w:sz w:val="18"/>
                <w:szCs w:val="18"/>
              </w:rPr>
            </w:pPr>
            <w:proofErr w:type="spellStart"/>
            <w:ins w:id="3907" w:author="Zhulia Ayani1014" w:date="2025-10-14T13:01:00Z">
              <w:r>
                <w:rPr>
                  <w:rFonts w:asciiTheme="minorHAnsi" w:hAnsiTheme="minorHAnsi" w:cstheme="minorHAnsi"/>
                  <w:sz w:val="18"/>
                  <w:szCs w:val="18"/>
                </w:rPr>
                <w:t>Req</w:t>
              </w:r>
              <w:proofErr w:type="spellEnd"/>
              <w:r>
                <w:rPr>
                  <w:rFonts w:asciiTheme="minorHAnsi" w:hAnsiTheme="minorHAnsi" w:cstheme="minorHAnsi"/>
                  <w:sz w:val="18"/>
                  <w:szCs w:val="18"/>
                </w:rPr>
                <w:t xml:space="preserve"> should be on capacity management</w:t>
              </w:r>
            </w:ins>
          </w:p>
          <w:p w14:paraId="344347F0" w14:textId="72527599" w:rsidR="00A82E80" w:rsidRDefault="00A82E80" w:rsidP="00831F22">
            <w:pPr>
              <w:rPr>
                <w:ins w:id="3908" w:author="Zhulia Ayani1014" w:date="2025-10-14T12:55:00Z"/>
                <w:rFonts w:asciiTheme="minorHAnsi" w:hAnsiTheme="minorHAnsi" w:cstheme="minorHAnsi"/>
                <w:sz w:val="18"/>
                <w:szCs w:val="18"/>
              </w:rPr>
            </w:pPr>
            <w:ins w:id="3909" w:author="Zhulia Ayani1014" w:date="2025-10-14T13:01:00Z">
              <w:r>
                <w:rPr>
                  <w:rFonts w:asciiTheme="minorHAnsi" w:hAnsiTheme="minorHAnsi" w:cstheme="minorHAnsi"/>
                  <w:sz w:val="18"/>
                  <w:szCs w:val="18"/>
                </w:rPr>
                <w:t xml:space="preserve">MCC: 5.1.1 is missing </w:t>
              </w:r>
            </w:ins>
          </w:p>
          <w:p w14:paraId="188C3749" w14:textId="77777777" w:rsidR="00A82E80" w:rsidRDefault="00A82E80" w:rsidP="00831F22">
            <w:pPr>
              <w:rPr>
                <w:ins w:id="3910" w:author="Zhulia Ayani1014" w:date="2025-10-14T12:55:00Z"/>
                <w:rFonts w:asciiTheme="minorHAnsi" w:hAnsiTheme="minorHAnsi" w:cstheme="minorHAnsi"/>
                <w:sz w:val="18"/>
                <w:szCs w:val="18"/>
              </w:rPr>
            </w:pPr>
          </w:p>
          <w:p w14:paraId="2E744A73" w14:textId="3E58EA0E" w:rsidR="00A82E80" w:rsidRDefault="00A82E80" w:rsidP="00A82E80">
            <w:pPr>
              <w:pStyle w:val="ListParagraph"/>
              <w:numPr>
                <w:ilvl w:val="0"/>
                <w:numId w:val="15"/>
              </w:numPr>
              <w:rPr>
                <w:ins w:id="3911" w:author="1016" w:date="2025-10-16T15:26:00Z"/>
                <w:rFonts w:asciiTheme="minorHAnsi" w:hAnsiTheme="minorHAnsi" w:cstheme="minorHAnsi"/>
                <w:b/>
                <w:sz w:val="18"/>
                <w:szCs w:val="18"/>
              </w:rPr>
            </w:pPr>
            <w:ins w:id="3912" w:author="Zhulia Ayani1014" w:date="2025-10-14T12:55:00Z">
              <w:r>
                <w:rPr>
                  <w:rFonts w:asciiTheme="minorHAnsi" w:hAnsiTheme="minorHAnsi" w:cstheme="minorHAnsi"/>
                  <w:b/>
                  <w:sz w:val="18"/>
                  <w:szCs w:val="18"/>
                </w:rPr>
                <w:t>4703</w:t>
              </w:r>
            </w:ins>
          </w:p>
          <w:p w14:paraId="7417F17A" w14:textId="69166844" w:rsidR="00B562F3" w:rsidRDefault="00B562F3" w:rsidP="00B562F3">
            <w:pPr>
              <w:rPr>
                <w:ins w:id="3913" w:author="1016" w:date="2025-10-16T15:28:00Z"/>
                <w:rFonts w:asciiTheme="minorHAnsi" w:hAnsiTheme="minorHAnsi" w:cstheme="minorHAnsi"/>
                <w:b/>
                <w:sz w:val="18"/>
                <w:szCs w:val="18"/>
                <w:lang w:eastAsia="zh-CN"/>
              </w:rPr>
            </w:pPr>
            <w:ins w:id="3914" w:author="1016" w:date="2025-10-16T15:26: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/HW comments.</w:t>
              </w:r>
            </w:ins>
          </w:p>
          <w:p w14:paraId="1BAAF5D6" w14:textId="17EF11BB" w:rsidR="00BA3484" w:rsidRPr="00B562F3" w:rsidRDefault="00BA3484" w:rsidP="00B562F3">
            <w:pPr>
              <w:rPr>
                <w:ins w:id="3915" w:author="1016" w:date="2025-10-16T15:25:00Z"/>
                <w:rFonts w:asciiTheme="minorHAnsi" w:hAnsiTheme="minorHAnsi" w:cstheme="minorHAnsi"/>
                <w:b/>
                <w:sz w:val="18"/>
                <w:szCs w:val="18"/>
                <w:lang w:eastAsia="zh-CN"/>
              </w:rPr>
            </w:pPr>
            <w:ins w:id="3916" w:author="1016" w:date="2025-10-16T15:28:00Z">
              <w:r>
                <w:rPr>
                  <w:rFonts w:asciiTheme="minorHAnsi" w:hAnsiTheme="minorHAnsi" w:cstheme="minorHAnsi" w:hint="eastAsia"/>
                  <w:b/>
                  <w:sz w:val="18"/>
                  <w:szCs w:val="18"/>
                  <w:lang w:eastAsia="zh-CN"/>
                </w:rPr>
                <w:t>M</w:t>
              </w:r>
              <w:r>
                <w:rPr>
                  <w:rFonts w:asciiTheme="minorHAnsi" w:hAnsiTheme="minorHAnsi" w:cstheme="minorHAnsi"/>
                  <w:b/>
                  <w:sz w:val="18"/>
                  <w:szCs w:val="18"/>
                  <w:lang w:eastAsia="zh-CN"/>
                </w:rPr>
                <w:t xml:space="preserve">CC: </w:t>
              </w:r>
            </w:ins>
            <w:ins w:id="3917" w:author="1016" w:date="2025-10-16T15:29:00Z">
              <w:r>
                <w:rPr>
                  <w:rFonts w:asciiTheme="minorHAnsi" w:hAnsiTheme="minorHAnsi" w:cstheme="minorHAnsi"/>
                  <w:b/>
                  <w:sz w:val="18"/>
                  <w:szCs w:val="18"/>
                  <w:lang w:eastAsia="zh-CN"/>
                </w:rPr>
                <w:t>wrong TR version.</w:t>
              </w:r>
            </w:ins>
          </w:p>
          <w:p w14:paraId="2591F57A" w14:textId="22B3A646" w:rsidR="00B562F3" w:rsidRPr="00A82E80" w:rsidRDefault="00B562F3" w:rsidP="00A82E80">
            <w:pPr>
              <w:pStyle w:val="ListParagraph"/>
              <w:numPr>
                <w:ilvl w:val="0"/>
                <w:numId w:val="15"/>
              </w:numPr>
              <w:rPr>
                <w:rFonts w:asciiTheme="minorHAnsi" w:hAnsiTheme="minorHAnsi" w:cstheme="minorHAnsi"/>
                <w:b/>
                <w:sz w:val="18"/>
                <w:szCs w:val="18"/>
              </w:rPr>
            </w:pPr>
            <w:ins w:id="3918" w:author="1016" w:date="2025-10-16T15:26:00Z">
              <w:r>
                <w:rPr>
                  <w:rFonts w:asciiTheme="minorHAnsi" w:eastAsiaTheme="minorEastAsia" w:hAnsiTheme="minorHAnsi" w:cstheme="minorHAnsi" w:hint="eastAsia"/>
                  <w:b/>
                  <w:sz w:val="18"/>
                  <w:szCs w:val="18"/>
                </w:rPr>
                <w:t>4</w:t>
              </w:r>
              <w:r>
                <w:rPr>
                  <w:rFonts w:asciiTheme="minorHAnsi" w:eastAsiaTheme="minorEastAsia" w:hAnsiTheme="minorHAnsi" w:cstheme="minorHAnsi"/>
                  <w:b/>
                  <w:sz w:val="18"/>
                  <w:szCs w:val="18"/>
                </w:rPr>
                <w:t>885</w:t>
              </w:r>
            </w:ins>
          </w:p>
        </w:tc>
        <w:tc>
          <w:tcPr>
            <w:tcW w:w="1276" w:type="dxa"/>
            <w:tcBorders>
              <w:top w:val="single" w:sz="6" w:space="0" w:color="auto"/>
              <w:left w:val="single" w:sz="6" w:space="0" w:color="auto"/>
              <w:bottom w:val="single" w:sz="6" w:space="0" w:color="auto"/>
              <w:right w:val="single" w:sz="6" w:space="0" w:color="auto"/>
            </w:tcBorders>
          </w:tcPr>
          <w:p w14:paraId="6B831CB7" w14:textId="27D37B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Samsung R&amp;D Institute India</w:t>
            </w:r>
          </w:p>
        </w:tc>
        <w:tc>
          <w:tcPr>
            <w:tcW w:w="1279" w:type="dxa"/>
            <w:tcBorders>
              <w:top w:val="single" w:sz="6" w:space="0" w:color="auto"/>
              <w:left w:val="single" w:sz="6" w:space="0" w:color="auto"/>
              <w:bottom w:val="single" w:sz="6" w:space="0" w:color="auto"/>
            </w:tcBorders>
          </w:tcPr>
          <w:p w14:paraId="1FF178B1" w14:textId="7728DAF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Deepanshu Gautam</w:t>
            </w:r>
          </w:p>
        </w:tc>
      </w:tr>
      <w:tr w:rsidR="00831F22" w:rsidRPr="00AE3753" w14:paraId="56963F36"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E9F28D6" w14:textId="75661FDB" w:rsidR="00831F22" w:rsidRPr="00C42FF5" w:rsidRDefault="00B759F6" w:rsidP="00831F22">
            <w:pPr>
              <w:rPr>
                <w:rFonts w:asciiTheme="minorHAnsi" w:hAnsiTheme="minorHAnsi" w:cstheme="minorHAnsi"/>
                <w:b/>
                <w:sz w:val="18"/>
                <w:szCs w:val="18"/>
                <w:lang w:eastAsia="zh-CN"/>
              </w:rPr>
            </w:pPr>
            <w:hyperlink r:id="rId279" w:history="1">
              <w:r w:rsidR="00831F22" w:rsidRPr="00C42FF5">
                <w:rPr>
                  <w:rStyle w:val="Hyperlink"/>
                  <w:rFonts w:asciiTheme="minorHAnsi" w:hAnsiTheme="minorHAnsi" w:cstheme="minorHAnsi"/>
                  <w:b/>
                  <w:bCs/>
                  <w:color w:val="0000FF"/>
                  <w:sz w:val="18"/>
                  <w:szCs w:val="18"/>
                </w:rPr>
                <w:t>S5-254473</w:t>
              </w:r>
            </w:hyperlink>
          </w:p>
        </w:tc>
        <w:tc>
          <w:tcPr>
            <w:tcW w:w="7229" w:type="dxa"/>
            <w:tcBorders>
              <w:top w:val="single" w:sz="6" w:space="0" w:color="auto"/>
              <w:left w:val="single" w:sz="6" w:space="0" w:color="auto"/>
              <w:bottom w:val="single" w:sz="6" w:space="0" w:color="auto"/>
              <w:right w:val="single" w:sz="6" w:space="0" w:color="auto"/>
            </w:tcBorders>
          </w:tcPr>
          <w:p w14:paraId="4A167DCC" w14:textId="77777777" w:rsidR="00831F22" w:rsidRDefault="00831F22" w:rsidP="00831F22">
            <w:pPr>
              <w:rPr>
                <w:ins w:id="3919" w:author="Zhulia Ayani1014" w:date="2025-10-14T12:59:00Z"/>
                <w:rFonts w:asciiTheme="minorHAnsi" w:hAnsiTheme="minorHAnsi" w:cstheme="minorHAnsi"/>
                <w:sz w:val="18"/>
                <w:szCs w:val="18"/>
              </w:rPr>
            </w:pPr>
            <w:r w:rsidRPr="00C42FF5">
              <w:rPr>
                <w:rFonts w:asciiTheme="minorHAnsi" w:hAnsiTheme="minorHAnsi" w:cstheme="minorHAnsi"/>
                <w:sz w:val="18"/>
                <w:szCs w:val="18"/>
              </w:rPr>
              <w:t>Pseudo-CR on TR 28.889 Add status monitoring use case</w:t>
            </w:r>
          </w:p>
          <w:p w14:paraId="223A9BF4" w14:textId="17929FC7" w:rsidR="00A82E80" w:rsidRDefault="00A82E80" w:rsidP="00A82E80">
            <w:pPr>
              <w:rPr>
                <w:ins w:id="3920" w:author="Zhulia Ayani1014" w:date="2025-10-14T13:03:00Z"/>
                <w:rFonts w:asciiTheme="minorHAnsi" w:hAnsiTheme="minorHAnsi" w:cstheme="minorHAnsi"/>
                <w:sz w:val="18"/>
                <w:szCs w:val="18"/>
              </w:rPr>
            </w:pPr>
            <w:ins w:id="3921" w:author="Zhulia Ayani1014" w:date="2025-10-14T12:59:00Z">
              <w:r>
                <w:rPr>
                  <w:rFonts w:asciiTheme="minorHAnsi" w:hAnsiTheme="minorHAnsi" w:cstheme="minorHAnsi"/>
                  <w:sz w:val="18"/>
                  <w:szCs w:val="18"/>
                </w:rPr>
                <w:t xml:space="preserve">N:  We do not like the idea that a CCL initiate a new CCL, </w:t>
              </w:r>
            </w:ins>
          </w:p>
          <w:p w14:paraId="20C15FAF" w14:textId="77777777" w:rsidR="00652546" w:rsidRDefault="00652546" w:rsidP="00652546">
            <w:pPr>
              <w:rPr>
                <w:ins w:id="3922" w:author="Zhulia Ayani1014" w:date="2025-10-14T13:04:00Z"/>
                <w:rFonts w:asciiTheme="minorHAnsi" w:hAnsiTheme="minorHAnsi" w:cstheme="minorHAnsi"/>
                <w:sz w:val="18"/>
                <w:szCs w:val="18"/>
              </w:rPr>
            </w:pPr>
            <w:ins w:id="3923" w:author="Zhulia Ayani1014" w:date="2025-10-14T13:03:00Z">
              <w:r>
                <w:rPr>
                  <w:rFonts w:asciiTheme="minorHAnsi" w:hAnsiTheme="minorHAnsi" w:cstheme="minorHAnsi"/>
                  <w:sz w:val="18"/>
                  <w:szCs w:val="18"/>
                </w:rPr>
                <w:t>SS; is it only monitoring?</w:t>
              </w:r>
            </w:ins>
          </w:p>
          <w:p w14:paraId="06D179BA" w14:textId="738431C7" w:rsidR="00CF3398" w:rsidRDefault="00CF3398" w:rsidP="00652546">
            <w:pPr>
              <w:rPr>
                <w:ins w:id="3924" w:author="Zhulia Ayani1014" w:date="2025-10-14T13:03:00Z"/>
                <w:rFonts w:asciiTheme="minorHAnsi" w:hAnsiTheme="minorHAnsi" w:cstheme="minorHAnsi"/>
                <w:sz w:val="18"/>
                <w:szCs w:val="18"/>
              </w:rPr>
            </w:pPr>
            <w:ins w:id="3925" w:author="Zhulia Ayani1014" w:date="2025-10-14T13:04:00Z">
              <w:r>
                <w:rPr>
                  <w:rFonts w:asciiTheme="minorHAnsi" w:hAnsiTheme="minorHAnsi" w:cstheme="minorHAnsi"/>
                  <w:sz w:val="18"/>
                  <w:szCs w:val="18"/>
                </w:rPr>
                <w:t>HW: NO</w:t>
              </w:r>
            </w:ins>
          </w:p>
          <w:p w14:paraId="471B161B" w14:textId="77777777" w:rsidR="00652546" w:rsidRDefault="00652546" w:rsidP="00A82E80">
            <w:pPr>
              <w:rPr>
                <w:ins w:id="3926" w:author="Zhulia Ayani1014" w:date="2025-10-14T13:02:00Z"/>
                <w:rFonts w:asciiTheme="minorHAnsi" w:hAnsiTheme="minorHAnsi" w:cstheme="minorHAnsi"/>
                <w:sz w:val="18"/>
                <w:szCs w:val="18"/>
              </w:rPr>
            </w:pPr>
          </w:p>
          <w:p w14:paraId="44562402" w14:textId="5FA8E148" w:rsidR="00A82E80" w:rsidRDefault="00A82E80" w:rsidP="00A82E80">
            <w:pPr>
              <w:rPr>
                <w:ins w:id="3927" w:author="Zhulia Ayani1014" w:date="2025-10-14T12:59:00Z"/>
                <w:rFonts w:asciiTheme="minorHAnsi" w:hAnsiTheme="minorHAnsi" w:cstheme="minorHAnsi"/>
                <w:sz w:val="18"/>
                <w:szCs w:val="18"/>
              </w:rPr>
            </w:pPr>
          </w:p>
          <w:p w14:paraId="49B0D576" w14:textId="6934FC28" w:rsidR="00A82E80" w:rsidRPr="00A82E80" w:rsidRDefault="00A82E80" w:rsidP="00A82E80">
            <w:pPr>
              <w:pStyle w:val="ListParagraph"/>
              <w:numPr>
                <w:ilvl w:val="0"/>
                <w:numId w:val="15"/>
              </w:numPr>
              <w:rPr>
                <w:ins w:id="3928" w:author="Zhulia Ayani1014" w:date="2025-10-14T12:59:00Z"/>
                <w:rFonts w:asciiTheme="minorHAnsi" w:hAnsiTheme="minorHAnsi" w:cstheme="minorHAnsi"/>
                <w:sz w:val="18"/>
                <w:szCs w:val="18"/>
              </w:rPr>
            </w:pPr>
            <w:ins w:id="3929" w:author="Zhulia Ayani1014" w:date="2025-10-14T13:00:00Z">
              <w:r>
                <w:rPr>
                  <w:rFonts w:asciiTheme="minorHAnsi" w:hAnsiTheme="minorHAnsi" w:cstheme="minorHAnsi"/>
                  <w:sz w:val="18"/>
                  <w:szCs w:val="18"/>
                </w:rPr>
                <w:t>4704</w:t>
              </w:r>
            </w:ins>
          </w:p>
          <w:p w14:paraId="6BC23E18" w14:textId="3D7DA0E7" w:rsidR="00A82E80" w:rsidRDefault="00A82E80" w:rsidP="00831F22">
            <w:pPr>
              <w:rPr>
                <w:ins w:id="3930" w:author="Zhulia Ayani1014" w:date="2025-10-14T12:55:00Z"/>
                <w:rFonts w:asciiTheme="minorHAnsi" w:hAnsiTheme="minorHAnsi" w:cstheme="minorHAnsi"/>
                <w:sz w:val="18"/>
                <w:szCs w:val="18"/>
              </w:rPr>
            </w:pPr>
          </w:p>
          <w:p w14:paraId="3AEE9347" w14:textId="4D3A0E48" w:rsidR="00A82E80" w:rsidRPr="00C42FF5" w:rsidRDefault="00BA3484" w:rsidP="00831F22">
            <w:pPr>
              <w:rPr>
                <w:rFonts w:asciiTheme="minorHAnsi" w:hAnsiTheme="minorHAnsi" w:cstheme="minorHAnsi"/>
                <w:b/>
                <w:sz w:val="18"/>
                <w:szCs w:val="18"/>
                <w:lang w:eastAsia="zh-CN"/>
              </w:rPr>
            </w:pPr>
            <w:ins w:id="3931" w:author="1016" w:date="2025-10-16T15:2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pproved.</w:t>
              </w:r>
            </w:ins>
          </w:p>
        </w:tc>
        <w:tc>
          <w:tcPr>
            <w:tcW w:w="1276" w:type="dxa"/>
            <w:tcBorders>
              <w:top w:val="single" w:sz="6" w:space="0" w:color="auto"/>
              <w:left w:val="single" w:sz="6" w:space="0" w:color="auto"/>
              <w:bottom w:val="single" w:sz="6" w:space="0" w:color="auto"/>
              <w:right w:val="single" w:sz="6" w:space="0" w:color="auto"/>
            </w:tcBorders>
          </w:tcPr>
          <w:p w14:paraId="6D94D63E" w14:textId="7A28971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 Tech. Japan, K.K.</w:t>
            </w:r>
          </w:p>
        </w:tc>
        <w:tc>
          <w:tcPr>
            <w:tcW w:w="1279" w:type="dxa"/>
            <w:tcBorders>
              <w:top w:val="single" w:sz="6" w:space="0" w:color="auto"/>
              <w:left w:val="single" w:sz="6" w:space="0" w:color="auto"/>
              <w:bottom w:val="single" w:sz="6" w:space="0" w:color="auto"/>
            </w:tcBorders>
          </w:tcPr>
          <w:p w14:paraId="01EC055C" w14:textId="023A6412"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Brendan Hassett</w:t>
            </w:r>
          </w:p>
        </w:tc>
      </w:tr>
      <w:tr w:rsidR="00831F22" w:rsidRPr="00AE3753" w14:paraId="4B65F94B"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7ACA3610"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S5-254309</w:t>
            </w:r>
          </w:p>
          <w:p w14:paraId="3CBF9A51" w14:textId="3A88F794"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090296FA" w14:textId="77777777" w:rsidR="00831F22" w:rsidRDefault="00831F22" w:rsidP="00831F22">
            <w:pPr>
              <w:rPr>
                <w:ins w:id="3932"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ES control.docx"</w:t>
            </w:r>
          </w:p>
          <w:p w14:paraId="41437ED7" w14:textId="77777777" w:rsidR="00DF5733" w:rsidRDefault="00DF5733" w:rsidP="00831F22">
            <w:pPr>
              <w:rPr>
                <w:ins w:id="3933" w:author="1016" w:date="2025-10-16T10:19:00Z"/>
                <w:rFonts w:asciiTheme="minorHAnsi" w:hAnsiTheme="minorHAnsi" w:cstheme="minorHAnsi"/>
                <w:b/>
                <w:sz w:val="18"/>
                <w:szCs w:val="18"/>
                <w:lang w:eastAsia="zh-CN"/>
              </w:rPr>
            </w:pPr>
            <w:ins w:id="3934"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D8FDE09" w14:textId="2B0CBB9F" w:rsidR="00DF5733" w:rsidRPr="00C42FF5" w:rsidRDefault="00DF5733" w:rsidP="00831F22">
            <w:pPr>
              <w:rPr>
                <w:rFonts w:asciiTheme="minorHAnsi" w:hAnsiTheme="minorHAnsi" w:cstheme="minorHAnsi"/>
                <w:b/>
                <w:sz w:val="18"/>
                <w:szCs w:val="18"/>
                <w:lang w:eastAsia="zh-CN"/>
              </w:rPr>
            </w:pPr>
            <w:ins w:id="3935"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3345B31F" w14:textId="04B5DE0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13F57A6A" w14:textId="5013D7E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68D515FE"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244EDAEA"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S5-254310</w:t>
            </w:r>
          </w:p>
          <w:p w14:paraId="1FE7D7B1" w14:textId="0031119D"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CD128C6" w14:textId="77777777" w:rsidR="00831F22" w:rsidRDefault="00831F22" w:rsidP="00831F22">
            <w:pPr>
              <w:rPr>
                <w:ins w:id="3936"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Handover optimization.docx"</w:t>
            </w:r>
          </w:p>
          <w:p w14:paraId="20861961" w14:textId="77777777" w:rsidR="00DF5733" w:rsidRDefault="00DF5733" w:rsidP="00831F22">
            <w:pPr>
              <w:rPr>
                <w:ins w:id="3937" w:author="1016" w:date="2025-10-16T10:19:00Z"/>
                <w:rFonts w:asciiTheme="minorHAnsi" w:hAnsiTheme="minorHAnsi" w:cstheme="minorHAnsi"/>
                <w:b/>
                <w:sz w:val="18"/>
                <w:szCs w:val="18"/>
                <w:lang w:eastAsia="zh-CN"/>
              </w:rPr>
            </w:pPr>
            <w:ins w:id="3938" w:author="1016" w:date="2025-10-16T10:17: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1C4A7632" w14:textId="18A204A8" w:rsidR="00DF5733" w:rsidRPr="00C42FF5" w:rsidRDefault="00DF5733" w:rsidP="00831F22">
            <w:pPr>
              <w:rPr>
                <w:rFonts w:asciiTheme="minorHAnsi" w:hAnsiTheme="minorHAnsi" w:cstheme="minorHAnsi"/>
                <w:b/>
                <w:sz w:val="18"/>
                <w:szCs w:val="18"/>
                <w:lang w:eastAsia="zh-CN"/>
              </w:rPr>
            </w:pPr>
            <w:ins w:id="3939" w:author="1016" w:date="2025-10-16T10:19: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oted.</w:t>
              </w:r>
            </w:ins>
          </w:p>
        </w:tc>
        <w:tc>
          <w:tcPr>
            <w:tcW w:w="1276" w:type="dxa"/>
            <w:tcBorders>
              <w:top w:val="single" w:sz="6" w:space="0" w:color="auto"/>
              <w:left w:val="single" w:sz="6" w:space="0" w:color="auto"/>
              <w:bottom w:val="single" w:sz="6" w:space="0" w:color="auto"/>
              <w:right w:val="single" w:sz="6" w:space="0" w:color="auto"/>
            </w:tcBorders>
          </w:tcPr>
          <w:p w14:paraId="6FA52E48" w14:textId="64555CA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EED835B" w14:textId="39D063E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35373728" w14:textId="77777777" w:rsidTr="00822179">
        <w:trPr>
          <w:gridBefore w:val="1"/>
          <w:wBefore w:w="18" w:type="dxa"/>
          <w:tblCellSpacing w:w="0" w:type="dxa"/>
        </w:trPr>
        <w:tc>
          <w:tcPr>
            <w:tcW w:w="990" w:type="dxa"/>
            <w:tcBorders>
              <w:top w:val="single" w:sz="6" w:space="0" w:color="auto"/>
              <w:bottom w:val="single" w:sz="6" w:space="0" w:color="auto"/>
              <w:right w:val="single" w:sz="6" w:space="0" w:color="auto"/>
            </w:tcBorders>
          </w:tcPr>
          <w:p w14:paraId="0A94C08D"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S5-254311</w:t>
            </w:r>
          </w:p>
          <w:p w14:paraId="7CC88408" w14:textId="07ABA6D6"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bottom w:val="single" w:sz="6" w:space="0" w:color="auto"/>
              <w:right w:val="single" w:sz="6" w:space="0" w:color="auto"/>
            </w:tcBorders>
          </w:tcPr>
          <w:p w14:paraId="56398E29" w14:textId="77777777" w:rsidR="00831F22" w:rsidRDefault="00831F22" w:rsidP="00831F22">
            <w:pPr>
              <w:rPr>
                <w:ins w:id="3940" w:author="1016" w:date="2025-10-16T10:1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for network slice resource optimization.docx"</w:t>
            </w:r>
          </w:p>
          <w:p w14:paraId="076E4F5A" w14:textId="77777777" w:rsidR="00DF5733" w:rsidRDefault="00DF5733" w:rsidP="00831F22">
            <w:pPr>
              <w:rPr>
                <w:ins w:id="3941" w:author="1016" w:date="2025-10-16T10:19:00Z"/>
                <w:rFonts w:asciiTheme="minorHAnsi" w:hAnsiTheme="minorHAnsi" w:cstheme="minorHAnsi"/>
                <w:b/>
                <w:sz w:val="18"/>
                <w:szCs w:val="18"/>
                <w:lang w:eastAsia="zh-CN"/>
              </w:rPr>
            </w:pPr>
            <w:ins w:id="3942"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 offline comment.</w:t>
              </w:r>
            </w:ins>
          </w:p>
          <w:p w14:paraId="4A69A5FB" w14:textId="77777777" w:rsidR="00DF5733" w:rsidRDefault="00E25E75" w:rsidP="00831F22">
            <w:pPr>
              <w:rPr>
                <w:ins w:id="3943" w:author="1017" w:date="2025-10-17T12:57:00Z"/>
                <w:rFonts w:asciiTheme="minorHAnsi" w:hAnsiTheme="minorHAnsi" w:cstheme="minorHAnsi"/>
                <w:b/>
                <w:sz w:val="18"/>
                <w:szCs w:val="18"/>
                <w:lang w:eastAsia="zh-CN"/>
              </w:rPr>
            </w:pPr>
            <w:ins w:id="3944" w:author="1016" w:date="2025-10-16T16:04:00Z">
              <w:r>
                <w:rPr>
                  <w:rFonts w:asciiTheme="minorHAnsi" w:hAnsiTheme="minorHAnsi" w:cstheme="minorHAnsi" w:hint="eastAsia"/>
                  <w:b/>
                  <w:sz w:val="18"/>
                  <w:szCs w:val="18"/>
                  <w:lang w:eastAsia="zh-CN"/>
                </w:rPr>
                <w:t>-&gt;</w:t>
              </w:r>
              <w:r>
                <w:rPr>
                  <w:rFonts w:asciiTheme="minorHAnsi" w:hAnsiTheme="minorHAnsi" w:cstheme="minorHAnsi"/>
                  <w:b/>
                  <w:sz w:val="18"/>
                  <w:szCs w:val="18"/>
                  <w:lang w:eastAsia="zh-CN"/>
                </w:rPr>
                <w:t>4886</w:t>
              </w:r>
            </w:ins>
          </w:p>
          <w:p w14:paraId="0043A631" w14:textId="77777777" w:rsidR="00C03093" w:rsidRDefault="00C03093" w:rsidP="00831F22">
            <w:pPr>
              <w:rPr>
                <w:ins w:id="3945" w:author="1017" w:date="2025-10-17T12:57:00Z"/>
                <w:rFonts w:asciiTheme="minorHAnsi" w:hAnsiTheme="minorHAnsi" w:cstheme="minorHAnsi"/>
                <w:b/>
                <w:sz w:val="18"/>
                <w:szCs w:val="18"/>
                <w:lang w:eastAsia="zh-CN"/>
              </w:rPr>
            </w:pPr>
          </w:p>
          <w:p w14:paraId="3E4B62F1" w14:textId="77777777" w:rsidR="00C03093" w:rsidRDefault="00C03093" w:rsidP="00C03093">
            <w:pPr>
              <w:rPr>
                <w:ins w:id="3946" w:author="1017" w:date="2025-10-17T12:57:00Z"/>
                <w:rFonts w:asciiTheme="minorHAnsi" w:hAnsiTheme="minorHAnsi" w:cstheme="minorHAnsi"/>
                <w:sz w:val="18"/>
                <w:szCs w:val="18"/>
                <w:lang w:eastAsia="zh-CN"/>
              </w:rPr>
            </w:pPr>
            <w:ins w:id="3947" w:author="1017" w:date="2025-10-17T12:57: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w:t>
              </w:r>
            </w:ins>
          </w:p>
          <w:p w14:paraId="337E14AD" w14:textId="65435140" w:rsidR="00C03093" w:rsidRPr="00C42FF5" w:rsidRDefault="00C03093" w:rsidP="00C03093">
            <w:pPr>
              <w:rPr>
                <w:rFonts w:asciiTheme="minorHAnsi" w:hAnsiTheme="minorHAnsi" w:cstheme="minorHAnsi" w:hint="eastAsia"/>
                <w:b/>
                <w:sz w:val="18"/>
                <w:szCs w:val="18"/>
                <w:lang w:eastAsia="zh-CN"/>
              </w:rPr>
            </w:pPr>
            <w:ins w:id="3948" w:author="1017" w:date="2025-10-17T12:57: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w:t>
              </w:r>
              <w:r>
                <w:rPr>
                  <w:rFonts w:asciiTheme="minorHAnsi" w:hAnsiTheme="minorHAnsi" w:cstheme="minorHAnsi"/>
                  <w:sz w:val="18"/>
                  <w:szCs w:val="18"/>
                  <w:lang w:eastAsia="zh-CN"/>
                </w:rPr>
                <w:t>ed</w:t>
              </w:r>
            </w:ins>
          </w:p>
        </w:tc>
        <w:tc>
          <w:tcPr>
            <w:tcW w:w="1276" w:type="dxa"/>
            <w:tcBorders>
              <w:top w:val="single" w:sz="6" w:space="0" w:color="auto"/>
              <w:left w:val="single" w:sz="6" w:space="0" w:color="auto"/>
              <w:bottom w:val="single" w:sz="6" w:space="0" w:color="auto"/>
              <w:right w:val="single" w:sz="6" w:space="0" w:color="auto"/>
            </w:tcBorders>
          </w:tcPr>
          <w:p w14:paraId="06EC0EBD" w14:textId="37718DF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w:t>
            </w:r>
          </w:p>
        </w:tc>
        <w:tc>
          <w:tcPr>
            <w:tcW w:w="1279" w:type="dxa"/>
            <w:tcBorders>
              <w:top w:val="single" w:sz="6" w:space="0" w:color="auto"/>
              <w:left w:val="single" w:sz="6" w:space="0" w:color="auto"/>
              <w:bottom w:val="single" w:sz="6" w:space="0" w:color="auto"/>
            </w:tcBorders>
          </w:tcPr>
          <w:p w14:paraId="28FE0CA1" w14:textId="1A5FCC2B"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7F198EA0" w14:textId="77777777" w:rsidTr="00822179">
        <w:trPr>
          <w:gridBefore w:val="1"/>
          <w:wBefore w:w="18" w:type="dxa"/>
          <w:tblCellSpacing w:w="0" w:type="dxa"/>
        </w:trPr>
        <w:tc>
          <w:tcPr>
            <w:tcW w:w="990" w:type="dxa"/>
            <w:tcBorders>
              <w:top w:val="single" w:sz="6" w:space="0" w:color="auto"/>
              <w:right w:val="single" w:sz="6" w:space="0" w:color="auto"/>
            </w:tcBorders>
          </w:tcPr>
          <w:p w14:paraId="68285121" w14:textId="77777777" w:rsidR="00831F22" w:rsidRPr="00C42FF5" w:rsidRDefault="00831F22" w:rsidP="00831F22">
            <w:pPr>
              <w:rPr>
                <w:rFonts w:asciiTheme="minorHAnsi" w:hAnsiTheme="minorHAnsi" w:cstheme="minorHAnsi"/>
                <w:color w:val="000000"/>
                <w:sz w:val="18"/>
                <w:szCs w:val="18"/>
              </w:rPr>
            </w:pPr>
            <w:r w:rsidRPr="00C42FF5">
              <w:rPr>
                <w:rFonts w:asciiTheme="minorHAnsi" w:hAnsiTheme="minorHAnsi" w:cstheme="minorHAnsi"/>
                <w:color w:val="000000"/>
                <w:sz w:val="18"/>
                <w:szCs w:val="18"/>
              </w:rPr>
              <w:t>S5-254338</w:t>
            </w:r>
          </w:p>
          <w:p w14:paraId="585F5F24" w14:textId="6DBD5213" w:rsidR="00831F22" w:rsidRPr="00C42FF5" w:rsidRDefault="00831F22" w:rsidP="00831F22">
            <w:pPr>
              <w:rPr>
                <w:rFonts w:asciiTheme="minorHAnsi" w:hAnsiTheme="minorHAnsi" w:cstheme="minorHAnsi"/>
                <w:b/>
                <w:sz w:val="18"/>
                <w:szCs w:val="18"/>
                <w:lang w:eastAsia="zh-CN"/>
              </w:rPr>
            </w:pPr>
            <w:r w:rsidRPr="00C42FF5">
              <w:rPr>
                <w:rFonts w:asciiTheme="minorHAnsi" w:hAnsiTheme="minorHAnsi" w:cstheme="minorHAnsi" w:hint="eastAsia"/>
                <w:b/>
                <w:sz w:val="18"/>
                <w:szCs w:val="18"/>
                <w:highlight w:val="yellow"/>
                <w:lang w:eastAsia="zh-CN"/>
              </w:rPr>
              <w:t>(</w:t>
            </w:r>
            <w:r w:rsidRPr="00C42FF5">
              <w:rPr>
                <w:rFonts w:asciiTheme="minorHAnsi" w:hAnsiTheme="minorHAnsi" w:cstheme="minorHAnsi"/>
                <w:b/>
                <w:sz w:val="18"/>
                <w:szCs w:val="18"/>
                <w:highlight w:val="yellow"/>
                <w:lang w:eastAsia="zh-CN"/>
              </w:rPr>
              <w:t>late)</w:t>
            </w:r>
          </w:p>
        </w:tc>
        <w:tc>
          <w:tcPr>
            <w:tcW w:w="7229" w:type="dxa"/>
            <w:tcBorders>
              <w:top w:val="single" w:sz="6" w:space="0" w:color="auto"/>
              <w:left w:val="single" w:sz="6" w:space="0" w:color="auto"/>
              <w:right w:val="single" w:sz="6" w:space="0" w:color="auto"/>
            </w:tcBorders>
          </w:tcPr>
          <w:p w14:paraId="3905A655" w14:textId="77777777" w:rsidR="00831F22" w:rsidRDefault="00831F22" w:rsidP="00831F22">
            <w:pPr>
              <w:rPr>
                <w:ins w:id="3949" w:author="1016" w:date="2025-10-16T10:18: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TR28.889 CCL interactions with other functionalities</w:t>
            </w:r>
          </w:p>
          <w:p w14:paraId="46D3C7BF" w14:textId="335FBF01" w:rsidR="00DF5733" w:rsidRDefault="00DF5733" w:rsidP="00831F22">
            <w:pPr>
              <w:rPr>
                <w:ins w:id="3950" w:author="1016" w:date="2025-10-16T10:19:00Z"/>
                <w:rFonts w:asciiTheme="minorHAnsi" w:hAnsiTheme="minorHAnsi" w:cstheme="minorHAnsi"/>
                <w:b/>
                <w:sz w:val="18"/>
                <w:szCs w:val="18"/>
                <w:lang w:eastAsia="zh-CN"/>
              </w:rPr>
            </w:pPr>
            <w:ins w:id="3951" w:author="1016" w:date="2025-10-16T10:18:00Z">
              <w:r>
                <w:rPr>
                  <w:rFonts w:asciiTheme="minorHAnsi" w:hAnsiTheme="minorHAnsi" w:cstheme="minorHAnsi" w:hint="eastAsia"/>
                  <w:b/>
                  <w:sz w:val="18"/>
                  <w:szCs w:val="18"/>
                  <w:lang w:eastAsia="zh-CN"/>
                </w:rPr>
                <w:t>H</w:t>
              </w:r>
              <w:r>
                <w:rPr>
                  <w:rFonts w:asciiTheme="minorHAnsi" w:hAnsiTheme="minorHAnsi" w:cstheme="minorHAnsi"/>
                  <w:b/>
                  <w:sz w:val="18"/>
                  <w:szCs w:val="18"/>
                  <w:lang w:eastAsia="zh-CN"/>
                </w:rPr>
                <w:t>W/</w:t>
              </w:r>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/DCM/SS</w:t>
              </w:r>
            </w:ins>
            <w:ins w:id="3952" w:author="1016" w:date="2025-10-16T10:20:00Z">
              <w:r w:rsidR="00A520D4">
                <w:rPr>
                  <w:rFonts w:asciiTheme="minorHAnsi" w:hAnsiTheme="minorHAnsi" w:cstheme="minorHAnsi"/>
                  <w:b/>
                  <w:sz w:val="18"/>
                  <w:szCs w:val="18"/>
                  <w:lang w:eastAsia="zh-CN"/>
                </w:rPr>
                <w:t>/CMCC/RT</w:t>
              </w:r>
            </w:ins>
            <w:ins w:id="3953" w:author="1016" w:date="2025-10-16T10:18:00Z">
              <w:r>
                <w:rPr>
                  <w:rFonts w:asciiTheme="minorHAnsi" w:hAnsiTheme="minorHAnsi" w:cstheme="minorHAnsi"/>
                  <w:b/>
                  <w:sz w:val="18"/>
                  <w:szCs w:val="18"/>
                  <w:lang w:eastAsia="zh-CN"/>
                </w:rPr>
                <w:t>: offline comment.</w:t>
              </w:r>
            </w:ins>
          </w:p>
          <w:p w14:paraId="46B86CD4" w14:textId="77777777" w:rsidR="00DF5733" w:rsidRDefault="00E25E75" w:rsidP="00831F22">
            <w:pPr>
              <w:rPr>
                <w:ins w:id="3954" w:author="1017" w:date="2025-10-17T12:58:00Z"/>
                <w:rFonts w:asciiTheme="minorHAnsi" w:hAnsiTheme="minorHAnsi" w:cstheme="minorHAnsi"/>
                <w:b/>
                <w:sz w:val="18"/>
                <w:szCs w:val="18"/>
                <w:lang w:eastAsia="zh-CN"/>
              </w:rPr>
            </w:pPr>
            <w:ins w:id="3955" w:author="1016" w:date="2025-10-16T16:04:00Z">
              <w:r>
                <w:rPr>
                  <w:rFonts w:asciiTheme="minorHAnsi" w:hAnsiTheme="minorHAnsi" w:cstheme="minorHAnsi" w:hint="eastAsia"/>
                  <w:b/>
                  <w:sz w:val="18"/>
                  <w:szCs w:val="18"/>
                  <w:lang w:eastAsia="zh-CN"/>
                </w:rPr>
                <w:t>-</w:t>
              </w:r>
              <w:r>
                <w:rPr>
                  <w:rFonts w:asciiTheme="minorHAnsi" w:hAnsiTheme="minorHAnsi" w:cstheme="minorHAnsi"/>
                  <w:b/>
                  <w:sz w:val="18"/>
                  <w:szCs w:val="18"/>
                  <w:lang w:eastAsia="zh-CN"/>
                </w:rPr>
                <w:t>&gt;4887</w:t>
              </w:r>
            </w:ins>
          </w:p>
          <w:p w14:paraId="2C33D7DC" w14:textId="77777777" w:rsidR="009D3546" w:rsidRDefault="009D3546" w:rsidP="009D3546">
            <w:pPr>
              <w:rPr>
                <w:ins w:id="3956" w:author="1017" w:date="2025-10-17T12:58:00Z"/>
                <w:rFonts w:asciiTheme="minorHAnsi" w:hAnsiTheme="minorHAnsi" w:cstheme="minorHAnsi"/>
                <w:sz w:val="18"/>
                <w:szCs w:val="18"/>
                <w:lang w:eastAsia="zh-CN"/>
              </w:rPr>
            </w:pPr>
            <w:ins w:id="3957" w:author="1017" w:date="2025-10-17T12:5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w:t>
              </w:r>
            </w:ins>
          </w:p>
          <w:p w14:paraId="5DD1C85C" w14:textId="69F5F17E" w:rsidR="009D3546" w:rsidRPr="00C42FF5" w:rsidRDefault="009D3546" w:rsidP="009D3546">
            <w:pPr>
              <w:rPr>
                <w:rFonts w:asciiTheme="minorHAnsi" w:hAnsiTheme="minorHAnsi" w:cstheme="minorHAnsi" w:hint="eastAsia"/>
                <w:b/>
                <w:sz w:val="18"/>
                <w:szCs w:val="18"/>
                <w:lang w:eastAsia="zh-CN"/>
              </w:rPr>
            </w:pPr>
            <w:ins w:id="3958" w:author="1017" w:date="2025-10-17T12:58: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w:t>
              </w:r>
              <w:r>
                <w:rPr>
                  <w:rFonts w:asciiTheme="minorHAnsi" w:hAnsiTheme="minorHAnsi" w:cstheme="minorHAnsi"/>
                  <w:sz w:val="18"/>
                  <w:szCs w:val="18"/>
                  <w:lang w:eastAsia="zh-CN"/>
                </w:rPr>
                <w:t>ed</w:t>
              </w:r>
            </w:ins>
          </w:p>
        </w:tc>
        <w:tc>
          <w:tcPr>
            <w:tcW w:w="1276" w:type="dxa"/>
            <w:tcBorders>
              <w:top w:val="single" w:sz="6" w:space="0" w:color="auto"/>
              <w:left w:val="single" w:sz="6" w:space="0" w:color="auto"/>
              <w:right w:val="single" w:sz="6" w:space="0" w:color="auto"/>
            </w:tcBorders>
          </w:tcPr>
          <w:p w14:paraId="54005AEC" w14:textId="673814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Nokia Americas</w:t>
            </w:r>
          </w:p>
        </w:tc>
        <w:tc>
          <w:tcPr>
            <w:tcW w:w="1279" w:type="dxa"/>
            <w:tcBorders>
              <w:top w:val="single" w:sz="6" w:space="0" w:color="auto"/>
              <w:left w:val="single" w:sz="6" w:space="0" w:color="auto"/>
            </w:tcBorders>
          </w:tcPr>
          <w:p w14:paraId="2CACDFFC" w14:textId="6D796BF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Stephen Mwanje</w:t>
            </w:r>
          </w:p>
        </w:tc>
      </w:tr>
      <w:tr w:rsidR="00831F22" w:rsidRPr="00AE3753" w14:paraId="4D6C2E9D" w14:textId="77777777" w:rsidTr="00822179">
        <w:trPr>
          <w:gridBefore w:val="1"/>
          <w:wBefore w:w="18" w:type="dxa"/>
          <w:tblCellSpacing w:w="0" w:type="dxa"/>
        </w:trPr>
        <w:tc>
          <w:tcPr>
            <w:tcW w:w="990" w:type="dxa"/>
            <w:shd w:val="clear" w:color="auto" w:fill="FFFFCC"/>
          </w:tcPr>
          <w:p w14:paraId="728B278D" w14:textId="44455836"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6.20.11</w:t>
            </w:r>
          </w:p>
        </w:tc>
        <w:tc>
          <w:tcPr>
            <w:tcW w:w="8505" w:type="dxa"/>
            <w:gridSpan w:val="2"/>
            <w:shd w:val="clear" w:color="auto" w:fill="FFFFCC"/>
          </w:tcPr>
          <w:p w14:paraId="5F79339F" w14:textId="7856219F" w:rsidR="00831F22" w:rsidRPr="00AE3753" w:rsidRDefault="00831F22" w:rsidP="00831F22">
            <w:pPr>
              <w:rPr>
                <w:rFonts w:asciiTheme="minorHAnsi" w:hAnsiTheme="minorHAnsi" w:cstheme="minorHAnsi"/>
                <w:b/>
              </w:rPr>
            </w:pPr>
            <w:r w:rsidRPr="00AE3753">
              <w:rPr>
                <w:rFonts w:asciiTheme="minorHAnsi" w:hAnsiTheme="minorHAnsi" w:cstheme="minorHAnsi"/>
                <w:b/>
              </w:rPr>
              <w:t>5G Advanced NRM features phase 4</w:t>
            </w:r>
          </w:p>
        </w:tc>
        <w:tc>
          <w:tcPr>
            <w:tcW w:w="1279" w:type="dxa"/>
            <w:shd w:val="clear" w:color="auto" w:fill="FFFFCC"/>
          </w:tcPr>
          <w:p w14:paraId="47BE4E14" w14:textId="33AE58CF" w:rsidR="00831F22" w:rsidRPr="00AE3753" w:rsidRDefault="00831F22" w:rsidP="00831F22">
            <w:pPr>
              <w:rPr>
                <w:rFonts w:asciiTheme="minorHAnsi" w:hAnsiTheme="minorHAnsi" w:cstheme="minorHAnsi"/>
                <w:b/>
              </w:rPr>
            </w:pPr>
            <w:r w:rsidRPr="00AE3753">
              <w:rPr>
                <w:rFonts w:asciiTheme="minorHAnsi" w:hAnsiTheme="minorHAnsi" w:cstheme="minorHAnsi"/>
                <w:b/>
              </w:rPr>
              <w:t>AdNRM_Ph4-OAM</w:t>
            </w:r>
          </w:p>
        </w:tc>
      </w:tr>
      <w:tr w:rsidR="00831F22" w:rsidRPr="00AE3753" w14:paraId="59C4E5BB" w14:textId="77777777" w:rsidTr="000F58D3">
        <w:trPr>
          <w:gridBefore w:val="1"/>
          <w:wBefore w:w="18" w:type="dxa"/>
          <w:tblCellSpacing w:w="0" w:type="dxa"/>
        </w:trPr>
        <w:tc>
          <w:tcPr>
            <w:tcW w:w="10774" w:type="dxa"/>
            <w:gridSpan w:val="4"/>
          </w:tcPr>
          <w:p w14:paraId="5883F7C3" w14:textId="56CE3F2C"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T-1 Enhancement for 5GC NRM to support 5GC Rel-19 features</w:t>
            </w:r>
          </w:p>
        </w:tc>
      </w:tr>
      <w:tr w:rsidR="00831F22" w:rsidRPr="00AE3753" w14:paraId="2114F78E" w14:textId="77777777" w:rsidTr="00822179">
        <w:trPr>
          <w:gridBefore w:val="1"/>
          <w:wBefore w:w="18" w:type="dxa"/>
          <w:tblCellSpacing w:w="0" w:type="dxa"/>
        </w:trPr>
        <w:tc>
          <w:tcPr>
            <w:tcW w:w="990" w:type="dxa"/>
          </w:tcPr>
          <w:p w14:paraId="1EA4DFD7" w14:textId="644CD097" w:rsidR="00831F22" w:rsidRDefault="00B759F6" w:rsidP="00831F22">
            <w:hyperlink r:id="rId280" w:history="1">
              <w:r w:rsidR="00831F22" w:rsidRPr="00C42FF5">
                <w:rPr>
                  <w:rStyle w:val="Hyperlink"/>
                  <w:rFonts w:asciiTheme="minorHAnsi" w:hAnsiTheme="minorHAnsi" w:cstheme="minorHAnsi"/>
                  <w:b/>
                  <w:bCs/>
                  <w:color w:val="0000FF"/>
                  <w:sz w:val="18"/>
                  <w:szCs w:val="18"/>
                </w:rPr>
                <w:t>S5-254405</w:t>
              </w:r>
            </w:hyperlink>
          </w:p>
        </w:tc>
        <w:tc>
          <w:tcPr>
            <w:tcW w:w="7229" w:type="dxa"/>
          </w:tcPr>
          <w:p w14:paraId="050EB623" w14:textId="77777777" w:rsidR="00656110" w:rsidRDefault="00831F22" w:rsidP="00831F22">
            <w:pPr>
              <w:rPr>
                <w:ins w:id="3959" w:author="Zhaoning Wang" w:date="2025-10-15T09:08:00Z"/>
                <w:rFonts w:asciiTheme="minorHAnsi" w:hAnsiTheme="minorHAnsi" w:cstheme="minorHAnsi"/>
                <w:sz w:val="18"/>
                <w:szCs w:val="18"/>
                <w:lang w:eastAsia="zh-CN"/>
              </w:rPr>
            </w:pPr>
            <w:r w:rsidRPr="00C42FF5">
              <w:rPr>
                <w:rFonts w:asciiTheme="minorHAnsi" w:hAnsiTheme="minorHAnsi" w:cstheme="minorHAnsi"/>
                <w:sz w:val="18"/>
                <w:szCs w:val="18"/>
              </w:rPr>
              <w:t>Rel-20 CR TS 28.541 Configuration Enhancement on MWAB-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to Support QoS Related Information for the BH PDU Sessions</w:t>
            </w:r>
          </w:p>
          <w:p w14:paraId="3D084F60" w14:textId="77777777" w:rsidR="00656110" w:rsidRDefault="00656110" w:rsidP="00831F22">
            <w:pPr>
              <w:rPr>
                <w:ins w:id="3960" w:author="Zhaoning Wang" w:date="2025-10-15T09:09:00Z"/>
                <w:rFonts w:asciiTheme="minorHAnsi" w:hAnsiTheme="minorHAnsi" w:cstheme="minorHAnsi"/>
                <w:sz w:val="18"/>
                <w:szCs w:val="18"/>
                <w:lang w:eastAsia="zh-CN"/>
              </w:rPr>
            </w:pPr>
            <w:ins w:id="3961" w:author="Zhaoning Wang" w:date="2025-10-15T09:08:00Z">
              <w:r>
                <w:rPr>
                  <w:rFonts w:asciiTheme="minorHAnsi" w:hAnsiTheme="minorHAnsi" w:cstheme="minorHAnsi" w:hint="eastAsia"/>
                  <w:sz w:val="18"/>
                  <w:szCs w:val="18"/>
                  <w:lang w:eastAsia="zh-CN"/>
                </w:rPr>
                <w:t xml:space="preserve">HW: </w:t>
              </w:r>
            </w:ins>
            <w:ins w:id="3962" w:author="Zhaoning Wang" w:date="2025-10-15T09:09:00Z">
              <w:r>
                <w:rPr>
                  <w:rFonts w:asciiTheme="minorHAnsi" w:hAnsiTheme="minorHAnsi" w:cstheme="minorHAnsi" w:hint="eastAsia"/>
                  <w:sz w:val="18"/>
                  <w:szCs w:val="18"/>
                  <w:lang w:eastAsia="zh-CN"/>
                </w:rPr>
                <w:t>2</w:t>
              </w:r>
              <w:r w:rsidRPr="00656110">
                <w:rPr>
                  <w:rFonts w:asciiTheme="minorHAnsi" w:hAnsiTheme="minorHAnsi" w:cstheme="minorHAnsi" w:hint="eastAsia"/>
                  <w:sz w:val="18"/>
                  <w:szCs w:val="18"/>
                  <w:vertAlign w:val="superscript"/>
                  <w:lang w:eastAsia="zh-CN"/>
                </w:rPr>
                <w:t>ND</w:t>
              </w:r>
              <w:r>
                <w:rPr>
                  <w:rFonts w:asciiTheme="minorHAnsi" w:hAnsiTheme="minorHAnsi" w:cstheme="minorHAnsi" w:hint="eastAsia"/>
                  <w:sz w:val="18"/>
                  <w:szCs w:val="18"/>
                  <w:lang w:eastAsia="zh-CN"/>
                </w:rPr>
                <w:t xml:space="preserve"> attribute.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end the word offline</w:t>
              </w:r>
            </w:ins>
          </w:p>
          <w:p w14:paraId="4E1391D5" w14:textId="77777777" w:rsidR="00656110" w:rsidRDefault="00656110" w:rsidP="00831F22">
            <w:pPr>
              <w:rPr>
                <w:ins w:id="3963" w:author="Zhaoning Wang" w:date="2025-10-15T09:10:00Z"/>
                <w:rFonts w:asciiTheme="minorHAnsi" w:hAnsiTheme="minorHAnsi" w:cstheme="minorHAnsi"/>
                <w:sz w:val="18"/>
                <w:szCs w:val="18"/>
                <w:lang w:eastAsia="zh-CN"/>
              </w:rPr>
            </w:pPr>
            <w:ins w:id="3964" w:author="Zhaoning Wang" w:date="2025-10-15T09:09:00Z">
              <w:r>
                <w:rPr>
                  <w:rFonts w:asciiTheme="minorHAnsi" w:hAnsiTheme="minorHAnsi" w:cstheme="minorHAnsi" w:hint="eastAsia"/>
                  <w:sz w:val="18"/>
                  <w:szCs w:val="18"/>
                  <w:lang w:eastAsia="zh-CN"/>
                </w:rPr>
                <w:t>E: like to understand how this to fit 3GPP MGM</w:t>
              </w:r>
            </w:ins>
            <w:ins w:id="3965" w:author="Zhaoning Wang" w:date="2025-10-15T09:10:00Z">
              <w:r>
                <w:rPr>
                  <w:rFonts w:asciiTheme="minorHAnsi" w:hAnsiTheme="minorHAnsi" w:cstheme="minorHAnsi" w:hint="eastAsia"/>
                  <w:sz w:val="18"/>
                  <w:szCs w:val="18"/>
                  <w:lang w:eastAsia="zh-CN"/>
                </w:rPr>
                <w:t>T system</w:t>
              </w:r>
            </w:ins>
          </w:p>
          <w:p w14:paraId="2C20A6AD" w14:textId="77777777" w:rsidR="00656110" w:rsidRDefault="00656110" w:rsidP="00831F22">
            <w:pPr>
              <w:rPr>
                <w:ins w:id="3966" w:author="Zhaoning Wang" w:date="2025-10-15T09:10:00Z"/>
                <w:rFonts w:asciiTheme="minorHAnsi" w:hAnsiTheme="minorHAnsi" w:cstheme="minorHAnsi"/>
                <w:sz w:val="18"/>
                <w:szCs w:val="18"/>
                <w:lang w:eastAsia="zh-CN"/>
              </w:rPr>
            </w:pPr>
            <w:ins w:id="3967" w:author="Zhaoning Wang" w:date="2025-10-15T09:10:00Z">
              <w:r>
                <w:rPr>
                  <w:rFonts w:asciiTheme="minorHAnsi" w:hAnsiTheme="minorHAnsi" w:cstheme="minorHAnsi" w:hint="eastAsia"/>
                  <w:sz w:val="18"/>
                  <w:szCs w:val="18"/>
                  <w:lang w:eastAsia="zh-CN"/>
                </w:rPr>
                <w:t xml:space="preserve">SS: What does R3 said to this? </w:t>
              </w:r>
              <w:r>
                <w:rPr>
                  <w:rFonts w:asciiTheme="minorHAnsi" w:hAnsiTheme="minorHAnsi" w:cstheme="minorHAnsi"/>
                  <w:sz w:val="18"/>
                  <w:szCs w:val="18"/>
                  <w:lang w:eastAsia="zh-CN"/>
                </w:rPr>
                <w:t>I</w:t>
              </w:r>
              <w:r>
                <w:rPr>
                  <w:rFonts w:asciiTheme="minorHAnsi" w:hAnsiTheme="minorHAnsi" w:cstheme="minorHAnsi" w:hint="eastAsia"/>
                  <w:sz w:val="18"/>
                  <w:szCs w:val="18"/>
                  <w:lang w:eastAsia="zh-CN"/>
                </w:rPr>
                <w:t>f we cannot find anything in R3 can</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 be agreed</w:t>
              </w:r>
            </w:ins>
          </w:p>
          <w:p w14:paraId="2B844C7F" w14:textId="77777777" w:rsidR="00656110" w:rsidRDefault="00656110" w:rsidP="00831F22">
            <w:pPr>
              <w:rPr>
                <w:ins w:id="3968" w:author="Zhaoning Wang" w:date="2025-10-15T09:11:00Z"/>
                <w:rFonts w:asciiTheme="minorHAnsi" w:hAnsiTheme="minorHAnsi" w:cstheme="minorHAnsi"/>
                <w:sz w:val="18"/>
                <w:szCs w:val="18"/>
                <w:lang w:eastAsia="zh-CN"/>
              </w:rPr>
            </w:pPr>
            <w:ins w:id="3969" w:author="Zhaoning Wang" w:date="2025-10-15T09:10:00Z">
              <w:r>
                <w:rPr>
                  <w:rFonts w:asciiTheme="minorHAnsi" w:hAnsiTheme="minorHAnsi" w:cstheme="minorHAnsi" w:hint="eastAsia"/>
                  <w:sz w:val="18"/>
                  <w:szCs w:val="18"/>
                  <w:lang w:eastAsia="zh-CN"/>
                </w:rPr>
                <w:t>ZTE: SA2 has al</w:t>
              </w:r>
            </w:ins>
            <w:ins w:id="3970" w:author="Zhaoning Wang" w:date="2025-10-15T09:11:00Z">
              <w:r>
                <w:rPr>
                  <w:rFonts w:asciiTheme="minorHAnsi" w:hAnsiTheme="minorHAnsi" w:cstheme="minorHAnsi" w:hint="eastAsia"/>
                  <w:sz w:val="18"/>
                  <w:szCs w:val="18"/>
                  <w:lang w:eastAsia="zh-CN"/>
                </w:rPr>
                <w:t>ready said something</w:t>
              </w:r>
            </w:ins>
          </w:p>
          <w:p w14:paraId="34752321" w14:textId="77777777" w:rsidR="00656110" w:rsidRDefault="00656110" w:rsidP="00831F22">
            <w:pPr>
              <w:rPr>
                <w:ins w:id="3971" w:author="1016" w:date="2025-10-16T16:06:00Z"/>
                <w:rFonts w:asciiTheme="minorHAnsi" w:hAnsiTheme="minorHAnsi" w:cstheme="minorHAnsi"/>
                <w:sz w:val="18"/>
                <w:szCs w:val="18"/>
                <w:lang w:eastAsia="zh-CN"/>
              </w:rPr>
            </w:pPr>
            <w:ins w:id="3972" w:author="Zhaoning Wang" w:date="2025-10-15T09:11:00Z">
              <w:r>
                <w:rPr>
                  <w:rFonts w:asciiTheme="minorHAnsi" w:hAnsiTheme="minorHAnsi" w:cstheme="minorHAnsi" w:hint="eastAsia"/>
                  <w:sz w:val="18"/>
                  <w:szCs w:val="18"/>
                  <w:lang w:eastAsia="zh-CN"/>
                </w:rPr>
                <w:lastRenderedPageBreak/>
                <w:t>-&gt;4705</w:t>
              </w:r>
            </w:ins>
          </w:p>
          <w:p w14:paraId="5908798E" w14:textId="77777777" w:rsidR="00E25E75" w:rsidRDefault="00E25E75" w:rsidP="00831F22">
            <w:pPr>
              <w:rPr>
                <w:ins w:id="3973" w:author="1016" w:date="2025-10-16T16:06:00Z"/>
                <w:rFonts w:asciiTheme="minorHAnsi" w:hAnsiTheme="minorHAnsi" w:cstheme="minorHAnsi"/>
                <w:sz w:val="18"/>
                <w:szCs w:val="18"/>
                <w:lang w:eastAsia="zh-CN"/>
              </w:rPr>
            </w:pPr>
          </w:p>
          <w:p w14:paraId="3DD47D83" w14:textId="77777777" w:rsidR="00E25E75" w:rsidRDefault="00E25E75" w:rsidP="00831F22">
            <w:pPr>
              <w:rPr>
                <w:ins w:id="3974" w:author="1017" w:date="2025-10-17T12:59:00Z"/>
                <w:rFonts w:asciiTheme="minorHAnsi" w:hAnsiTheme="minorHAnsi" w:cstheme="minorHAnsi"/>
                <w:sz w:val="18"/>
                <w:szCs w:val="18"/>
                <w:lang w:eastAsia="zh-CN"/>
              </w:rPr>
            </w:pPr>
            <w:ins w:id="3975" w:author="1016" w:date="2025-10-16T16:06: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605d3: SS</w:t>
              </w:r>
            </w:ins>
            <w:ins w:id="3976" w:author="1016" w:date="2025-10-16T16:07:00Z">
              <w:r>
                <w:rPr>
                  <w:rFonts w:asciiTheme="minorHAnsi" w:hAnsiTheme="minorHAnsi" w:cstheme="minorHAnsi"/>
                  <w:sz w:val="18"/>
                  <w:szCs w:val="18"/>
                  <w:lang w:eastAsia="zh-CN"/>
                </w:rPr>
                <w:t>/E</w:t>
              </w:r>
            </w:ins>
            <w:ins w:id="3977" w:author="1016" w:date="2025-10-16T16:06:00Z">
              <w:r>
                <w:rPr>
                  <w:rFonts w:asciiTheme="minorHAnsi" w:hAnsiTheme="minorHAnsi" w:cstheme="minorHAnsi"/>
                  <w:sz w:val="18"/>
                  <w:szCs w:val="18"/>
                  <w:lang w:eastAsia="zh-CN"/>
                </w:rPr>
                <w:t xml:space="preserve"> comment.</w:t>
              </w:r>
            </w:ins>
          </w:p>
          <w:p w14:paraId="74E3FD4E" w14:textId="77777777" w:rsidR="000B206B" w:rsidRDefault="000B206B" w:rsidP="00831F22">
            <w:pPr>
              <w:rPr>
                <w:ins w:id="3978" w:author="1017" w:date="2025-10-17T12:59:00Z"/>
                <w:rFonts w:asciiTheme="minorHAnsi" w:hAnsiTheme="minorHAnsi" w:cstheme="minorHAnsi"/>
                <w:sz w:val="18"/>
                <w:szCs w:val="18"/>
                <w:lang w:eastAsia="zh-CN"/>
              </w:rPr>
            </w:pPr>
          </w:p>
          <w:p w14:paraId="697998A3" w14:textId="77777777" w:rsidR="000B206B" w:rsidRDefault="000B206B" w:rsidP="000B206B">
            <w:pPr>
              <w:rPr>
                <w:ins w:id="3979" w:author="1017" w:date="2025-10-17T12:59:00Z"/>
                <w:rFonts w:asciiTheme="minorHAnsi" w:hAnsiTheme="minorHAnsi" w:cstheme="minorHAnsi"/>
                <w:sz w:val="18"/>
                <w:szCs w:val="18"/>
                <w:lang w:eastAsia="zh-CN"/>
              </w:rPr>
            </w:pPr>
            <w:ins w:id="3980" w:author="1017" w:date="2025-10-17T12:59: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xml:space="preserve"> object.</w:t>
              </w:r>
            </w:ins>
          </w:p>
          <w:p w14:paraId="362C103A" w14:textId="78E1966E" w:rsidR="000B206B" w:rsidRPr="00C42FF5" w:rsidRDefault="000B206B" w:rsidP="000B206B">
            <w:pPr>
              <w:rPr>
                <w:rFonts w:asciiTheme="minorHAnsi" w:hAnsiTheme="minorHAnsi" w:cstheme="minorHAnsi" w:hint="eastAsia"/>
                <w:sz w:val="18"/>
                <w:szCs w:val="18"/>
                <w:lang w:eastAsia="zh-CN"/>
              </w:rPr>
            </w:pPr>
            <w:ins w:id="3981" w:author="1017" w:date="2025-10-17T12:5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537741BC" w14:textId="61EC15FD"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lastRenderedPageBreak/>
              <w:t>ZTE Corporation</w:t>
            </w:r>
          </w:p>
        </w:tc>
        <w:tc>
          <w:tcPr>
            <w:tcW w:w="1279" w:type="dxa"/>
          </w:tcPr>
          <w:p w14:paraId="212199C6" w14:textId="39147409"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Pengxiang Xie</w:t>
            </w:r>
          </w:p>
        </w:tc>
      </w:tr>
      <w:tr w:rsidR="00831F22" w:rsidRPr="00AE3753" w14:paraId="4E8AFCD8" w14:textId="77777777" w:rsidTr="00822179">
        <w:trPr>
          <w:gridBefore w:val="1"/>
          <w:wBefore w:w="18" w:type="dxa"/>
          <w:tblCellSpacing w:w="0" w:type="dxa"/>
        </w:trPr>
        <w:tc>
          <w:tcPr>
            <w:tcW w:w="990" w:type="dxa"/>
          </w:tcPr>
          <w:p w14:paraId="25511375" w14:textId="1CB6842D" w:rsidR="00831F22" w:rsidRDefault="00B759F6" w:rsidP="00831F22">
            <w:hyperlink r:id="rId281" w:history="1">
              <w:r w:rsidR="00831F22" w:rsidRPr="00C42FF5">
                <w:rPr>
                  <w:rStyle w:val="Hyperlink"/>
                  <w:rFonts w:asciiTheme="minorHAnsi" w:hAnsiTheme="minorHAnsi" w:cstheme="minorHAnsi"/>
                  <w:b/>
                  <w:bCs/>
                  <w:color w:val="0000FF"/>
                  <w:sz w:val="18"/>
                  <w:szCs w:val="18"/>
                </w:rPr>
                <w:t>S5-254448</w:t>
              </w:r>
            </w:hyperlink>
          </w:p>
        </w:tc>
        <w:tc>
          <w:tcPr>
            <w:tcW w:w="7229" w:type="dxa"/>
          </w:tcPr>
          <w:p w14:paraId="77C14531" w14:textId="77777777" w:rsidR="00831F22" w:rsidRDefault="00831F22" w:rsidP="00831F22">
            <w:pPr>
              <w:rPr>
                <w:ins w:id="3982" w:author="Zhaoning Wang" w:date="2025-10-15T09:12:00Z"/>
                <w:rFonts w:asciiTheme="minorHAnsi" w:hAnsiTheme="minorHAnsi" w:cstheme="minorHAnsi"/>
                <w:sz w:val="18"/>
                <w:szCs w:val="18"/>
              </w:rPr>
            </w:pPr>
            <w:r w:rsidRPr="00C42FF5">
              <w:rPr>
                <w:rFonts w:asciiTheme="minorHAnsi" w:hAnsiTheme="minorHAnsi" w:cstheme="minorHAnsi"/>
                <w:sz w:val="18"/>
                <w:szCs w:val="18"/>
              </w:rPr>
              <w:t>Rel-20 CR 28.541 NRM extensions for MWAB Ph2 Stage 2 and Stage 3</w:t>
            </w:r>
          </w:p>
          <w:p w14:paraId="05FE426B" w14:textId="77777777" w:rsidR="00656110" w:rsidRDefault="00656110" w:rsidP="00831F22">
            <w:pPr>
              <w:rPr>
                <w:ins w:id="3983" w:author="Zhaoning Wang" w:date="2025-10-15T09:12:00Z"/>
                <w:rFonts w:asciiTheme="minorHAnsi" w:hAnsiTheme="minorHAnsi" w:cstheme="minorHAnsi"/>
                <w:sz w:val="18"/>
                <w:szCs w:val="18"/>
                <w:lang w:eastAsia="zh-CN"/>
              </w:rPr>
            </w:pPr>
            <w:ins w:id="3984" w:author="Zhaoning Wang" w:date="2025-10-15T09:12:00Z">
              <w:r>
                <w:rPr>
                  <w:rFonts w:asciiTheme="minorHAnsi" w:hAnsiTheme="minorHAnsi" w:cstheme="minorHAnsi" w:hint="eastAsia"/>
                  <w:sz w:val="18"/>
                  <w:szCs w:val="18"/>
                  <w:lang w:eastAsia="zh-CN"/>
                </w:rPr>
                <w:t>HW: not the latest baseline</w:t>
              </w:r>
            </w:ins>
          </w:p>
          <w:p w14:paraId="2023079B" w14:textId="77777777" w:rsidR="00656110" w:rsidRDefault="00656110" w:rsidP="00831F22">
            <w:pPr>
              <w:rPr>
                <w:ins w:id="3985" w:author="Zhaoning Wang" w:date="2025-10-15T09:13:00Z"/>
                <w:rFonts w:asciiTheme="minorHAnsi" w:hAnsiTheme="minorHAnsi" w:cstheme="minorHAnsi"/>
                <w:sz w:val="18"/>
                <w:szCs w:val="18"/>
                <w:lang w:eastAsia="zh-CN"/>
              </w:rPr>
            </w:pPr>
            <w:ins w:id="3986" w:author="Zhaoning Wang" w:date="2025-10-15T09:12:00Z">
              <w:r>
                <w:rPr>
                  <w:rFonts w:asciiTheme="minorHAnsi" w:hAnsiTheme="minorHAnsi" w:cstheme="minorHAnsi" w:hint="eastAsia"/>
                  <w:sz w:val="18"/>
                  <w:szCs w:val="18"/>
                  <w:lang w:eastAsia="zh-CN"/>
                </w:rPr>
                <w:t>E: have o</w:t>
              </w:r>
            </w:ins>
            <w:ins w:id="3987" w:author="Zhaoning Wang" w:date="2025-10-15T09:13:00Z">
              <w:r>
                <w:rPr>
                  <w:rFonts w:asciiTheme="minorHAnsi" w:hAnsiTheme="minorHAnsi" w:cstheme="minorHAnsi" w:hint="eastAsia"/>
                  <w:sz w:val="18"/>
                  <w:szCs w:val="18"/>
                  <w:lang w:eastAsia="zh-CN"/>
                </w:rPr>
                <w:t xml:space="preserve">ffline.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 xml:space="preserve">ant some changes.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hould discuss with 4557.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to clearly point out the UC and the problem to address</w:t>
              </w:r>
            </w:ins>
          </w:p>
          <w:p w14:paraId="7B870273" w14:textId="77777777" w:rsidR="00656110" w:rsidRDefault="00656110" w:rsidP="00831F22">
            <w:pPr>
              <w:rPr>
                <w:ins w:id="3988" w:author="1016" w:date="2025-10-16T16:08:00Z"/>
                <w:rFonts w:asciiTheme="minorHAnsi" w:hAnsiTheme="minorHAnsi" w:cstheme="minorHAnsi"/>
                <w:sz w:val="18"/>
                <w:szCs w:val="18"/>
                <w:lang w:eastAsia="zh-CN"/>
              </w:rPr>
            </w:pPr>
            <w:ins w:id="3989" w:author="Zhaoning Wang" w:date="2025-10-15T09:14:00Z">
              <w:r>
                <w:rPr>
                  <w:rFonts w:asciiTheme="minorHAnsi" w:hAnsiTheme="minorHAnsi" w:cstheme="minorHAnsi" w:hint="eastAsia"/>
                  <w:sz w:val="18"/>
                  <w:szCs w:val="18"/>
                  <w:lang w:eastAsia="zh-CN"/>
                </w:rPr>
                <w:t>-&gt;4706</w:t>
              </w:r>
            </w:ins>
          </w:p>
          <w:p w14:paraId="1AF71E16" w14:textId="77777777" w:rsidR="00E25E75" w:rsidRDefault="00E25E75" w:rsidP="00831F22">
            <w:pPr>
              <w:rPr>
                <w:ins w:id="3990" w:author="1016" w:date="2025-10-16T16:08:00Z"/>
                <w:rFonts w:asciiTheme="minorHAnsi" w:hAnsiTheme="minorHAnsi" w:cstheme="minorHAnsi"/>
                <w:sz w:val="18"/>
                <w:szCs w:val="18"/>
                <w:lang w:eastAsia="zh-CN"/>
              </w:rPr>
            </w:pPr>
          </w:p>
          <w:p w14:paraId="4BE121D5" w14:textId="513AF8A0" w:rsidR="00E25E75" w:rsidRDefault="00E25E75" w:rsidP="00831F22">
            <w:pPr>
              <w:rPr>
                <w:ins w:id="3991" w:author="1016" w:date="2025-10-16T16:09:00Z"/>
                <w:rFonts w:asciiTheme="minorHAnsi" w:hAnsiTheme="minorHAnsi" w:cstheme="minorHAnsi"/>
                <w:sz w:val="18"/>
                <w:szCs w:val="18"/>
                <w:lang w:eastAsia="zh-CN"/>
              </w:rPr>
            </w:pPr>
            <w:ins w:id="3992" w:author="1016" w:date="2025-10-16T16:08: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object.</w:t>
              </w:r>
            </w:ins>
            <w:ins w:id="3993" w:author="1016" w:date="2025-10-16T16:09:00Z">
              <w:r>
                <w:rPr>
                  <w:rFonts w:asciiTheme="minorHAnsi" w:hAnsiTheme="minorHAnsi" w:cstheme="minorHAnsi"/>
                  <w:sz w:val="18"/>
                  <w:szCs w:val="18"/>
                  <w:lang w:eastAsia="zh-CN"/>
                </w:rPr>
                <w:t xml:space="preserve"> Would like to work together with SS before SA5#164.</w:t>
              </w:r>
            </w:ins>
          </w:p>
          <w:p w14:paraId="326426CD" w14:textId="07780548" w:rsidR="00E25E75" w:rsidRPr="00C42FF5" w:rsidRDefault="00E25E75" w:rsidP="00831F22">
            <w:pPr>
              <w:rPr>
                <w:rFonts w:asciiTheme="minorHAnsi" w:hAnsiTheme="minorHAnsi" w:cstheme="minorHAnsi"/>
                <w:sz w:val="18"/>
                <w:szCs w:val="18"/>
                <w:lang w:eastAsia="zh-CN"/>
              </w:rPr>
            </w:pPr>
            <w:ins w:id="3994" w:author="1016" w:date="2025-10-16T16:09: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47316242" w14:textId="1AA1A2E1"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Samsung R&amp;D Institute India</w:t>
            </w:r>
          </w:p>
        </w:tc>
        <w:tc>
          <w:tcPr>
            <w:tcW w:w="1279" w:type="dxa"/>
          </w:tcPr>
          <w:p w14:paraId="4C936B5F" w14:textId="45F24FDB"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Deepanshu Gautam</w:t>
            </w:r>
          </w:p>
        </w:tc>
      </w:tr>
      <w:tr w:rsidR="00831F22" w:rsidRPr="00AE3753" w14:paraId="337A97C8" w14:textId="77777777" w:rsidTr="00822179">
        <w:trPr>
          <w:gridBefore w:val="1"/>
          <w:wBefore w:w="18" w:type="dxa"/>
          <w:tblCellSpacing w:w="0" w:type="dxa"/>
        </w:trPr>
        <w:tc>
          <w:tcPr>
            <w:tcW w:w="990" w:type="dxa"/>
          </w:tcPr>
          <w:p w14:paraId="341ADE44" w14:textId="45F44289" w:rsidR="00831F22" w:rsidRDefault="00B759F6" w:rsidP="00831F22">
            <w:hyperlink r:id="rId282" w:history="1">
              <w:r w:rsidR="00831F22" w:rsidRPr="00C42FF5">
                <w:rPr>
                  <w:rStyle w:val="Hyperlink"/>
                  <w:rFonts w:asciiTheme="minorHAnsi" w:hAnsiTheme="minorHAnsi" w:cstheme="minorHAnsi"/>
                  <w:b/>
                  <w:bCs/>
                  <w:color w:val="0000FF"/>
                  <w:sz w:val="18"/>
                  <w:szCs w:val="18"/>
                </w:rPr>
                <w:t>S5-254557</w:t>
              </w:r>
            </w:hyperlink>
          </w:p>
        </w:tc>
        <w:tc>
          <w:tcPr>
            <w:tcW w:w="7229" w:type="dxa"/>
          </w:tcPr>
          <w:p w14:paraId="12A410A0" w14:textId="77777777" w:rsidR="00831F22" w:rsidRDefault="00831F22" w:rsidP="00831F22">
            <w:pPr>
              <w:rPr>
                <w:ins w:id="3995" w:author="Zhaoning Wang" w:date="2025-10-15T09:14:00Z"/>
                <w:rFonts w:asciiTheme="minorHAnsi" w:hAnsiTheme="minorHAnsi" w:cstheme="minorHAnsi"/>
                <w:sz w:val="18"/>
                <w:szCs w:val="18"/>
              </w:rPr>
            </w:pPr>
            <w:r w:rsidRPr="00C42FF5">
              <w:rPr>
                <w:rFonts w:asciiTheme="minorHAnsi" w:hAnsiTheme="minorHAnsi" w:cstheme="minorHAnsi"/>
                <w:sz w:val="18"/>
                <w:szCs w:val="18"/>
              </w:rPr>
              <w:t>Rel-20 CR TS 28.540 Add requirements for WAB-</w:t>
            </w:r>
            <w:proofErr w:type="spellStart"/>
            <w:r w:rsidRPr="00C42FF5">
              <w:rPr>
                <w:rFonts w:asciiTheme="minorHAnsi" w:hAnsiTheme="minorHAnsi" w:cstheme="minorHAnsi"/>
                <w:sz w:val="18"/>
                <w:szCs w:val="18"/>
              </w:rPr>
              <w:t>gNB</w:t>
            </w:r>
            <w:proofErr w:type="spellEnd"/>
            <w:r w:rsidRPr="00C42FF5">
              <w:rPr>
                <w:rFonts w:asciiTheme="minorHAnsi" w:hAnsiTheme="minorHAnsi" w:cstheme="minorHAnsi"/>
                <w:sz w:val="18"/>
                <w:szCs w:val="18"/>
              </w:rPr>
              <w:t xml:space="preserve"> management</w:t>
            </w:r>
          </w:p>
          <w:p w14:paraId="42E8BD78" w14:textId="73223B6E" w:rsidR="00656110" w:rsidRDefault="00656110" w:rsidP="00831F22">
            <w:pPr>
              <w:rPr>
                <w:ins w:id="3996" w:author="Zhaoning Wang" w:date="2025-10-15T09:15:00Z"/>
                <w:rFonts w:asciiTheme="minorHAnsi" w:hAnsiTheme="minorHAnsi" w:cstheme="minorHAnsi"/>
                <w:sz w:val="18"/>
                <w:szCs w:val="18"/>
                <w:lang w:eastAsia="zh-CN"/>
              </w:rPr>
            </w:pPr>
            <w:ins w:id="3997" w:author="Zhaoning Wang" w:date="2025-10-15T09:14:00Z">
              <w:r>
                <w:rPr>
                  <w:rFonts w:asciiTheme="minorHAnsi" w:hAnsiTheme="minorHAnsi" w:cstheme="minorHAnsi" w:hint="eastAsia"/>
                  <w:sz w:val="18"/>
                  <w:szCs w:val="18"/>
                  <w:lang w:eastAsia="zh-CN"/>
                </w:rPr>
                <w:t xml:space="preserve">HW: </w:t>
              </w:r>
            </w:ins>
            <w:ins w:id="3998" w:author="Zhaoning Wang" w:date="2025-10-15T09:17:00Z">
              <w:r w:rsidR="00CA12E6">
                <w:rPr>
                  <w:rFonts w:asciiTheme="minorHAnsi" w:hAnsiTheme="minorHAnsi" w:cstheme="minorHAnsi" w:hint="eastAsia"/>
                  <w:sz w:val="18"/>
                  <w:szCs w:val="18"/>
                  <w:lang w:eastAsia="zh-CN"/>
                </w:rPr>
                <w:t xml:space="preserve">fix </w:t>
              </w:r>
              <w:proofErr w:type="spellStart"/>
              <w:r w:rsidR="00CA12E6">
                <w:rPr>
                  <w:rFonts w:asciiTheme="minorHAnsi" w:hAnsiTheme="minorHAnsi" w:cstheme="minorHAnsi" w:hint="eastAsia"/>
                  <w:sz w:val="18"/>
                  <w:szCs w:val="18"/>
                  <w:lang w:eastAsia="zh-CN"/>
                </w:rPr>
                <w:t>gnb</w:t>
              </w:r>
              <w:proofErr w:type="spellEnd"/>
              <w:r w:rsidR="00CA12E6">
                <w:rPr>
                  <w:rFonts w:asciiTheme="minorHAnsi" w:hAnsiTheme="minorHAnsi" w:cstheme="minorHAnsi" w:hint="eastAsia"/>
                  <w:sz w:val="18"/>
                  <w:szCs w:val="18"/>
                  <w:lang w:eastAsia="zh-CN"/>
                </w:rPr>
                <w:t xml:space="preserve"> in </w:t>
              </w:r>
            </w:ins>
            <w:ins w:id="3999" w:author="Zhaoning Wang" w:date="2025-10-15T09:15:00Z">
              <w:r>
                <w:rPr>
                  <w:rFonts w:asciiTheme="minorHAnsi" w:hAnsiTheme="minorHAnsi" w:cstheme="minorHAnsi" w:hint="eastAsia"/>
                  <w:sz w:val="18"/>
                  <w:szCs w:val="18"/>
                  <w:lang w:eastAsia="zh-CN"/>
                </w:rPr>
                <w:t xml:space="preserve">d </w:t>
              </w:r>
              <w:proofErr w:type="spellStart"/>
              <w:r>
                <w:rPr>
                  <w:rFonts w:asciiTheme="minorHAnsi" w:hAnsiTheme="minorHAnsi" w:cstheme="minorHAnsi" w:hint="eastAsia"/>
                  <w:sz w:val="18"/>
                  <w:szCs w:val="18"/>
                  <w:lang w:eastAsia="zh-CN"/>
                </w:rPr>
                <w:t>req</w:t>
              </w:r>
              <w:proofErr w:type="spellEnd"/>
              <w:r>
                <w:rPr>
                  <w:rFonts w:asciiTheme="minorHAnsi" w:hAnsiTheme="minorHAnsi" w:cstheme="minorHAnsi" w:hint="eastAsia"/>
                  <w:sz w:val="18"/>
                  <w:szCs w:val="18"/>
                  <w:lang w:eastAsia="zh-CN"/>
                </w:rPr>
                <w:t xml:space="preserve"> is still in discussion, prefer to postpone until R3 discussed</w:t>
              </w:r>
            </w:ins>
          </w:p>
          <w:p w14:paraId="6ADE9E14" w14:textId="77777777" w:rsidR="00656110" w:rsidRDefault="00656110" w:rsidP="00831F22">
            <w:pPr>
              <w:rPr>
                <w:ins w:id="4000" w:author="Zhaoning Wang" w:date="2025-10-15T09:16:00Z"/>
                <w:rFonts w:asciiTheme="minorHAnsi" w:hAnsiTheme="minorHAnsi" w:cstheme="minorHAnsi"/>
                <w:sz w:val="18"/>
                <w:szCs w:val="18"/>
                <w:lang w:eastAsia="zh-CN"/>
              </w:rPr>
            </w:pPr>
            <w:ins w:id="4001" w:author="Zhaoning Wang" w:date="2025-10-15T09:15:00Z">
              <w:r>
                <w:rPr>
                  <w:rFonts w:asciiTheme="minorHAnsi" w:hAnsiTheme="minorHAnsi" w:cstheme="minorHAnsi" w:hint="eastAsia"/>
                  <w:sz w:val="18"/>
                  <w:szCs w:val="18"/>
                  <w:lang w:eastAsia="zh-CN"/>
                </w:rPr>
                <w:t>SS</w:t>
              </w:r>
            </w:ins>
            <w:ins w:id="4002" w:author="Zhaoning Wang" w:date="2025-10-15T09:16:00Z">
              <w:r>
                <w:rPr>
                  <w:rFonts w:asciiTheme="minorHAnsi" w:hAnsiTheme="minorHAnsi" w:cstheme="minorHAnsi" w:hint="eastAsia"/>
                  <w:sz w:val="18"/>
                  <w:szCs w:val="18"/>
                  <w:lang w:eastAsia="zh-CN"/>
                </w:rPr>
                <w:t xml:space="preserve">: </w:t>
              </w:r>
              <w:r w:rsidR="00CA12E6">
                <w:rPr>
                  <w:rFonts w:asciiTheme="minorHAnsi" w:hAnsiTheme="minorHAnsi" w:cstheme="minorHAnsi" w:hint="eastAsia"/>
                  <w:sz w:val="18"/>
                  <w:szCs w:val="18"/>
                  <w:lang w:eastAsia="zh-CN"/>
                </w:rPr>
                <w:t xml:space="preserve"> c and d need more information. </w:t>
              </w:r>
              <w:r w:rsidR="00CA12E6">
                <w:rPr>
                  <w:rFonts w:asciiTheme="minorHAnsi" w:hAnsiTheme="minorHAnsi" w:cstheme="minorHAnsi"/>
                  <w:sz w:val="18"/>
                  <w:szCs w:val="18"/>
                  <w:lang w:eastAsia="zh-CN"/>
                </w:rPr>
                <w:t>T</w:t>
              </w:r>
              <w:r w:rsidR="00CA12E6">
                <w:rPr>
                  <w:rFonts w:asciiTheme="minorHAnsi" w:hAnsiTheme="minorHAnsi" w:cstheme="minorHAnsi" w:hint="eastAsia"/>
                  <w:sz w:val="18"/>
                  <w:szCs w:val="18"/>
                  <w:lang w:eastAsia="zh-CN"/>
                </w:rPr>
                <w:t xml:space="preserve">his </w:t>
              </w:r>
              <w:proofErr w:type="spellStart"/>
              <w:r w:rsidR="00CA12E6">
                <w:rPr>
                  <w:rFonts w:asciiTheme="minorHAnsi" w:hAnsiTheme="minorHAnsi" w:cstheme="minorHAnsi" w:hint="eastAsia"/>
                  <w:sz w:val="18"/>
                  <w:szCs w:val="18"/>
                  <w:lang w:eastAsia="zh-CN"/>
                </w:rPr>
                <w:t>req</w:t>
              </w:r>
              <w:proofErr w:type="spellEnd"/>
              <w:r w:rsidR="00CA12E6">
                <w:rPr>
                  <w:rFonts w:asciiTheme="minorHAnsi" w:hAnsiTheme="minorHAnsi" w:cstheme="minorHAnsi" w:hint="eastAsia"/>
                  <w:sz w:val="18"/>
                  <w:szCs w:val="18"/>
                  <w:lang w:eastAsia="zh-CN"/>
                </w:rPr>
                <w:t xml:space="preserve"> is from R3. They need to be discussed by R3.</w:t>
              </w:r>
            </w:ins>
          </w:p>
          <w:p w14:paraId="7EF85BC2" w14:textId="77777777" w:rsidR="00CA12E6" w:rsidRDefault="00CA12E6" w:rsidP="00831F22">
            <w:pPr>
              <w:rPr>
                <w:ins w:id="4003" w:author="Zhaoning Wang" w:date="2025-10-15T09:17:00Z"/>
                <w:rFonts w:asciiTheme="minorHAnsi" w:hAnsiTheme="minorHAnsi" w:cstheme="minorHAnsi"/>
                <w:sz w:val="18"/>
                <w:szCs w:val="18"/>
                <w:lang w:eastAsia="zh-CN"/>
              </w:rPr>
            </w:pPr>
            <w:ins w:id="4004" w:author="Zhaoning Wang" w:date="2025-10-15T09:17:00Z">
              <w:r>
                <w:rPr>
                  <w:rFonts w:asciiTheme="minorHAnsi" w:hAnsiTheme="minorHAnsi" w:cstheme="minorHAnsi" w:hint="eastAsia"/>
                  <w:sz w:val="18"/>
                  <w:szCs w:val="18"/>
                  <w:lang w:eastAsia="zh-CN"/>
                </w:rPr>
                <w:t xml:space="preserve">E: we can show </w:t>
              </w:r>
              <w:proofErr w:type="spellStart"/>
              <w:r>
                <w:rPr>
                  <w:rFonts w:asciiTheme="minorHAnsi" w:hAnsiTheme="minorHAnsi" w:cstheme="minorHAnsi" w:hint="eastAsia"/>
                  <w:sz w:val="18"/>
                  <w:szCs w:val="18"/>
                  <w:lang w:eastAsia="zh-CN"/>
                </w:rPr>
                <w:t>sth</w:t>
              </w:r>
              <w:proofErr w:type="spellEnd"/>
              <w:r>
                <w:rPr>
                  <w:rFonts w:asciiTheme="minorHAnsi" w:hAnsiTheme="minorHAnsi" w:cstheme="minorHAnsi" w:hint="eastAsia"/>
                  <w:sz w:val="18"/>
                  <w:szCs w:val="18"/>
                  <w:lang w:eastAsia="zh-CN"/>
                </w:rPr>
                <w:t xml:space="preserve"> to HW and SS</w:t>
              </w:r>
            </w:ins>
          </w:p>
          <w:p w14:paraId="689BD640" w14:textId="77777777" w:rsidR="00CA12E6" w:rsidRDefault="00CA12E6" w:rsidP="00831F22">
            <w:pPr>
              <w:rPr>
                <w:ins w:id="4005" w:author="1016" w:date="2025-10-16T16:10:00Z"/>
                <w:rFonts w:asciiTheme="minorHAnsi" w:hAnsiTheme="minorHAnsi" w:cstheme="minorHAnsi"/>
                <w:sz w:val="18"/>
                <w:szCs w:val="18"/>
                <w:lang w:eastAsia="zh-CN"/>
              </w:rPr>
            </w:pPr>
            <w:ins w:id="4006" w:author="Zhaoning Wang" w:date="2025-10-15T09:18:00Z">
              <w:r>
                <w:rPr>
                  <w:rFonts w:asciiTheme="minorHAnsi" w:hAnsiTheme="minorHAnsi" w:cstheme="minorHAnsi" w:hint="eastAsia"/>
                  <w:sz w:val="18"/>
                  <w:szCs w:val="18"/>
                  <w:lang w:eastAsia="zh-CN"/>
                </w:rPr>
                <w:t>-&gt;4707</w:t>
              </w:r>
            </w:ins>
          </w:p>
          <w:p w14:paraId="03D0530E" w14:textId="77777777" w:rsidR="00E25E75" w:rsidRDefault="00E25E75" w:rsidP="00831F22">
            <w:pPr>
              <w:rPr>
                <w:ins w:id="4007" w:author="1016" w:date="2025-10-16T16:10:00Z"/>
                <w:rFonts w:asciiTheme="minorHAnsi" w:hAnsiTheme="minorHAnsi" w:cstheme="minorHAnsi"/>
                <w:sz w:val="18"/>
                <w:szCs w:val="18"/>
                <w:lang w:eastAsia="zh-CN"/>
              </w:rPr>
            </w:pPr>
            <w:ins w:id="4008" w:author="1016" w:date="2025-10-16T16:10:00Z">
              <w:r>
                <w:rPr>
                  <w:rFonts w:asciiTheme="minorHAnsi" w:hAnsiTheme="minorHAnsi" w:cstheme="minorHAnsi" w:hint="eastAsia"/>
                  <w:sz w:val="18"/>
                  <w:szCs w:val="18"/>
                  <w:lang w:eastAsia="zh-CN"/>
                </w:rPr>
                <w:t>4</w:t>
              </w:r>
              <w:r>
                <w:rPr>
                  <w:rFonts w:asciiTheme="minorHAnsi" w:hAnsiTheme="minorHAnsi" w:cstheme="minorHAnsi"/>
                  <w:sz w:val="18"/>
                  <w:szCs w:val="18"/>
                  <w:lang w:eastAsia="zh-CN"/>
                </w:rPr>
                <w:t>707d1:</w:t>
              </w:r>
            </w:ins>
          </w:p>
          <w:p w14:paraId="05CDA695" w14:textId="55D4B046" w:rsidR="00E25E75" w:rsidRPr="00C42FF5" w:rsidRDefault="00E25E75" w:rsidP="00831F22">
            <w:pPr>
              <w:rPr>
                <w:rFonts w:asciiTheme="minorHAnsi" w:hAnsiTheme="minorHAnsi" w:cstheme="minorHAnsi"/>
                <w:sz w:val="18"/>
                <w:szCs w:val="18"/>
                <w:lang w:eastAsia="zh-CN"/>
              </w:rPr>
            </w:pPr>
            <w:ins w:id="4009" w:author="1016" w:date="2025-10-16T16:10:00Z">
              <w:r>
                <w:rPr>
                  <w:rFonts w:asciiTheme="minorHAnsi" w:hAnsiTheme="minorHAnsi" w:cstheme="minorHAnsi" w:hint="eastAsia"/>
                  <w:sz w:val="18"/>
                  <w:szCs w:val="18"/>
                  <w:lang w:eastAsia="zh-CN"/>
                </w:rPr>
                <w:t>S</w:t>
              </w:r>
              <w:r>
                <w:rPr>
                  <w:rFonts w:asciiTheme="minorHAnsi" w:hAnsiTheme="minorHAnsi" w:cstheme="minorHAnsi"/>
                  <w:sz w:val="18"/>
                  <w:szCs w:val="18"/>
                  <w:lang w:eastAsia="zh-CN"/>
                </w:rPr>
                <w:t xml:space="preserve">S: </w:t>
              </w:r>
              <w:r>
                <w:t xml:space="preserve"> </w:t>
              </w:r>
            </w:ins>
            <w:ins w:id="4010" w:author="1016" w:date="2025-10-16T16:11:00Z">
              <w:r w:rsidRPr="00E25E75">
                <w:rPr>
                  <w:rFonts w:asciiTheme="minorHAnsi" w:hAnsiTheme="minorHAnsi" w:cstheme="minorHAnsi"/>
                  <w:sz w:val="18"/>
                  <w:szCs w:val="18"/>
                  <w:lang w:eastAsia="zh-CN"/>
                </w:rPr>
                <w:t xml:space="preserve">remove </w:t>
              </w:r>
            </w:ins>
            <w:ins w:id="4011" w:author="1016" w:date="2025-10-16T16:10:00Z">
              <w:r w:rsidRPr="00E25E75">
                <w:rPr>
                  <w:rFonts w:asciiTheme="minorHAnsi" w:hAnsiTheme="minorHAnsi" w:cstheme="minorHAnsi"/>
                  <w:sz w:val="18"/>
                  <w:szCs w:val="18"/>
                  <w:lang w:eastAsia="zh-CN"/>
                </w:rPr>
                <w:t>REQ-VMR-CON-00c</w:t>
              </w:r>
              <w:r>
                <w:rPr>
                  <w:rFonts w:asciiTheme="minorHAnsi" w:hAnsiTheme="minorHAnsi" w:cstheme="minorHAnsi"/>
                  <w:sz w:val="18"/>
                  <w:szCs w:val="18"/>
                  <w:lang w:eastAsia="zh-CN"/>
                </w:rPr>
                <w:t>/</w:t>
              </w:r>
              <w:r w:rsidRPr="00E25E75">
                <w:rPr>
                  <w:rFonts w:asciiTheme="minorHAnsi" w:hAnsiTheme="minorHAnsi" w:cstheme="minorHAnsi"/>
                  <w:sz w:val="18"/>
                  <w:szCs w:val="18"/>
                  <w:lang w:eastAsia="zh-CN"/>
                </w:rPr>
                <w:t xml:space="preserve"> REQ-VMR-CON-00</w:t>
              </w:r>
              <w:r>
                <w:rPr>
                  <w:rFonts w:asciiTheme="minorHAnsi" w:hAnsiTheme="minorHAnsi" w:cstheme="minorHAnsi"/>
                  <w:sz w:val="18"/>
                  <w:szCs w:val="18"/>
                  <w:lang w:eastAsia="zh-CN"/>
                </w:rPr>
                <w:t>d</w:t>
              </w:r>
            </w:ins>
            <w:ins w:id="4012" w:author="1016" w:date="2025-10-16T16:11:00Z">
              <w:r>
                <w:rPr>
                  <w:rFonts w:asciiTheme="minorHAnsi" w:hAnsiTheme="minorHAnsi" w:cstheme="minorHAnsi"/>
                  <w:sz w:val="18"/>
                  <w:szCs w:val="18"/>
                  <w:lang w:eastAsia="zh-CN"/>
                </w:rPr>
                <w:t>, keep “address” in CON-01</w:t>
              </w:r>
            </w:ins>
          </w:p>
        </w:tc>
        <w:tc>
          <w:tcPr>
            <w:tcW w:w="1276" w:type="dxa"/>
          </w:tcPr>
          <w:p w14:paraId="3D7C5E5F" w14:textId="6AD019F8"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Ericsson</w:t>
            </w:r>
          </w:p>
        </w:tc>
        <w:tc>
          <w:tcPr>
            <w:tcW w:w="1279" w:type="dxa"/>
          </w:tcPr>
          <w:p w14:paraId="673D3DD9" w14:textId="4C813A20" w:rsidR="00831F22" w:rsidRPr="00C42FF5" w:rsidRDefault="00831F22" w:rsidP="00831F22">
            <w:pPr>
              <w:rPr>
                <w:rFonts w:asciiTheme="minorHAnsi" w:hAnsiTheme="minorHAnsi" w:cstheme="minorHAnsi"/>
                <w:sz w:val="18"/>
                <w:szCs w:val="18"/>
              </w:rPr>
            </w:pPr>
            <w:r w:rsidRPr="00C42FF5">
              <w:rPr>
                <w:rFonts w:asciiTheme="minorHAnsi" w:hAnsiTheme="minorHAnsi" w:cstheme="minorHAnsi"/>
                <w:sz w:val="18"/>
                <w:szCs w:val="18"/>
              </w:rPr>
              <w:t>Jose Antonio Ordoñez Lucena</w:t>
            </w:r>
          </w:p>
        </w:tc>
      </w:tr>
      <w:tr w:rsidR="00831F22" w:rsidRPr="00AE3753" w14:paraId="507A8AB8" w14:textId="77777777" w:rsidTr="00FC53EB">
        <w:trPr>
          <w:gridBefore w:val="1"/>
          <w:wBefore w:w="18" w:type="dxa"/>
          <w:tblCellSpacing w:w="0" w:type="dxa"/>
        </w:trPr>
        <w:tc>
          <w:tcPr>
            <w:tcW w:w="10774" w:type="dxa"/>
            <w:gridSpan w:val="4"/>
          </w:tcPr>
          <w:p w14:paraId="0ACC08CE" w14:textId="73026069" w:rsidR="00831F22" w:rsidRPr="00C42FF5" w:rsidRDefault="00831F22" w:rsidP="00831F22">
            <w:pPr>
              <w:rPr>
                <w:rFonts w:asciiTheme="minorHAnsi" w:hAnsiTheme="minorHAnsi" w:cstheme="minorHAnsi"/>
                <w:sz w:val="18"/>
                <w:szCs w:val="18"/>
              </w:rPr>
            </w:pPr>
            <w:r w:rsidRPr="001E0581">
              <w:rPr>
                <w:rFonts w:asciiTheme="minorHAnsi" w:hAnsiTheme="minorHAnsi" w:cstheme="minorHAnsi"/>
                <w:b/>
                <w:color w:val="0000FF"/>
                <w:sz w:val="18"/>
                <w:szCs w:val="18"/>
              </w:rPr>
              <w:t>WT-2</w:t>
            </w:r>
            <w:r>
              <w:rPr>
                <w:rFonts w:asciiTheme="minorHAnsi" w:hAnsiTheme="minorHAnsi" w:cstheme="minorHAnsi"/>
                <w:b/>
                <w:color w:val="0000FF"/>
                <w:sz w:val="18"/>
                <w:szCs w:val="18"/>
              </w:rPr>
              <w:t xml:space="preserve"> </w:t>
            </w:r>
            <w:r w:rsidRPr="001E0581">
              <w:rPr>
                <w:rFonts w:asciiTheme="minorHAnsi" w:hAnsiTheme="minorHAnsi" w:cstheme="minorHAnsi"/>
                <w:b/>
                <w:color w:val="0000FF"/>
                <w:sz w:val="18"/>
                <w:szCs w:val="18"/>
              </w:rPr>
              <w:t>Enhancement for NR NRM to support NR Rel-19 features</w:t>
            </w:r>
          </w:p>
        </w:tc>
      </w:tr>
      <w:tr w:rsidR="00831F22" w:rsidRPr="00AE3753" w14:paraId="58A54308" w14:textId="77777777" w:rsidTr="00822179">
        <w:trPr>
          <w:gridBefore w:val="1"/>
          <w:wBefore w:w="18" w:type="dxa"/>
          <w:tblCellSpacing w:w="0" w:type="dxa"/>
        </w:trPr>
        <w:tc>
          <w:tcPr>
            <w:tcW w:w="990" w:type="dxa"/>
          </w:tcPr>
          <w:p w14:paraId="5BB8D548" w14:textId="1BCBE501" w:rsidR="00831F22" w:rsidRPr="00C42FF5" w:rsidRDefault="00B759F6" w:rsidP="00831F22">
            <w:pPr>
              <w:rPr>
                <w:rFonts w:asciiTheme="minorHAnsi" w:hAnsiTheme="minorHAnsi" w:cstheme="minorHAnsi"/>
                <w:b/>
                <w:sz w:val="18"/>
                <w:szCs w:val="18"/>
                <w:lang w:eastAsia="zh-CN"/>
              </w:rPr>
            </w:pPr>
            <w:hyperlink r:id="rId283" w:history="1">
              <w:r w:rsidR="00831F22" w:rsidRPr="00C42FF5">
                <w:rPr>
                  <w:rStyle w:val="Hyperlink"/>
                  <w:rFonts w:asciiTheme="minorHAnsi" w:hAnsiTheme="minorHAnsi" w:cstheme="minorHAnsi"/>
                  <w:b/>
                  <w:bCs/>
                  <w:color w:val="0000FF"/>
                  <w:sz w:val="18"/>
                  <w:szCs w:val="18"/>
                </w:rPr>
                <w:t>S5-254263</w:t>
              </w:r>
            </w:hyperlink>
          </w:p>
        </w:tc>
        <w:tc>
          <w:tcPr>
            <w:tcW w:w="7229" w:type="dxa"/>
          </w:tcPr>
          <w:p w14:paraId="03B9188D" w14:textId="77777777" w:rsidR="00831F22" w:rsidRDefault="00831F22" w:rsidP="00831F22">
            <w:pPr>
              <w:rPr>
                <w:ins w:id="4013" w:author="Zhaoning Wang" w:date="2025-10-15T09:19:00Z"/>
                <w:rFonts w:asciiTheme="minorHAnsi" w:hAnsiTheme="minorHAnsi" w:cstheme="minorHAnsi"/>
                <w:sz w:val="18"/>
                <w:szCs w:val="18"/>
              </w:rPr>
            </w:pPr>
            <w:r w:rsidRPr="00C42FF5">
              <w:rPr>
                <w:rFonts w:asciiTheme="minorHAnsi" w:hAnsiTheme="minorHAnsi" w:cstheme="minorHAnsi"/>
                <w:sz w:val="18"/>
                <w:szCs w:val="18"/>
              </w:rPr>
              <w:t>Rel-20 CR TS 28.541 add LTM control attribute to support conditional LTM</w:t>
            </w:r>
          </w:p>
          <w:p w14:paraId="7B497619" w14:textId="77777777" w:rsidR="00CA12E6" w:rsidRDefault="00CA12E6" w:rsidP="00831F22">
            <w:pPr>
              <w:rPr>
                <w:ins w:id="4014" w:author="Zhaoning Wang" w:date="2025-10-15T09:20:00Z"/>
                <w:rFonts w:asciiTheme="minorHAnsi" w:hAnsiTheme="minorHAnsi" w:cstheme="minorHAnsi"/>
                <w:b/>
                <w:sz w:val="18"/>
                <w:szCs w:val="18"/>
                <w:lang w:eastAsia="zh-CN"/>
              </w:rPr>
            </w:pPr>
            <w:ins w:id="4015" w:author="Zhaoning Wang" w:date="2025-10-15T09:19:00Z">
              <w:r>
                <w:rPr>
                  <w:rFonts w:asciiTheme="minorHAnsi" w:hAnsiTheme="minorHAnsi" w:cstheme="minorHAnsi" w:hint="eastAsia"/>
                  <w:b/>
                  <w:sz w:val="18"/>
                  <w:szCs w:val="18"/>
                  <w:lang w:eastAsia="zh-CN"/>
                </w:rPr>
                <w:t xml:space="preserve">E: what level it should </w:t>
              </w:r>
              <w:proofErr w:type="spellStart"/>
              <w:proofErr w:type="gramStart"/>
              <w:r>
                <w:rPr>
                  <w:rFonts w:asciiTheme="minorHAnsi" w:hAnsiTheme="minorHAnsi" w:cstheme="minorHAnsi" w:hint="eastAsia"/>
                  <w:b/>
                  <w:sz w:val="18"/>
                  <w:szCs w:val="18"/>
                  <w:lang w:eastAsia="zh-CN"/>
                </w:rPr>
                <w:t>be?CU</w:t>
              </w:r>
              <w:proofErr w:type="gramEnd"/>
              <w:r>
                <w:rPr>
                  <w:rFonts w:asciiTheme="minorHAnsi" w:hAnsiTheme="minorHAnsi" w:cstheme="minorHAnsi" w:hint="eastAsia"/>
                  <w:b/>
                  <w:sz w:val="18"/>
                  <w:szCs w:val="18"/>
                  <w:lang w:eastAsia="zh-CN"/>
                </w:rPr>
                <w:t>-CP</w:t>
              </w:r>
              <w:proofErr w:type="spellEnd"/>
              <w:r>
                <w:rPr>
                  <w:rFonts w:asciiTheme="minorHAnsi" w:hAnsiTheme="minorHAnsi" w:cstheme="minorHAnsi" w:hint="eastAsia"/>
                  <w:b/>
                  <w:sz w:val="18"/>
                  <w:szCs w:val="18"/>
                  <w:lang w:eastAsia="zh-CN"/>
                </w:rPr>
                <w:t xml:space="preserve"> or cells</w:t>
              </w:r>
            </w:ins>
            <w:ins w:id="4016" w:author="Zhaoning Wang" w:date="2025-10-15T09:20:00Z">
              <w:r>
                <w:rPr>
                  <w:rFonts w:asciiTheme="minorHAnsi" w:hAnsiTheme="minorHAnsi" w:cstheme="minorHAnsi" w:hint="eastAsia"/>
                  <w:b/>
                  <w:sz w:val="18"/>
                  <w:szCs w:val="18"/>
                  <w:lang w:eastAsia="zh-CN"/>
                </w:rPr>
                <w:t>?</w:t>
              </w:r>
            </w:ins>
          </w:p>
          <w:p w14:paraId="7114D997" w14:textId="77777777" w:rsidR="00CA12E6" w:rsidRDefault="00CA12E6" w:rsidP="00831F22">
            <w:pPr>
              <w:rPr>
                <w:ins w:id="4017" w:author="Zhaoning Wang" w:date="2025-10-15T09:20:00Z"/>
                <w:rFonts w:asciiTheme="minorHAnsi" w:hAnsiTheme="minorHAnsi" w:cstheme="minorHAnsi"/>
                <w:b/>
                <w:sz w:val="18"/>
                <w:szCs w:val="18"/>
                <w:lang w:eastAsia="zh-CN"/>
              </w:rPr>
            </w:pPr>
            <w:ins w:id="4018" w:author="Zhaoning Wang" w:date="2025-10-15T09:20:00Z">
              <w:r>
                <w:rPr>
                  <w:rFonts w:asciiTheme="minorHAnsi" w:hAnsiTheme="minorHAnsi" w:cstheme="minorHAnsi" w:hint="eastAsia"/>
                  <w:b/>
                  <w:sz w:val="18"/>
                  <w:szCs w:val="18"/>
                  <w:lang w:eastAsia="zh-CN"/>
                </w:rPr>
                <w:t>HW: CU-CP</w:t>
              </w:r>
            </w:ins>
          </w:p>
          <w:p w14:paraId="1CC75215" w14:textId="2B1A9DD4" w:rsidR="00CA12E6" w:rsidRDefault="00CA12E6" w:rsidP="00CA12E6">
            <w:pPr>
              <w:rPr>
                <w:ins w:id="4019" w:author="Zhaoning Wang" w:date="2025-10-15T09:20:00Z"/>
                <w:noProof/>
                <w:lang w:eastAsia="zh-CN"/>
              </w:rPr>
            </w:pPr>
            <w:ins w:id="4020" w:author="Zhaoning Wang" w:date="2025-10-15T09:20:00Z">
              <w:r>
                <w:rPr>
                  <w:rFonts w:asciiTheme="minorHAnsi" w:hAnsiTheme="minorHAnsi" w:cstheme="minorHAnsi" w:hint="eastAsia"/>
                  <w:b/>
                  <w:sz w:val="18"/>
                  <w:szCs w:val="18"/>
                  <w:lang w:eastAsia="zh-CN"/>
                </w:rPr>
                <w:t xml:space="preserve">E: </w:t>
              </w:r>
              <w:r>
                <w:rPr>
                  <w:rFonts w:asciiTheme="minorHAnsi" w:hAnsiTheme="minorHAnsi" w:cstheme="minorHAnsi"/>
                  <w:b/>
                  <w:sz w:val="18"/>
                  <w:szCs w:val="18"/>
                  <w:lang w:eastAsia="zh-CN"/>
                </w:rPr>
                <w:t>“</w:t>
              </w:r>
              <w:r>
                <w:rPr>
                  <w:noProof/>
                  <w:lang w:eastAsia="zh-CN"/>
                </w:rPr>
                <w:t>“</w:t>
              </w:r>
              <w:r>
                <w:rPr>
                  <w:b/>
                  <w:bCs/>
                </w:rPr>
                <w:t>REQ-DLTM-FUN-3</w:t>
              </w:r>
              <w:r>
                <w:rPr>
                  <w:b/>
                  <w:bCs/>
                </w:rPr>
                <w:tab/>
              </w:r>
              <w:r>
                <w:t xml:space="preserve">The producer of NF provisioning </w:t>
              </w:r>
              <w:proofErr w:type="spellStart"/>
              <w:r>
                <w:t>MnS</w:t>
              </w:r>
              <w:proofErr w:type="spellEnd"/>
              <w:r>
                <w:t xml:space="preserve"> should have the capability allowing an authorized consumer to enable or disable conditional LTM cell switch </w:t>
              </w:r>
              <w:r w:rsidRPr="00CA12E6">
                <w:rPr>
                  <w:highlight w:val="yellow"/>
                </w:rPr>
                <w:t>from one cell to another cell</w:t>
              </w:r>
              <w:r>
                <w:t>.</w:t>
              </w:r>
              <w:r>
                <w:rPr>
                  <w:noProof/>
                  <w:lang w:eastAsia="zh-CN"/>
                </w:rPr>
                <w:t>”</w:t>
              </w:r>
            </w:ins>
          </w:p>
          <w:p w14:paraId="7F63F01F" w14:textId="63ABEDC5" w:rsidR="00CA12E6" w:rsidRDefault="00CA12E6" w:rsidP="00831F22">
            <w:pPr>
              <w:rPr>
                <w:ins w:id="4021" w:author="Zhaoning Wang" w:date="2025-10-15T09:21:00Z"/>
                <w:rFonts w:asciiTheme="minorHAnsi" w:hAnsiTheme="minorHAnsi" w:cstheme="minorHAnsi"/>
                <w:b/>
                <w:sz w:val="18"/>
                <w:szCs w:val="18"/>
                <w:lang w:eastAsia="zh-CN"/>
              </w:rPr>
            </w:pPr>
            <w:ins w:id="4022" w:author="Zhaoning Wang" w:date="2025-10-15T09:20:00Z">
              <w:r>
                <w:rPr>
                  <w:rFonts w:asciiTheme="minorHAnsi" w:hAnsiTheme="minorHAnsi" w:cstheme="minorHAnsi"/>
                  <w:b/>
                  <w:sz w:val="18"/>
                  <w:szCs w:val="18"/>
                  <w:lang w:eastAsia="zh-CN"/>
                </w:rPr>
                <w:t>”</w:t>
              </w:r>
            </w:ins>
            <w:ins w:id="4023" w:author="Zhaoning Wang" w:date="2025-10-15T09:21:00Z">
              <w:r>
                <w:rPr>
                  <w:rFonts w:asciiTheme="minorHAnsi" w:hAnsiTheme="minorHAnsi" w:cstheme="minorHAnsi" w:hint="eastAsia"/>
                  <w:b/>
                  <w:sz w:val="18"/>
                  <w:szCs w:val="18"/>
                  <w:lang w:eastAsia="zh-CN"/>
                </w:rPr>
                <w:t xml:space="preserve"> should it on cell or cell </w:t>
              </w:r>
              <w:del w:id="4024" w:author="1016" w:date="2025-10-16T15:33:00Z">
                <w:r w:rsidDel="00E82D73">
                  <w:rPr>
                    <w:rFonts w:asciiTheme="minorHAnsi" w:hAnsiTheme="minorHAnsi" w:cstheme="minorHAnsi" w:hint="eastAsia"/>
                    <w:b/>
                    <w:sz w:val="18"/>
                    <w:szCs w:val="18"/>
                    <w:lang w:eastAsia="zh-CN"/>
                  </w:rPr>
                  <w:delText>realtions</w:delText>
                </w:r>
              </w:del>
            </w:ins>
            <w:ins w:id="4025" w:author="1016" w:date="2025-10-16T15:33:00Z">
              <w:r w:rsidR="00E82D73">
                <w:rPr>
                  <w:rFonts w:asciiTheme="minorHAnsi" w:hAnsiTheme="minorHAnsi" w:cstheme="minorHAnsi"/>
                  <w:b/>
                  <w:sz w:val="18"/>
                  <w:szCs w:val="18"/>
                  <w:lang w:eastAsia="zh-CN"/>
                </w:rPr>
                <w:t>relations</w:t>
              </w:r>
            </w:ins>
            <w:ins w:id="4026" w:author="Zhaoning Wang" w:date="2025-10-15T09:21:00Z">
              <w:r>
                <w:rPr>
                  <w:rFonts w:asciiTheme="minorHAnsi" w:hAnsiTheme="minorHAnsi" w:cstheme="minorHAnsi" w:hint="eastAsia"/>
                  <w:b/>
                  <w:sz w:val="18"/>
                  <w:szCs w:val="18"/>
                  <w:lang w:eastAsia="zh-CN"/>
                </w:rPr>
                <w:t>?</w:t>
              </w:r>
            </w:ins>
          </w:p>
          <w:p w14:paraId="57B1C264" w14:textId="77777777" w:rsidR="00CA12E6" w:rsidRDefault="00CA12E6" w:rsidP="00831F22">
            <w:pPr>
              <w:rPr>
                <w:ins w:id="4027" w:author="1016" w:date="2025-10-16T16:14:00Z"/>
                <w:rFonts w:asciiTheme="minorHAnsi" w:hAnsiTheme="minorHAnsi" w:cstheme="minorHAnsi"/>
                <w:b/>
                <w:sz w:val="18"/>
                <w:szCs w:val="18"/>
                <w:lang w:eastAsia="zh-CN"/>
              </w:rPr>
            </w:pPr>
            <w:ins w:id="4028" w:author="Zhaoning Wang" w:date="2025-10-15T09:21:00Z">
              <w:r>
                <w:rPr>
                  <w:rFonts w:asciiTheme="minorHAnsi" w:hAnsiTheme="minorHAnsi" w:cstheme="minorHAnsi" w:hint="eastAsia"/>
                  <w:b/>
                  <w:sz w:val="18"/>
                  <w:szCs w:val="18"/>
                  <w:lang w:eastAsia="zh-CN"/>
                </w:rPr>
                <w:t>-</w:t>
              </w:r>
            </w:ins>
            <w:ins w:id="4029" w:author="Zhaoning Wang" w:date="2025-10-15T09:22:00Z">
              <w:r>
                <w:rPr>
                  <w:rFonts w:asciiTheme="minorHAnsi" w:hAnsiTheme="minorHAnsi" w:cstheme="minorHAnsi" w:hint="eastAsia"/>
                  <w:b/>
                  <w:sz w:val="18"/>
                  <w:szCs w:val="18"/>
                  <w:lang w:eastAsia="zh-CN"/>
                </w:rPr>
                <w:t>&gt;4708</w:t>
              </w:r>
            </w:ins>
          </w:p>
          <w:p w14:paraId="6D79D3DD" w14:textId="77777777" w:rsidR="00BE7EBD" w:rsidRDefault="00BE7EBD" w:rsidP="00831F22">
            <w:pPr>
              <w:rPr>
                <w:ins w:id="4030" w:author="1016" w:date="2025-10-16T16:14:00Z"/>
                <w:rFonts w:asciiTheme="minorHAnsi" w:hAnsiTheme="minorHAnsi" w:cstheme="minorHAnsi"/>
                <w:b/>
                <w:sz w:val="18"/>
                <w:szCs w:val="18"/>
                <w:lang w:eastAsia="zh-CN"/>
              </w:rPr>
            </w:pPr>
          </w:p>
          <w:p w14:paraId="24AD1A11" w14:textId="77777777" w:rsidR="00BE7EBD" w:rsidRDefault="00BE7EBD" w:rsidP="00831F22">
            <w:pPr>
              <w:rPr>
                <w:ins w:id="4031" w:author="1016" w:date="2025-10-16T16:14:00Z"/>
                <w:rFonts w:asciiTheme="minorHAnsi" w:hAnsiTheme="minorHAnsi" w:cstheme="minorHAnsi"/>
                <w:b/>
                <w:sz w:val="18"/>
                <w:szCs w:val="18"/>
                <w:lang w:eastAsia="zh-CN"/>
              </w:rPr>
            </w:pPr>
            <w:ins w:id="4032" w:author="1016" w:date="2025-10-16T16:1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708d1:</w:t>
              </w:r>
            </w:ins>
          </w:p>
          <w:p w14:paraId="49CC6D4D" w14:textId="77777777" w:rsidR="00BE7EBD" w:rsidRDefault="00BE7EBD" w:rsidP="00831F22">
            <w:pPr>
              <w:rPr>
                <w:ins w:id="4033" w:author="1016" w:date="2025-10-16T16:15:00Z"/>
                <w:rFonts w:asciiTheme="minorHAnsi" w:hAnsiTheme="minorHAnsi" w:cstheme="minorHAnsi"/>
                <w:b/>
                <w:sz w:val="18"/>
                <w:szCs w:val="18"/>
                <w:lang w:eastAsia="zh-CN"/>
              </w:rPr>
            </w:pPr>
            <w:ins w:id="4034" w:author="1016" w:date="2025-10-16T16:15:00Z">
              <w:r>
                <w:rPr>
                  <w:rFonts w:asciiTheme="minorHAnsi" w:hAnsiTheme="minorHAnsi" w:cstheme="minorHAnsi"/>
                  <w:b/>
                  <w:sz w:val="18"/>
                  <w:szCs w:val="18"/>
                  <w:lang w:eastAsia="zh-CN"/>
                </w:rPr>
                <w:t xml:space="preserve">E: </w:t>
              </w:r>
              <w:r>
                <w:rPr>
                  <w:rFonts w:asciiTheme="minorHAnsi" w:hAnsiTheme="minorHAnsi" w:cstheme="minorHAnsi" w:hint="eastAsia"/>
                  <w:b/>
                  <w:sz w:val="18"/>
                  <w:szCs w:val="18"/>
                  <w:lang w:eastAsia="zh-CN"/>
                </w:rPr>
                <w:t>C</w:t>
              </w:r>
              <w:r>
                <w:rPr>
                  <w:rFonts w:asciiTheme="minorHAnsi" w:hAnsiTheme="minorHAnsi" w:cstheme="minorHAnsi"/>
                  <w:b/>
                  <w:sz w:val="18"/>
                  <w:szCs w:val="18"/>
                  <w:lang w:eastAsia="zh-CN"/>
                </w:rPr>
                <w:t>onsequence</w:t>
              </w:r>
            </w:ins>
          </w:p>
          <w:p w14:paraId="4DF4D974" w14:textId="77777777" w:rsidR="00BE7EBD" w:rsidRDefault="00BE7EBD" w:rsidP="00831F22">
            <w:pPr>
              <w:rPr>
                <w:ins w:id="4035" w:author="1016" w:date="2025-10-16T16:15:00Z"/>
                <w:rFonts w:asciiTheme="minorHAnsi" w:hAnsiTheme="minorHAnsi" w:cstheme="minorHAnsi"/>
                <w:b/>
                <w:sz w:val="18"/>
                <w:szCs w:val="18"/>
                <w:lang w:eastAsia="zh-CN"/>
              </w:rPr>
            </w:pPr>
            <w:ins w:id="4036" w:author="1016" w:date="2025-10-16T16:15: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S5</w:t>
              </w:r>
            </w:ins>
          </w:p>
          <w:p w14:paraId="1645F935" w14:textId="66D329BB" w:rsidR="00BE7EBD" w:rsidRPr="00C42FF5" w:rsidRDefault="00BE7EBD" w:rsidP="00831F22">
            <w:pPr>
              <w:rPr>
                <w:rFonts w:asciiTheme="minorHAnsi" w:hAnsiTheme="minorHAnsi" w:cstheme="minorHAnsi"/>
                <w:b/>
                <w:sz w:val="18"/>
                <w:szCs w:val="18"/>
                <w:lang w:eastAsia="zh-CN"/>
              </w:rPr>
            </w:pPr>
          </w:p>
        </w:tc>
        <w:tc>
          <w:tcPr>
            <w:tcW w:w="1276" w:type="dxa"/>
          </w:tcPr>
          <w:p w14:paraId="5CDB10AF" w14:textId="114BFCB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5B1BE822" w14:textId="2B2A5B0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1E1CB9C" w14:textId="77777777" w:rsidTr="00822179">
        <w:trPr>
          <w:gridBefore w:val="1"/>
          <w:wBefore w:w="18" w:type="dxa"/>
          <w:tblCellSpacing w:w="0" w:type="dxa"/>
        </w:trPr>
        <w:tc>
          <w:tcPr>
            <w:tcW w:w="990" w:type="dxa"/>
          </w:tcPr>
          <w:p w14:paraId="16122E36" w14:textId="12F3335A" w:rsidR="00831F22" w:rsidRPr="00C42FF5" w:rsidRDefault="00B759F6" w:rsidP="00831F22">
            <w:pPr>
              <w:rPr>
                <w:rFonts w:asciiTheme="minorHAnsi" w:hAnsiTheme="minorHAnsi" w:cstheme="minorHAnsi"/>
                <w:b/>
                <w:sz w:val="18"/>
                <w:szCs w:val="18"/>
                <w:lang w:eastAsia="zh-CN"/>
              </w:rPr>
            </w:pPr>
            <w:hyperlink r:id="rId284" w:history="1">
              <w:r w:rsidR="00831F22" w:rsidRPr="00C42FF5">
                <w:rPr>
                  <w:rStyle w:val="Hyperlink"/>
                  <w:rFonts w:asciiTheme="minorHAnsi" w:hAnsiTheme="minorHAnsi" w:cstheme="minorHAnsi"/>
                  <w:b/>
                  <w:bCs/>
                  <w:color w:val="0000FF"/>
                  <w:sz w:val="18"/>
                  <w:szCs w:val="18"/>
                </w:rPr>
                <w:t>S5-254264</w:t>
              </w:r>
            </w:hyperlink>
          </w:p>
        </w:tc>
        <w:tc>
          <w:tcPr>
            <w:tcW w:w="7229" w:type="dxa"/>
          </w:tcPr>
          <w:p w14:paraId="204B1CB2" w14:textId="77777777" w:rsidR="00831F22" w:rsidRDefault="00831F22" w:rsidP="00831F22">
            <w:pPr>
              <w:rPr>
                <w:ins w:id="4037" w:author="Zhaoning Wang" w:date="2025-10-15T09:22:00Z"/>
                <w:rFonts w:asciiTheme="minorHAnsi" w:hAnsiTheme="minorHAnsi" w:cstheme="minorHAnsi"/>
                <w:sz w:val="18"/>
                <w:szCs w:val="18"/>
              </w:rPr>
            </w:pPr>
            <w:r w:rsidRPr="00C42FF5">
              <w:rPr>
                <w:rFonts w:asciiTheme="minorHAnsi" w:hAnsiTheme="minorHAnsi" w:cstheme="minorHAnsi"/>
                <w:sz w:val="18"/>
                <w:szCs w:val="18"/>
              </w:rPr>
              <w:t>Rel-20 CR TS 28.313 update the description of MRO for LTM control to support conditional LTM</w:t>
            </w:r>
          </w:p>
          <w:p w14:paraId="1DF79603" w14:textId="75677081" w:rsidR="00CA12E6" w:rsidRDefault="00CA12E6" w:rsidP="00831F22">
            <w:pPr>
              <w:rPr>
                <w:ins w:id="4038" w:author="Zhaoning Wang" w:date="2025-10-15T09:23:00Z"/>
                <w:rFonts w:asciiTheme="minorHAnsi" w:hAnsiTheme="minorHAnsi" w:cstheme="minorHAnsi"/>
                <w:sz w:val="18"/>
                <w:szCs w:val="18"/>
                <w:lang w:eastAsia="zh-CN"/>
              </w:rPr>
            </w:pPr>
            <w:ins w:id="4039" w:author="Zhaoning Wang" w:date="2025-10-15T09:22:00Z">
              <w:r>
                <w:rPr>
                  <w:rFonts w:asciiTheme="minorHAnsi" w:hAnsiTheme="minorHAnsi" w:cstheme="minorHAnsi" w:hint="eastAsia"/>
                  <w:sz w:val="18"/>
                  <w:szCs w:val="18"/>
                  <w:lang w:eastAsia="zh-CN"/>
                </w:rPr>
                <w:t xml:space="preserve">E: </w:t>
              </w:r>
            </w:ins>
            <w:ins w:id="4040" w:author="Zhaoning Wang" w:date="2025-10-15T09:31:00Z">
              <w:r w:rsidR="00B42DD3">
                <w:rPr>
                  <w:rFonts w:asciiTheme="minorHAnsi" w:hAnsiTheme="minorHAnsi" w:cstheme="minorHAnsi" w:hint="eastAsia"/>
                  <w:sz w:val="18"/>
                  <w:szCs w:val="18"/>
                  <w:lang w:eastAsia="zh-CN"/>
                </w:rPr>
                <w:t>no comments</w:t>
              </w:r>
            </w:ins>
          </w:p>
          <w:p w14:paraId="528384FD" w14:textId="66C2A7A9" w:rsidR="00C003BD" w:rsidRPr="00C42FF5" w:rsidRDefault="00C003BD" w:rsidP="00831F22">
            <w:pPr>
              <w:rPr>
                <w:rFonts w:asciiTheme="minorHAnsi" w:hAnsiTheme="minorHAnsi" w:cstheme="minorHAnsi" w:hint="eastAsia"/>
                <w:b/>
                <w:sz w:val="18"/>
                <w:szCs w:val="18"/>
                <w:lang w:eastAsia="zh-CN"/>
              </w:rPr>
            </w:pPr>
            <w:ins w:id="4041" w:author="Zhaoning Wang" w:date="2025-10-15T09:31:00Z">
              <w:del w:id="4042" w:author="1017" w:date="2025-10-17T13:15:00Z">
                <w:r w:rsidDel="0000764D">
                  <w:rPr>
                    <w:rFonts w:asciiTheme="minorHAnsi" w:hAnsiTheme="minorHAnsi" w:cstheme="minorHAnsi"/>
                    <w:sz w:val="18"/>
                    <w:szCs w:val="18"/>
                    <w:lang w:eastAsia="zh-CN"/>
                  </w:rPr>
                  <w:delText>A</w:delText>
                </w:r>
                <w:r w:rsidR="00B42DD3" w:rsidDel="0000764D">
                  <w:rPr>
                    <w:rFonts w:asciiTheme="minorHAnsi" w:hAnsiTheme="minorHAnsi" w:cstheme="minorHAnsi" w:hint="eastAsia"/>
                    <w:sz w:val="18"/>
                    <w:szCs w:val="18"/>
                    <w:lang w:eastAsia="zh-CN"/>
                  </w:rPr>
                  <w:delText>greed</w:delText>
                </w:r>
              </w:del>
            </w:ins>
            <w:ins w:id="4043" w:author="1017" w:date="2025-10-17T13:15:00Z">
              <w:r>
                <w:rPr>
                  <w:rFonts w:asciiTheme="minorHAnsi" w:hAnsiTheme="minorHAnsi" w:cstheme="minorHAnsi" w:hint="eastAsia"/>
                  <w:b/>
                  <w:sz w:val="18"/>
                  <w:szCs w:val="18"/>
                  <w:lang w:eastAsia="zh-CN"/>
                </w:rPr>
                <w:t>End</w:t>
              </w:r>
              <w:r>
                <w:rPr>
                  <w:rFonts w:asciiTheme="minorHAnsi" w:hAnsiTheme="minorHAnsi" w:cstheme="minorHAnsi"/>
                  <w:b/>
                  <w:sz w:val="18"/>
                  <w:szCs w:val="18"/>
                  <w:lang w:eastAsia="zh-CN"/>
                </w:rPr>
                <w:t xml:space="preserve">orsed in principle. </w:t>
              </w:r>
            </w:ins>
          </w:p>
        </w:tc>
        <w:tc>
          <w:tcPr>
            <w:tcW w:w="1276" w:type="dxa"/>
          </w:tcPr>
          <w:p w14:paraId="1A91C0AB" w14:textId="5156A46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64992308" w14:textId="03EDAE3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510F049F" w14:textId="77777777" w:rsidTr="00822179">
        <w:trPr>
          <w:gridBefore w:val="1"/>
          <w:wBefore w:w="18" w:type="dxa"/>
          <w:tblCellSpacing w:w="0" w:type="dxa"/>
        </w:trPr>
        <w:tc>
          <w:tcPr>
            <w:tcW w:w="990" w:type="dxa"/>
          </w:tcPr>
          <w:p w14:paraId="77BEE71B" w14:textId="5040CFDD" w:rsidR="00831F22" w:rsidRPr="00C42FF5" w:rsidRDefault="00B759F6" w:rsidP="00831F22">
            <w:pPr>
              <w:rPr>
                <w:rFonts w:asciiTheme="minorHAnsi" w:hAnsiTheme="minorHAnsi" w:cstheme="minorHAnsi"/>
                <w:b/>
                <w:sz w:val="18"/>
                <w:szCs w:val="18"/>
                <w:lang w:eastAsia="zh-CN"/>
              </w:rPr>
            </w:pPr>
            <w:hyperlink r:id="rId285" w:history="1">
              <w:r w:rsidR="00831F22" w:rsidRPr="00C42FF5">
                <w:rPr>
                  <w:rStyle w:val="Hyperlink"/>
                  <w:rFonts w:asciiTheme="minorHAnsi" w:hAnsiTheme="minorHAnsi" w:cstheme="minorHAnsi"/>
                  <w:b/>
                  <w:bCs/>
                  <w:color w:val="0000FF"/>
                  <w:sz w:val="18"/>
                  <w:szCs w:val="18"/>
                </w:rPr>
                <w:t>S5-254266</w:t>
              </w:r>
            </w:hyperlink>
          </w:p>
        </w:tc>
        <w:tc>
          <w:tcPr>
            <w:tcW w:w="7229" w:type="dxa"/>
          </w:tcPr>
          <w:p w14:paraId="0315AA3D" w14:textId="77777777" w:rsidR="00831F22" w:rsidRDefault="00831F22" w:rsidP="00831F22">
            <w:pPr>
              <w:rPr>
                <w:ins w:id="4044" w:author="Zhaoning Wang" w:date="2025-10-15T09:23:00Z"/>
                <w:rFonts w:asciiTheme="minorHAnsi" w:hAnsiTheme="minorHAnsi" w:cstheme="minorHAnsi"/>
                <w:sz w:val="18"/>
                <w:szCs w:val="18"/>
              </w:rPr>
            </w:pPr>
            <w:r w:rsidRPr="00C42FF5">
              <w:rPr>
                <w:rFonts w:asciiTheme="minorHAnsi" w:hAnsiTheme="minorHAnsi" w:cstheme="minorHAnsi"/>
                <w:sz w:val="18"/>
                <w:szCs w:val="18"/>
              </w:rPr>
              <w:t xml:space="preserve">Rel-20 CR TS 28.541 add 5G </w:t>
            </w:r>
            <w:proofErr w:type="spellStart"/>
            <w:r w:rsidRPr="00C42FF5">
              <w:rPr>
                <w:rFonts w:asciiTheme="minorHAnsi" w:hAnsiTheme="minorHAnsi" w:cstheme="minorHAnsi"/>
                <w:sz w:val="18"/>
                <w:szCs w:val="18"/>
              </w:rPr>
              <w:t>femto</w:t>
            </w:r>
            <w:proofErr w:type="spellEnd"/>
            <w:r w:rsidRPr="00C42FF5">
              <w:rPr>
                <w:rFonts w:asciiTheme="minorHAnsi" w:hAnsiTheme="minorHAnsi" w:cstheme="minorHAnsi"/>
                <w:sz w:val="18"/>
                <w:szCs w:val="18"/>
              </w:rPr>
              <w:t xml:space="preserve"> NRM usage introduction in the annex</w:t>
            </w:r>
          </w:p>
          <w:p w14:paraId="37D8C82B" w14:textId="77777777" w:rsidR="00CA12E6" w:rsidRDefault="00CA12E6" w:rsidP="00831F22">
            <w:pPr>
              <w:rPr>
                <w:ins w:id="4045" w:author="Zhaoning Wang" w:date="2025-10-15T09:24:00Z"/>
                <w:rFonts w:asciiTheme="minorHAnsi" w:hAnsiTheme="minorHAnsi" w:cstheme="minorHAnsi"/>
                <w:sz w:val="18"/>
                <w:szCs w:val="18"/>
                <w:lang w:eastAsia="zh-CN"/>
              </w:rPr>
            </w:pPr>
            <w:ins w:id="4046" w:author="Zhaoning Wang" w:date="2025-10-15T09:23:00Z">
              <w:r>
                <w:rPr>
                  <w:rFonts w:asciiTheme="minorHAnsi" w:hAnsiTheme="minorHAnsi" w:cstheme="minorHAnsi" w:hint="eastAsia"/>
                  <w:sz w:val="18"/>
                  <w:szCs w:val="18"/>
                  <w:lang w:eastAsia="zh-CN"/>
                </w:rPr>
                <w:t>E: why ne</w:t>
              </w:r>
            </w:ins>
            <w:ins w:id="4047" w:author="Zhaoning Wang" w:date="2025-10-15T09:24:00Z">
              <w:r>
                <w:rPr>
                  <w:rFonts w:asciiTheme="minorHAnsi" w:hAnsiTheme="minorHAnsi" w:cstheme="minorHAnsi" w:hint="eastAsia"/>
                  <w:sz w:val="18"/>
                  <w:szCs w:val="18"/>
                  <w:lang w:eastAsia="zh-CN"/>
                </w:rPr>
                <w:t xml:space="preserve">ed ANNEX? </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ould be in 28.540</w:t>
              </w:r>
            </w:ins>
          </w:p>
          <w:p w14:paraId="32F57142" w14:textId="77777777" w:rsidR="00CA12E6" w:rsidRDefault="00CA12E6" w:rsidP="00831F22">
            <w:pPr>
              <w:rPr>
                <w:ins w:id="4048" w:author="Zhaoning Wang" w:date="2025-10-15T09:25:00Z"/>
                <w:rFonts w:asciiTheme="minorHAnsi" w:hAnsiTheme="minorHAnsi" w:cstheme="minorHAnsi"/>
                <w:sz w:val="18"/>
                <w:szCs w:val="18"/>
                <w:lang w:eastAsia="zh-CN"/>
              </w:rPr>
            </w:pPr>
            <w:ins w:id="4049" w:author="Zhaoning Wang" w:date="2025-10-15T09:24:00Z">
              <w:r>
                <w:rPr>
                  <w:rFonts w:asciiTheme="minorHAnsi" w:hAnsiTheme="minorHAnsi" w:cstheme="minorHAnsi" w:hint="eastAsia"/>
                  <w:sz w:val="18"/>
                  <w:szCs w:val="18"/>
                  <w:lang w:eastAsia="zh-CN"/>
                </w:rPr>
                <w:t>HW: clearly show the features. AIOT already have</w:t>
              </w:r>
            </w:ins>
            <w:ins w:id="4050" w:author="Zhaoning Wang" w:date="2025-10-15T09:25:00Z">
              <w:r>
                <w:rPr>
                  <w:rFonts w:asciiTheme="minorHAnsi" w:hAnsiTheme="minorHAnsi" w:cstheme="minorHAnsi" w:hint="eastAsia"/>
                  <w:sz w:val="18"/>
                  <w:szCs w:val="18"/>
                  <w:lang w:eastAsia="zh-CN"/>
                </w:rPr>
                <w:t xml:space="preserve"> it.</w:t>
              </w:r>
            </w:ins>
          </w:p>
          <w:p w14:paraId="49C7113C" w14:textId="77777777" w:rsidR="00CA12E6" w:rsidRDefault="00CA12E6" w:rsidP="00831F22">
            <w:pPr>
              <w:rPr>
                <w:ins w:id="4051" w:author="Zhaoning Wang" w:date="2025-10-15T09:25:00Z"/>
                <w:rFonts w:asciiTheme="minorHAnsi" w:hAnsiTheme="minorHAnsi" w:cstheme="minorHAnsi"/>
                <w:sz w:val="18"/>
                <w:szCs w:val="18"/>
                <w:lang w:eastAsia="zh-CN"/>
              </w:rPr>
            </w:pPr>
            <w:ins w:id="4052" w:author="Zhaoning Wang" w:date="2025-10-15T09:25:00Z">
              <w:r>
                <w:rPr>
                  <w:rFonts w:asciiTheme="minorHAnsi" w:hAnsiTheme="minorHAnsi" w:cstheme="minorHAnsi" w:hint="eastAsia"/>
                  <w:sz w:val="18"/>
                  <w:szCs w:val="18"/>
                  <w:lang w:eastAsia="zh-CN"/>
                </w:rPr>
                <w:t>E: it seems to be another entry</w:t>
              </w:r>
            </w:ins>
          </w:p>
          <w:p w14:paraId="14FFCD88" w14:textId="77777777" w:rsidR="00CA12E6" w:rsidRDefault="00CA12E6" w:rsidP="00831F22">
            <w:pPr>
              <w:rPr>
                <w:ins w:id="4053" w:author="Zhaoning Wang" w:date="2025-10-15T09:26:00Z"/>
                <w:rFonts w:asciiTheme="minorHAnsi" w:hAnsiTheme="minorHAnsi" w:cstheme="minorHAnsi"/>
                <w:sz w:val="18"/>
                <w:szCs w:val="18"/>
                <w:lang w:eastAsia="zh-CN"/>
              </w:rPr>
            </w:pPr>
            <w:ins w:id="4054" w:author="Zhaoning Wang" w:date="2025-10-15T09:25:00Z">
              <w:r>
                <w:rPr>
                  <w:rFonts w:asciiTheme="minorHAnsi" w:hAnsiTheme="minorHAnsi" w:cstheme="minorHAnsi" w:hint="eastAsia"/>
                  <w:sz w:val="18"/>
                  <w:szCs w:val="18"/>
                  <w:lang w:eastAsia="zh-CN"/>
                </w:rPr>
                <w:t>HW: only focus on su</w:t>
              </w:r>
            </w:ins>
            <w:ins w:id="4055" w:author="Zhaoning Wang" w:date="2025-10-15T09:26:00Z">
              <w:r>
                <w:rPr>
                  <w:rFonts w:asciiTheme="minorHAnsi" w:hAnsiTheme="minorHAnsi" w:cstheme="minorHAnsi" w:hint="eastAsia"/>
                  <w:sz w:val="18"/>
                  <w:szCs w:val="18"/>
                  <w:lang w:eastAsia="zh-CN"/>
                </w:rPr>
                <w:t>pport features. 540 only has stage-1. We can find another way.</w:t>
              </w:r>
            </w:ins>
          </w:p>
          <w:p w14:paraId="71B7B531" w14:textId="77777777" w:rsidR="00CA12E6" w:rsidRDefault="00B42DD3" w:rsidP="00831F22">
            <w:pPr>
              <w:rPr>
                <w:ins w:id="4056" w:author="Zhaoning Wang" w:date="2025-10-15T09:29:00Z"/>
                <w:rFonts w:asciiTheme="minorHAnsi" w:hAnsiTheme="minorHAnsi" w:cstheme="minorHAnsi"/>
                <w:sz w:val="18"/>
                <w:szCs w:val="18"/>
                <w:lang w:eastAsia="zh-CN"/>
              </w:rPr>
            </w:pPr>
            <w:ins w:id="4057" w:author="Zhaoning Wang" w:date="2025-10-15T09:27:00Z">
              <w:r>
                <w:rPr>
                  <w:rFonts w:asciiTheme="minorHAnsi" w:hAnsiTheme="minorHAnsi" w:cstheme="minorHAnsi" w:hint="eastAsia"/>
                  <w:sz w:val="18"/>
                  <w:szCs w:val="18"/>
                  <w:lang w:eastAsia="zh-CN"/>
                </w:rPr>
                <w:t>DCM: editorial comments</w:t>
              </w:r>
            </w:ins>
            <w:ins w:id="4058" w:author="Zhaoning Wang" w:date="2025-10-15T09:2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in 28.541 way.</w:t>
              </w:r>
            </w:ins>
          </w:p>
          <w:p w14:paraId="5AA3548E" w14:textId="4791051E" w:rsidR="00B42DD3" w:rsidRDefault="00B42DD3" w:rsidP="00831F22">
            <w:pPr>
              <w:rPr>
                <w:ins w:id="4059" w:author="Zhaoning Wang" w:date="2025-10-15T09:30:00Z"/>
                <w:rFonts w:asciiTheme="minorHAnsi" w:hAnsiTheme="minorHAnsi" w:cstheme="minorHAnsi"/>
                <w:sz w:val="18"/>
                <w:szCs w:val="18"/>
                <w:lang w:eastAsia="zh-CN"/>
              </w:rPr>
            </w:pPr>
            <w:ins w:id="4060" w:author="Zhaoning Wang" w:date="2025-10-15T09:29:00Z">
              <w:r>
                <w:rPr>
                  <w:rFonts w:asciiTheme="minorHAnsi" w:hAnsiTheme="minorHAnsi" w:cstheme="minorHAnsi" w:hint="eastAsia"/>
                  <w:sz w:val="18"/>
                  <w:szCs w:val="18"/>
                  <w:lang w:eastAsia="zh-CN"/>
                </w:rPr>
                <w:t>SS: to have informative flows</w:t>
              </w:r>
            </w:ins>
          </w:p>
          <w:p w14:paraId="309A75B6" w14:textId="3E81BB11" w:rsidR="00B42DD3" w:rsidRDefault="00B42DD3" w:rsidP="00831F22">
            <w:pPr>
              <w:rPr>
                <w:ins w:id="4061" w:author="Zhaoning Wang" w:date="2025-10-15T09:28:00Z"/>
                <w:rFonts w:asciiTheme="minorHAnsi" w:hAnsiTheme="minorHAnsi" w:cstheme="minorHAnsi"/>
                <w:sz w:val="18"/>
                <w:szCs w:val="18"/>
                <w:lang w:eastAsia="zh-CN"/>
              </w:rPr>
            </w:pPr>
            <w:ins w:id="4062" w:author="Zhaoning Wang" w:date="2025-10-15T09:30:00Z">
              <w:r>
                <w:rPr>
                  <w:rFonts w:asciiTheme="minorHAnsi" w:hAnsiTheme="minorHAnsi" w:cstheme="minorHAnsi" w:hint="eastAsia"/>
                  <w:sz w:val="18"/>
                  <w:szCs w:val="18"/>
                  <w:lang w:eastAsia="zh-CN"/>
                </w:rPr>
                <w:t xml:space="preserve">E:to detail to maintain.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ot going to help to read</w:t>
              </w:r>
            </w:ins>
          </w:p>
          <w:p w14:paraId="2DB47BD3" w14:textId="77777777" w:rsidR="00B42DD3" w:rsidRDefault="00B42DD3" w:rsidP="00831F22">
            <w:pPr>
              <w:rPr>
                <w:ins w:id="4063" w:author="1016" w:date="2025-10-16T16:25:00Z"/>
                <w:rFonts w:asciiTheme="minorHAnsi" w:hAnsiTheme="minorHAnsi" w:cstheme="minorHAnsi"/>
                <w:sz w:val="18"/>
                <w:szCs w:val="18"/>
                <w:lang w:eastAsia="zh-CN"/>
              </w:rPr>
            </w:pPr>
            <w:ins w:id="4064" w:author="Zhaoning Wang" w:date="2025-10-15T09:28:00Z">
              <w:r>
                <w:rPr>
                  <w:rFonts w:asciiTheme="minorHAnsi" w:hAnsiTheme="minorHAnsi" w:cstheme="minorHAnsi" w:hint="eastAsia"/>
                  <w:sz w:val="18"/>
                  <w:szCs w:val="18"/>
                  <w:lang w:eastAsia="zh-CN"/>
                </w:rPr>
                <w:t>-&gt;</w:t>
              </w:r>
            </w:ins>
            <w:ins w:id="4065" w:author="Zhaoning Wang" w:date="2025-10-15T09:30:00Z">
              <w:r>
                <w:rPr>
                  <w:rFonts w:asciiTheme="minorHAnsi" w:hAnsiTheme="minorHAnsi" w:cstheme="minorHAnsi" w:hint="eastAsia"/>
                  <w:sz w:val="18"/>
                  <w:szCs w:val="18"/>
                  <w:lang w:eastAsia="zh-CN"/>
                </w:rPr>
                <w:t>4710</w:t>
              </w:r>
            </w:ins>
          </w:p>
          <w:p w14:paraId="6E585DA7" w14:textId="77777777" w:rsidR="00186A4D" w:rsidRDefault="00186A4D" w:rsidP="00831F22">
            <w:pPr>
              <w:rPr>
                <w:ins w:id="4066" w:author="1016" w:date="2025-10-16T16:25:00Z"/>
                <w:rFonts w:asciiTheme="minorHAnsi" w:hAnsiTheme="minorHAnsi" w:cstheme="minorHAnsi"/>
                <w:b/>
                <w:sz w:val="18"/>
                <w:szCs w:val="18"/>
                <w:lang w:eastAsia="zh-CN"/>
              </w:rPr>
            </w:pPr>
            <w:ins w:id="4067" w:author="1016" w:date="2025-10-16T16:25:00Z">
              <w:r>
                <w:rPr>
                  <w:rFonts w:asciiTheme="minorHAnsi" w:hAnsiTheme="minorHAnsi" w:cstheme="minorHAnsi"/>
                  <w:b/>
                  <w:sz w:val="18"/>
                  <w:szCs w:val="18"/>
                  <w:lang w:eastAsia="zh-CN"/>
                </w:rPr>
                <w:t>Not Pursued.</w:t>
              </w:r>
            </w:ins>
          </w:p>
          <w:p w14:paraId="71B4E6D3" w14:textId="0409177F" w:rsidR="00186A4D" w:rsidRPr="00C42FF5" w:rsidRDefault="00186A4D" w:rsidP="00831F22">
            <w:pPr>
              <w:rPr>
                <w:rFonts w:asciiTheme="minorHAnsi" w:hAnsiTheme="minorHAnsi" w:cstheme="minorHAnsi"/>
                <w:b/>
                <w:sz w:val="18"/>
                <w:szCs w:val="18"/>
                <w:lang w:eastAsia="zh-CN"/>
              </w:rPr>
            </w:pPr>
            <w:ins w:id="4068" w:author="1016" w:date="2025-10-16T16:25: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ction for Xiaoli/Mark/Sr</w:t>
              </w:r>
            </w:ins>
            <w:ins w:id="4069" w:author="1016" w:date="2025-10-16T16:26:00Z">
              <w:r>
                <w:rPr>
                  <w:rFonts w:asciiTheme="minorHAnsi" w:hAnsiTheme="minorHAnsi" w:cstheme="minorHAnsi"/>
                  <w:b/>
                  <w:sz w:val="18"/>
                  <w:szCs w:val="18"/>
                  <w:lang w:eastAsia="zh-CN"/>
                </w:rPr>
                <w:t>i</w:t>
              </w:r>
            </w:ins>
            <w:ins w:id="4070" w:author="1016" w:date="2025-10-16T16:25:00Z">
              <w:r>
                <w:rPr>
                  <w:rFonts w:asciiTheme="minorHAnsi" w:hAnsiTheme="minorHAnsi" w:cstheme="minorHAnsi"/>
                  <w:b/>
                  <w:sz w:val="18"/>
                  <w:szCs w:val="18"/>
                  <w:lang w:eastAsia="zh-CN"/>
                </w:rPr>
                <w:t>/Deepanshu</w:t>
              </w:r>
            </w:ins>
            <w:ins w:id="4071" w:author="1016" w:date="2025-10-16T16:26:00Z">
              <w:r>
                <w:rPr>
                  <w:rFonts w:asciiTheme="minorHAnsi" w:hAnsiTheme="minorHAnsi" w:cstheme="minorHAnsi"/>
                  <w:b/>
                  <w:sz w:val="18"/>
                  <w:szCs w:val="18"/>
                  <w:lang w:eastAsia="zh-CN"/>
                </w:rPr>
                <w:t xml:space="preserve"> to provide a proposal for better representation of Rel-19 manag</w:t>
              </w:r>
            </w:ins>
            <w:r w:rsidR="000F3AF8">
              <w:rPr>
                <w:rFonts w:asciiTheme="minorHAnsi" w:hAnsiTheme="minorHAnsi" w:cstheme="minorHAnsi"/>
                <w:b/>
                <w:sz w:val="18"/>
                <w:szCs w:val="18"/>
                <w:lang w:eastAsia="zh-CN"/>
              </w:rPr>
              <w:t>e</w:t>
            </w:r>
            <w:ins w:id="4072" w:author="1016" w:date="2025-10-16T16:26:00Z">
              <w:r>
                <w:rPr>
                  <w:rFonts w:asciiTheme="minorHAnsi" w:hAnsiTheme="minorHAnsi" w:cstheme="minorHAnsi"/>
                  <w:b/>
                  <w:sz w:val="18"/>
                  <w:szCs w:val="18"/>
                  <w:lang w:eastAsia="zh-CN"/>
                </w:rPr>
                <w:t>ment support to be documented in SA5 spec</w:t>
              </w:r>
            </w:ins>
            <w:r w:rsidR="000F3AF8">
              <w:rPr>
                <w:rFonts w:asciiTheme="minorHAnsi" w:hAnsiTheme="minorHAnsi" w:cstheme="minorHAnsi"/>
                <w:b/>
                <w:sz w:val="18"/>
                <w:szCs w:val="18"/>
                <w:lang w:eastAsia="zh-CN"/>
              </w:rPr>
              <w:t>i</w:t>
            </w:r>
            <w:ins w:id="4073" w:author="1016" w:date="2025-10-16T16:26:00Z">
              <w:r>
                <w:rPr>
                  <w:rFonts w:asciiTheme="minorHAnsi" w:hAnsiTheme="minorHAnsi" w:cstheme="minorHAnsi"/>
                  <w:b/>
                  <w:sz w:val="18"/>
                  <w:szCs w:val="18"/>
                  <w:lang w:eastAsia="zh-CN"/>
                </w:rPr>
                <w:t xml:space="preserve">fications. </w:t>
              </w:r>
            </w:ins>
          </w:p>
        </w:tc>
        <w:tc>
          <w:tcPr>
            <w:tcW w:w="1276" w:type="dxa"/>
          </w:tcPr>
          <w:p w14:paraId="44081BC5" w14:textId="1CDF5E8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61E3CCC" w14:textId="403B2B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xiaoli Shi</w:t>
            </w:r>
          </w:p>
        </w:tc>
      </w:tr>
      <w:tr w:rsidR="00831F22" w:rsidRPr="00AE3753" w14:paraId="6709829E" w14:textId="77777777" w:rsidTr="00FC53EB">
        <w:trPr>
          <w:gridBefore w:val="1"/>
          <w:wBefore w:w="18" w:type="dxa"/>
          <w:tblCellSpacing w:w="0" w:type="dxa"/>
        </w:trPr>
        <w:tc>
          <w:tcPr>
            <w:tcW w:w="10774" w:type="dxa"/>
            <w:gridSpan w:val="4"/>
          </w:tcPr>
          <w:p w14:paraId="76EC6C74" w14:textId="139FC2D7" w:rsidR="00831F22" w:rsidRPr="00C42FF5" w:rsidRDefault="00831F22" w:rsidP="00831F22">
            <w:pPr>
              <w:rPr>
                <w:rFonts w:asciiTheme="minorHAnsi" w:hAnsiTheme="minorHAnsi" w:cstheme="minorHAnsi"/>
                <w:sz w:val="18"/>
                <w:szCs w:val="18"/>
                <w:lang w:eastAsia="zh-CN"/>
              </w:rPr>
            </w:pPr>
            <w:r w:rsidRPr="001E0581">
              <w:rPr>
                <w:rFonts w:asciiTheme="minorHAnsi" w:hAnsiTheme="minorHAnsi" w:cstheme="minorHAnsi" w:hint="eastAsia"/>
                <w:b/>
                <w:color w:val="0000FF"/>
                <w:sz w:val="18"/>
                <w:szCs w:val="18"/>
              </w:rPr>
              <w:t>W</w:t>
            </w:r>
            <w:r w:rsidRPr="001E0581">
              <w:rPr>
                <w:rFonts w:asciiTheme="minorHAnsi" w:hAnsiTheme="minorHAnsi" w:cstheme="minorHAnsi"/>
                <w:b/>
                <w:color w:val="0000FF"/>
                <w:sz w:val="18"/>
                <w:szCs w:val="18"/>
              </w:rPr>
              <w:t>T-</w:t>
            </w:r>
            <w:r>
              <w:rPr>
                <w:rFonts w:asciiTheme="minorHAnsi" w:hAnsiTheme="minorHAnsi" w:cstheme="minorHAnsi"/>
                <w:b/>
                <w:color w:val="0000FF"/>
                <w:sz w:val="18"/>
                <w:szCs w:val="18"/>
              </w:rPr>
              <w:t xml:space="preserve">4 </w:t>
            </w:r>
            <w:r w:rsidRPr="001E0581">
              <w:rPr>
                <w:rFonts w:asciiTheme="minorHAnsi" w:hAnsiTheme="minorHAnsi" w:cstheme="minorHAnsi"/>
                <w:b/>
                <w:color w:val="0000FF"/>
                <w:sz w:val="18"/>
                <w:szCs w:val="18"/>
              </w:rPr>
              <w:t>Enhancement for NR NRM to support NR Rel-19 features</w:t>
            </w:r>
          </w:p>
        </w:tc>
      </w:tr>
      <w:tr w:rsidR="00831F22" w:rsidRPr="00AE3753" w14:paraId="622A1A9C" w14:textId="77777777" w:rsidTr="00822179">
        <w:trPr>
          <w:gridBefore w:val="1"/>
          <w:wBefore w:w="18" w:type="dxa"/>
          <w:tblCellSpacing w:w="0" w:type="dxa"/>
        </w:trPr>
        <w:tc>
          <w:tcPr>
            <w:tcW w:w="990" w:type="dxa"/>
          </w:tcPr>
          <w:p w14:paraId="35BE44FE" w14:textId="390E21DD" w:rsidR="00831F22" w:rsidRPr="00C42FF5" w:rsidRDefault="00B759F6" w:rsidP="00831F22">
            <w:pPr>
              <w:rPr>
                <w:rFonts w:asciiTheme="minorHAnsi" w:hAnsiTheme="minorHAnsi" w:cstheme="minorHAnsi"/>
                <w:b/>
                <w:sz w:val="18"/>
                <w:szCs w:val="18"/>
                <w:lang w:eastAsia="zh-CN"/>
              </w:rPr>
            </w:pPr>
            <w:hyperlink r:id="rId286" w:history="1">
              <w:r w:rsidR="00831F22" w:rsidRPr="00C42FF5">
                <w:rPr>
                  <w:rStyle w:val="Hyperlink"/>
                  <w:rFonts w:asciiTheme="minorHAnsi" w:hAnsiTheme="minorHAnsi" w:cstheme="minorHAnsi"/>
                  <w:b/>
                  <w:bCs/>
                  <w:color w:val="0000FF"/>
                  <w:sz w:val="18"/>
                  <w:szCs w:val="18"/>
                </w:rPr>
                <w:t>S5-254283</w:t>
              </w:r>
            </w:hyperlink>
          </w:p>
        </w:tc>
        <w:tc>
          <w:tcPr>
            <w:tcW w:w="7229" w:type="dxa"/>
          </w:tcPr>
          <w:p w14:paraId="2C7EBA59" w14:textId="77777777" w:rsidR="00831F22" w:rsidRDefault="00831F22" w:rsidP="00831F22">
            <w:pPr>
              <w:rPr>
                <w:ins w:id="4074" w:author="Zhaoning Wang" w:date="2025-10-15T09:32:00Z"/>
                <w:rFonts w:asciiTheme="minorHAnsi" w:hAnsiTheme="minorHAnsi" w:cstheme="minorHAnsi"/>
                <w:sz w:val="18"/>
                <w:szCs w:val="18"/>
              </w:rPr>
            </w:pPr>
            <w:r w:rsidRPr="00C42FF5">
              <w:rPr>
                <w:rFonts w:asciiTheme="minorHAnsi" w:hAnsiTheme="minorHAnsi" w:cstheme="minorHAnsi"/>
                <w:sz w:val="18"/>
                <w:szCs w:val="18"/>
              </w:rPr>
              <w:t xml:space="preserve">Rel-20 CR TS 28.541 Update </w:t>
            </w:r>
            <w:proofErr w:type="spellStart"/>
            <w:r w:rsidRPr="00C42FF5">
              <w:rPr>
                <w:rFonts w:asciiTheme="minorHAnsi" w:hAnsiTheme="minorHAnsi" w:cstheme="minorHAnsi"/>
                <w:sz w:val="18"/>
                <w:szCs w:val="18"/>
              </w:rPr>
              <w:t>NTNEntityConf</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dataType</w:t>
            </w:r>
            <w:proofErr w:type="spellEnd"/>
            <w:r w:rsidRPr="00C42FF5">
              <w:rPr>
                <w:rFonts w:asciiTheme="minorHAnsi" w:hAnsiTheme="minorHAnsi" w:cstheme="minorHAnsi"/>
                <w:sz w:val="18"/>
                <w:szCs w:val="18"/>
              </w:rPr>
              <w:t xml:space="preserve"> definition</w:t>
            </w:r>
          </w:p>
          <w:p w14:paraId="64B76017" w14:textId="61A70769" w:rsidR="00B42DD3" w:rsidRDefault="00B42DD3" w:rsidP="00831F22">
            <w:pPr>
              <w:rPr>
                <w:ins w:id="4075" w:author="Zhaoning Wang" w:date="2025-10-15T09:32:00Z"/>
                <w:rFonts w:asciiTheme="minorHAnsi" w:hAnsiTheme="minorHAnsi" w:cstheme="minorHAnsi"/>
                <w:sz w:val="18"/>
                <w:szCs w:val="18"/>
                <w:lang w:eastAsia="zh-CN"/>
              </w:rPr>
            </w:pPr>
            <w:ins w:id="4076" w:author="Zhaoning Wang" w:date="2025-10-15T09:32:00Z">
              <w:r>
                <w:rPr>
                  <w:rFonts w:asciiTheme="minorHAnsi" w:hAnsiTheme="minorHAnsi" w:cstheme="minorHAnsi" w:hint="eastAsia"/>
                  <w:sz w:val="18"/>
                  <w:szCs w:val="18"/>
                  <w:lang w:eastAsia="zh-CN"/>
                </w:rPr>
                <w:t>E: some misunderstanding of NTN.</w:t>
              </w:r>
            </w:ins>
            <w:ins w:id="4077" w:author="Zhaoning Wang" w:date="2025-10-15T09:3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time.</w:t>
              </w:r>
            </w:ins>
          </w:p>
          <w:p w14:paraId="3DE36D8B" w14:textId="77777777" w:rsidR="00B42DD3" w:rsidRDefault="00B42DD3" w:rsidP="00831F22">
            <w:pPr>
              <w:rPr>
                <w:ins w:id="4078" w:author="Zhaoning Wang" w:date="2025-10-15T09:36:00Z"/>
                <w:rFonts w:asciiTheme="minorHAnsi" w:hAnsiTheme="minorHAnsi" w:cstheme="minorHAnsi"/>
                <w:sz w:val="18"/>
                <w:szCs w:val="18"/>
                <w:lang w:eastAsia="zh-CN"/>
              </w:rPr>
            </w:pPr>
            <w:ins w:id="4079" w:author="Zhaoning Wang" w:date="2025-10-15T09:32:00Z">
              <w:r>
                <w:rPr>
                  <w:rFonts w:asciiTheme="minorHAnsi" w:hAnsiTheme="minorHAnsi" w:cstheme="minorHAnsi" w:hint="eastAsia"/>
                  <w:sz w:val="18"/>
                  <w:szCs w:val="18"/>
                  <w:lang w:eastAsia="zh-CN"/>
                </w:rPr>
                <w:t>HW: we use the whole IOC.</w:t>
              </w:r>
            </w:ins>
          </w:p>
          <w:p w14:paraId="3B7E365E" w14:textId="1058FC4D" w:rsidR="00B42DD3" w:rsidRDefault="00B42DD3" w:rsidP="00831F22">
            <w:pPr>
              <w:rPr>
                <w:ins w:id="4080" w:author="Zhaoning Wang" w:date="2025-10-15T09:33:00Z"/>
                <w:rFonts w:asciiTheme="minorHAnsi" w:hAnsiTheme="minorHAnsi" w:cstheme="minorHAnsi"/>
                <w:sz w:val="18"/>
                <w:szCs w:val="18"/>
                <w:lang w:eastAsia="zh-CN"/>
              </w:rPr>
            </w:pPr>
            <w:ins w:id="4081" w:author="Zhaoning Wang" w:date="2025-10-15T09:36: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68D5A996" w14:textId="77777777" w:rsidR="00B42DD3" w:rsidRDefault="00B42DD3" w:rsidP="00831F22">
            <w:pPr>
              <w:rPr>
                <w:ins w:id="4082" w:author="1016" w:date="2025-10-16T16:27:00Z"/>
                <w:rFonts w:asciiTheme="minorHAnsi" w:hAnsiTheme="minorHAnsi" w:cstheme="minorHAnsi"/>
                <w:b/>
                <w:sz w:val="18"/>
                <w:szCs w:val="18"/>
                <w:lang w:eastAsia="zh-CN"/>
              </w:rPr>
            </w:pPr>
            <w:ins w:id="4083" w:author="Zhaoning Wang" w:date="2025-10-15T09:36:00Z">
              <w:r>
                <w:rPr>
                  <w:rFonts w:asciiTheme="minorHAnsi" w:hAnsiTheme="minorHAnsi" w:cstheme="minorHAnsi" w:hint="eastAsia"/>
                  <w:b/>
                  <w:sz w:val="18"/>
                  <w:szCs w:val="18"/>
                  <w:lang w:eastAsia="zh-CN"/>
                </w:rPr>
                <w:t>-&gt;4711</w:t>
              </w:r>
            </w:ins>
          </w:p>
          <w:p w14:paraId="5F69926C" w14:textId="2E2B1EA1" w:rsidR="00186A4D" w:rsidRPr="00C42FF5" w:rsidRDefault="00186A4D" w:rsidP="00831F22">
            <w:pPr>
              <w:rPr>
                <w:rFonts w:asciiTheme="minorHAnsi" w:hAnsiTheme="minorHAnsi" w:cstheme="minorHAnsi"/>
                <w:b/>
                <w:sz w:val="18"/>
                <w:szCs w:val="18"/>
                <w:lang w:eastAsia="zh-CN"/>
              </w:rPr>
            </w:pPr>
            <w:ins w:id="4084" w:author="1016" w:date="2025-10-16T16:27: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70232461" w14:textId="24467E1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0F3793B4" w14:textId="3F60E1E5"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C050BE0" w14:textId="77777777" w:rsidTr="00822179">
        <w:trPr>
          <w:gridBefore w:val="1"/>
          <w:wBefore w:w="18" w:type="dxa"/>
          <w:tblCellSpacing w:w="0" w:type="dxa"/>
        </w:trPr>
        <w:tc>
          <w:tcPr>
            <w:tcW w:w="990" w:type="dxa"/>
          </w:tcPr>
          <w:p w14:paraId="5B8FDDC3" w14:textId="02C6F359" w:rsidR="00831F22" w:rsidRPr="00C42FF5" w:rsidRDefault="00B759F6" w:rsidP="00831F22">
            <w:pPr>
              <w:rPr>
                <w:rFonts w:asciiTheme="minorHAnsi" w:hAnsiTheme="minorHAnsi" w:cstheme="minorHAnsi"/>
                <w:b/>
                <w:sz w:val="18"/>
                <w:szCs w:val="18"/>
                <w:lang w:eastAsia="zh-CN"/>
              </w:rPr>
            </w:pPr>
            <w:hyperlink r:id="rId287" w:history="1">
              <w:r w:rsidR="00831F22" w:rsidRPr="00C42FF5">
                <w:rPr>
                  <w:rStyle w:val="Hyperlink"/>
                  <w:rFonts w:asciiTheme="minorHAnsi" w:hAnsiTheme="minorHAnsi" w:cstheme="minorHAnsi"/>
                  <w:b/>
                  <w:bCs/>
                  <w:color w:val="0000FF"/>
                  <w:sz w:val="18"/>
                  <w:szCs w:val="18"/>
                </w:rPr>
                <w:t>S5-254284</w:t>
              </w:r>
            </w:hyperlink>
          </w:p>
        </w:tc>
        <w:tc>
          <w:tcPr>
            <w:tcW w:w="7229" w:type="dxa"/>
          </w:tcPr>
          <w:p w14:paraId="212DB40E" w14:textId="77777777" w:rsidR="00831F22" w:rsidRDefault="00831F22" w:rsidP="00831F22">
            <w:pPr>
              <w:rPr>
                <w:ins w:id="4085" w:author="Zhaoning Wang" w:date="2025-10-15T09:37:00Z"/>
                <w:rFonts w:asciiTheme="minorHAnsi" w:hAnsiTheme="minorHAnsi" w:cstheme="minorHAnsi"/>
                <w:sz w:val="18"/>
                <w:szCs w:val="18"/>
              </w:rPr>
            </w:pPr>
            <w:r w:rsidRPr="00C42FF5">
              <w:rPr>
                <w:rFonts w:asciiTheme="minorHAnsi" w:hAnsiTheme="minorHAnsi" w:cstheme="minorHAnsi"/>
                <w:sz w:val="18"/>
                <w:szCs w:val="18"/>
              </w:rPr>
              <w:t xml:space="preserve">Correction of </w:t>
            </w:r>
            <w:proofErr w:type="spellStart"/>
            <w:r w:rsidRPr="00C42FF5">
              <w:rPr>
                <w:rFonts w:asciiTheme="minorHAnsi" w:hAnsiTheme="minorHAnsi" w:cstheme="minorHAnsi"/>
                <w:sz w:val="18"/>
                <w:szCs w:val="18"/>
              </w:rPr>
              <w:t>PcscfInfo</w:t>
            </w:r>
            <w:proofErr w:type="spellEnd"/>
            <w:r w:rsidRPr="00C42FF5">
              <w:rPr>
                <w:rFonts w:asciiTheme="minorHAnsi" w:hAnsiTheme="minorHAnsi" w:cstheme="minorHAnsi"/>
                <w:sz w:val="18"/>
                <w:szCs w:val="18"/>
              </w:rPr>
              <w:t xml:space="preserve"> data type</w:t>
            </w:r>
          </w:p>
          <w:p w14:paraId="5BB971DD" w14:textId="77777777" w:rsidR="006B5950" w:rsidRDefault="006B5950" w:rsidP="00831F22">
            <w:pPr>
              <w:rPr>
                <w:ins w:id="4086" w:author="Zhaoning Wang" w:date="2025-10-15T09:39:00Z"/>
                <w:rFonts w:asciiTheme="minorHAnsi" w:hAnsiTheme="minorHAnsi" w:cstheme="minorHAnsi"/>
                <w:sz w:val="18"/>
                <w:szCs w:val="18"/>
                <w:lang w:eastAsia="zh-CN"/>
              </w:rPr>
            </w:pPr>
            <w:ins w:id="4087" w:author="Zhaoning Wang" w:date="2025-10-15T09:37:00Z">
              <w:r>
                <w:rPr>
                  <w:rFonts w:asciiTheme="minorHAnsi" w:hAnsiTheme="minorHAnsi" w:cstheme="minorHAnsi" w:hint="eastAsia"/>
                  <w:sz w:val="18"/>
                  <w:szCs w:val="18"/>
                  <w:lang w:eastAsia="zh-CN"/>
                </w:rPr>
                <w:t>E: not agree with reason for change</w:t>
              </w:r>
            </w:ins>
          </w:p>
          <w:p w14:paraId="4EFD73D6" w14:textId="689B277A" w:rsidR="006B5950" w:rsidRDefault="006B5950" w:rsidP="00831F22">
            <w:pPr>
              <w:rPr>
                <w:ins w:id="4088" w:author="Zhaoning Wang" w:date="2025-10-15T09:37:00Z"/>
                <w:rFonts w:asciiTheme="minorHAnsi" w:hAnsiTheme="minorHAnsi" w:cstheme="minorHAnsi"/>
                <w:sz w:val="18"/>
                <w:szCs w:val="18"/>
                <w:lang w:eastAsia="zh-CN"/>
              </w:rPr>
            </w:pPr>
            <w:ins w:id="4089" w:author="Zhaoning Wang" w:date="2025-10-15T09:39:00Z">
              <w:r>
                <w:rPr>
                  <w:rFonts w:asciiTheme="minorHAnsi" w:hAnsiTheme="minorHAnsi" w:cstheme="minorHAnsi" w:hint="eastAsia"/>
                  <w:sz w:val="18"/>
                  <w:szCs w:val="18"/>
                  <w:lang w:eastAsia="zh-CN"/>
                </w:rPr>
                <w:t xml:space="preserve">MCC: use S5. CR </w:t>
              </w:r>
            </w:ins>
            <w:ins w:id="4090" w:author="Zhaoning Wang" w:date="2025-10-15T09:40:00Z">
              <w:r>
                <w:rPr>
                  <w:rFonts w:asciiTheme="minorHAnsi" w:hAnsiTheme="minorHAnsi" w:cstheme="minorHAnsi" w:hint="eastAsia"/>
                  <w:sz w:val="18"/>
                  <w:szCs w:val="18"/>
                  <w:lang w:eastAsia="zh-CN"/>
                </w:rPr>
                <w:t>is for agreement</w:t>
              </w:r>
            </w:ins>
          </w:p>
          <w:p w14:paraId="48E9698C" w14:textId="77777777" w:rsidR="006B5950" w:rsidRDefault="006B5950" w:rsidP="00831F22">
            <w:pPr>
              <w:rPr>
                <w:ins w:id="4091" w:author="1016" w:date="2025-10-16T16:28:00Z"/>
                <w:rFonts w:asciiTheme="minorHAnsi" w:hAnsiTheme="minorHAnsi" w:cstheme="minorHAnsi"/>
                <w:b/>
                <w:sz w:val="18"/>
                <w:szCs w:val="18"/>
                <w:lang w:eastAsia="zh-CN"/>
              </w:rPr>
            </w:pPr>
            <w:ins w:id="4092" w:author="Zhaoning Wang" w:date="2025-10-15T09:39:00Z">
              <w:r>
                <w:rPr>
                  <w:rFonts w:asciiTheme="minorHAnsi" w:hAnsiTheme="minorHAnsi" w:cstheme="minorHAnsi" w:hint="eastAsia"/>
                  <w:b/>
                  <w:sz w:val="18"/>
                  <w:szCs w:val="18"/>
                  <w:lang w:eastAsia="zh-CN"/>
                </w:rPr>
                <w:t>-&gt;4712</w:t>
              </w:r>
            </w:ins>
          </w:p>
          <w:p w14:paraId="6218FB32" w14:textId="77777777" w:rsidR="00186A4D" w:rsidRDefault="00186A4D" w:rsidP="00831F22">
            <w:pPr>
              <w:rPr>
                <w:ins w:id="4093" w:author="1016" w:date="2025-10-16T16:29:00Z"/>
                <w:rFonts w:asciiTheme="minorHAnsi" w:hAnsiTheme="minorHAnsi" w:cstheme="minorHAnsi"/>
                <w:b/>
                <w:sz w:val="18"/>
                <w:szCs w:val="18"/>
                <w:lang w:eastAsia="zh-CN"/>
              </w:rPr>
            </w:pPr>
            <w:ins w:id="4094" w:author="1016" w:date="2025-10-16T16:28: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712d</w:t>
              </w:r>
            </w:ins>
            <w:ins w:id="4095" w:author="1016" w:date="2025-10-16T16:29:00Z">
              <w:r>
                <w:rPr>
                  <w:rFonts w:asciiTheme="minorHAnsi" w:hAnsiTheme="minorHAnsi" w:cstheme="minorHAnsi"/>
                  <w:b/>
                  <w:sz w:val="18"/>
                  <w:szCs w:val="18"/>
                  <w:lang w:eastAsia="zh-CN"/>
                </w:rPr>
                <w:t xml:space="preserve">2: </w:t>
              </w:r>
            </w:ins>
          </w:p>
          <w:p w14:paraId="393B5DDA" w14:textId="3C2E950E" w:rsidR="00186A4D" w:rsidRPr="00C42FF5" w:rsidRDefault="00186A4D" w:rsidP="00831F22">
            <w:pPr>
              <w:rPr>
                <w:rFonts w:asciiTheme="minorHAnsi" w:hAnsiTheme="minorHAnsi" w:cstheme="minorHAnsi"/>
                <w:b/>
                <w:sz w:val="18"/>
                <w:szCs w:val="18"/>
                <w:lang w:eastAsia="zh-CN"/>
              </w:rPr>
            </w:pPr>
            <w:ins w:id="4096" w:author="1016" w:date="2025-10-16T16:29:00Z">
              <w:r>
                <w:rPr>
                  <w:rFonts w:asciiTheme="minorHAnsi" w:hAnsiTheme="minorHAnsi" w:cstheme="minorHAnsi"/>
                  <w:b/>
                  <w:sz w:val="18"/>
                  <w:szCs w:val="18"/>
                  <w:lang w:eastAsia="zh-CN"/>
                </w:rPr>
                <w:t>-&gt;rev1</w:t>
              </w:r>
            </w:ins>
          </w:p>
        </w:tc>
        <w:tc>
          <w:tcPr>
            <w:tcW w:w="1276" w:type="dxa"/>
          </w:tcPr>
          <w:p w14:paraId="358C5022" w14:textId="2ECF18A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62EAFD52" w14:textId="59F16960"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5A73A39D" w14:textId="77777777" w:rsidTr="00822179">
        <w:trPr>
          <w:gridBefore w:val="1"/>
          <w:wBefore w:w="18" w:type="dxa"/>
          <w:tblCellSpacing w:w="0" w:type="dxa"/>
        </w:trPr>
        <w:tc>
          <w:tcPr>
            <w:tcW w:w="990" w:type="dxa"/>
          </w:tcPr>
          <w:p w14:paraId="55D556CD" w14:textId="1D64763F" w:rsidR="00831F22" w:rsidRPr="00C42FF5" w:rsidRDefault="00B759F6" w:rsidP="00831F22">
            <w:pPr>
              <w:rPr>
                <w:rFonts w:asciiTheme="minorHAnsi" w:hAnsiTheme="minorHAnsi" w:cstheme="minorHAnsi"/>
                <w:b/>
                <w:sz w:val="18"/>
                <w:szCs w:val="18"/>
                <w:lang w:eastAsia="zh-CN"/>
              </w:rPr>
            </w:pPr>
            <w:hyperlink r:id="rId288" w:history="1">
              <w:r w:rsidR="00831F22" w:rsidRPr="00C42FF5">
                <w:rPr>
                  <w:rStyle w:val="Hyperlink"/>
                  <w:rFonts w:asciiTheme="minorHAnsi" w:hAnsiTheme="minorHAnsi" w:cstheme="minorHAnsi"/>
                  <w:b/>
                  <w:bCs/>
                  <w:color w:val="0000FF"/>
                  <w:sz w:val="18"/>
                  <w:szCs w:val="18"/>
                </w:rPr>
                <w:t>S5-254285</w:t>
              </w:r>
            </w:hyperlink>
          </w:p>
        </w:tc>
        <w:tc>
          <w:tcPr>
            <w:tcW w:w="7229" w:type="dxa"/>
          </w:tcPr>
          <w:p w14:paraId="6EA1DEBB" w14:textId="77777777" w:rsidR="00831F22" w:rsidRDefault="00831F22" w:rsidP="00831F22">
            <w:pPr>
              <w:rPr>
                <w:ins w:id="4097" w:author="Zhaoning Wang" w:date="2025-10-15T09:40: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PcscfInfo</w:t>
            </w:r>
            <w:proofErr w:type="spellEnd"/>
          </w:p>
          <w:p w14:paraId="37E2F40B" w14:textId="77777777" w:rsidR="006B5950" w:rsidRDefault="006B5950" w:rsidP="00831F22">
            <w:pPr>
              <w:rPr>
                <w:ins w:id="4098" w:author="Zhaoning Wang" w:date="2025-10-15T09:42:00Z"/>
                <w:rFonts w:asciiTheme="minorHAnsi" w:hAnsiTheme="minorHAnsi" w:cstheme="minorHAnsi"/>
                <w:b/>
                <w:sz w:val="18"/>
                <w:szCs w:val="18"/>
                <w:lang w:eastAsia="zh-CN"/>
              </w:rPr>
            </w:pPr>
            <w:ins w:id="4099" w:author="Zhaoning Wang" w:date="2025-10-15T09:41:00Z">
              <w:r>
                <w:rPr>
                  <w:rFonts w:asciiTheme="minorHAnsi" w:hAnsiTheme="minorHAnsi" w:cstheme="minorHAnsi" w:hint="eastAsia"/>
                  <w:b/>
                  <w:sz w:val="18"/>
                  <w:szCs w:val="18"/>
                  <w:lang w:eastAsia="zh-CN"/>
                </w:rPr>
                <w:t xml:space="preserve">E: descriptions need to </w:t>
              </w:r>
              <w:r>
                <w:rPr>
                  <w:rFonts w:asciiTheme="minorHAnsi" w:hAnsiTheme="minorHAnsi" w:cstheme="minorHAnsi"/>
                  <w:b/>
                  <w:sz w:val="18"/>
                  <w:szCs w:val="18"/>
                  <w:lang w:eastAsia="zh-CN"/>
                </w:rPr>
                <w:t>improve</w:t>
              </w:r>
              <w:r>
                <w:rPr>
                  <w:rFonts w:asciiTheme="minorHAnsi" w:hAnsiTheme="minorHAnsi" w:cstheme="minorHAnsi" w:hint="eastAsia"/>
                  <w:b/>
                  <w:sz w:val="18"/>
                  <w:szCs w:val="18"/>
                  <w:lang w:eastAsia="zh-CN"/>
                </w:rPr>
                <w:t xml:space="preserve"> </w:t>
              </w:r>
              <w:proofErr w:type="spellStart"/>
              <w:r>
                <w:rPr>
                  <w:rFonts w:asciiTheme="minorHAnsi" w:hAnsiTheme="minorHAnsi" w:cstheme="minorHAnsi" w:hint="eastAsia"/>
                  <w:b/>
                  <w:sz w:val="18"/>
                  <w:szCs w:val="18"/>
                  <w:lang w:eastAsia="zh-CN"/>
                </w:rPr>
                <w:t>SUPIranges</w:t>
              </w:r>
              <w:proofErr w:type="spellEnd"/>
              <w:r>
                <w:rPr>
                  <w:rFonts w:asciiTheme="minorHAnsi" w:hAnsiTheme="minorHAnsi" w:cstheme="minorHAnsi" w:hint="eastAsia"/>
                  <w:b/>
                  <w:sz w:val="18"/>
                  <w:szCs w:val="18"/>
                  <w:lang w:eastAsia="zh-CN"/>
                </w:rPr>
                <w:t xml:space="preserve"> and </w:t>
              </w:r>
              <w:proofErr w:type="spellStart"/>
              <w:r>
                <w:rPr>
                  <w:rFonts w:asciiTheme="minorHAnsi" w:hAnsiTheme="minorHAnsi" w:cstheme="minorHAnsi" w:hint="eastAsia"/>
                  <w:b/>
                  <w:sz w:val="18"/>
                  <w:szCs w:val="18"/>
                  <w:lang w:eastAsia="zh-CN"/>
                </w:rPr>
                <w:t>identityranges</w:t>
              </w:r>
            </w:ins>
            <w:proofErr w:type="spellEnd"/>
          </w:p>
          <w:p w14:paraId="1F8168D2" w14:textId="799A65DB" w:rsidR="006B5950" w:rsidRPr="006B5950" w:rsidRDefault="006B5950" w:rsidP="006B5950">
            <w:pPr>
              <w:rPr>
                <w:ins w:id="4100" w:author="Zhaoning Wang" w:date="2025-10-15T09:41:00Z"/>
                <w:rFonts w:asciiTheme="minorHAnsi" w:hAnsiTheme="minorHAnsi" w:cstheme="minorHAnsi"/>
                <w:sz w:val="18"/>
                <w:szCs w:val="18"/>
                <w:lang w:eastAsia="zh-CN"/>
              </w:rPr>
            </w:pPr>
            <w:ins w:id="4101" w:author="Zhaoning Wang" w:date="2025-10-15T09:42:00Z">
              <w:r>
                <w:rPr>
                  <w:rFonts w:asciiTheme="minorHAnsi" w:hAnsiTheme="minorHAnsi" w:cstheme="minorHAnsi" w:hint="eastAsia"/>
                  <w:sz w:val="18"/>
                  <w:szCs w:val="18"/>
                  <w:lang w:eastAsia="zh-CN"/>
                </w:rPr>
                <w:t>MCC: use S5. CR is for agreement</w:t>
              </w:r>
            </w:ins>
          </w:p>
          <w:p w14:paraId="0E66E0C8" w14:textId="77777777" w:rsidR="006B5950" w:rsidRDefault="006B5950" w:rsidP="00831F22">
            <w:pPr>
              <w:rPr>
                <w:ins w:id="4102" w:author="1016" w:date="2025-10-16T16:31:00Z"/>
                <w:rFonts w:asciiTheme="minorHAnsi" w:hAnsiTheme="minorHAnsi" w:cstheme="minorHAnsi"/>
                <w:b/>
                <w:sz w:val="18"/>
                <w:szCs w:val="18"/>
                <w:lang w:eastAsia="zh-CN"/>
              </w:rPr>
            </w:pPr>
            <w:ins w:id="4103" w:author="Zhaoning Wang" w:date="2025-10-15T09:41:00Z">
              <w:r>
                <w:rPr>
                  <w:rFonts w:asciiTheme="minorHAnsi" w:hAnsiTheme="minorHAnsi" w:cstheme="minorHAnsi" w:hint="eastAsia"/>
                  <w:b/>
                  <w:sz w:val="18"/>
                  <w:szCs w:val="18"/>
                  <w:lang w:eastAsia="zh-CN"/>
                </w:rPr>
                <w:t>-&gt;4713</w:t>
              </w:r>
            </w:ins>
          </w:p>
          <w:p w14:paraId="3F7ADA1B" w14:textId="77777777" w:rsidR="00186A4D" w:rsidRDefault="00186A4D" w:rsidP="00831F22">
            <w:pPr>
              <w:rPr>
                <w:ins w:id="4104" w:author="1016" w:date="2025-10-16T19:09:00Z"/>
                <w:rFonts w:asciiTheme="minorHAnsi" w:hAnsiTheme="minorHAnsi" w:cstheme="minorHAnsi"/>
                <w:b/>
                <w:sz w:val="18"/>
                <w:szCs w:val="18"/>
                <w:lang w:eastAsia="zh-CN"/>
              </w:rPr>
            </w:pPr>
            <w:ins w:id="4105" w:author="1016" w:date="2025-10-16T16:31:00Z">
              <w:r>
                <w:rPr>
                  <w:rFonts w:asciiTheme="minorHAnsi" w:hAnsiTheme="minorHAnsi" w:cstheme="minorHAnsi" w:hint="eastAsia"/>
                  <w:b/>
                  <w:sz w:val="18"/>
                  <w:szCs w:val="18"/>
                  <w:lang w:eastAsia="zh-CN"/>
                </w:rPr>
                <w:lastRenderedPageBreak/>
                <w:t>4</w:t>
              </w:r>
              <w:r>
                <w:rPr>
                  <w:rFonts w:asciiTheme="minorHAnsi" w:hAnsiTheme="minorHAnsi" w:cstheme="minorHAnsi"/>
                  <w:b/>
                  <w:sz w:val="18"/>
                  <w:szCs w:val="18"/>
                  <w:lang w:eastAsia="zh-CN"/>
                </w:rPr>
                <w:t>713d1: no comments received.</w:t>
              </w:r>
            </w:ins>
          </w:p>
          <w:p w14:paraId="746FD8B3" w14:textId="58D266B2" w:rsidR="002B7ED4" w:rsidRPr="006B5950" w:rsidRDefault="002B7ED4" w:rsidP="00831F22">
            <w:pPr>
              <w:rPr>
                <w:rFonts w:asciiTheme="minorHAnsi" w:hAnsiTheme="minorHAnsi" w:cstheme="minorHAnsi"/>
                <w:b/>
                <w:sz w:val="18"/>
                <w:szCs w:val="18"/>
                <w:lang w:eastAsia="zh-CN"/>
              </w:rPr>
            </w:pPr>
            <w:ins w:id="4106" w:author="1016" w:date="2025-10-16T19:0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01D95041" w14:textId="07AFB69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AsiaInfo</w:t>
            </w:r>
          </w:p>
        </w:tc>
        <w:tc>
          <w:tcPr>
            <w:tcW w:w="1279" w:type="dxa"/>
          </w:tcPr>
          <w:p w14:paraId="08E87F98" w14:textId="7AFCF3B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67077883" w14:textId="77777777" w:rsidTr="00822179">
        <w:trPr>
          <w:gridBefore w:val="1"/>
          <w:wBefore w:w="18" w:type="dxa"/>
          <w:tblCellSpacing w:w="0" w:type="dxa"/>
        </w:trPr>
        <w:tc>
          <w:tcPr>
            <w:tcW w:w="990" w:type="dxa"/>
          </w:tcPr>
          <w:p w14:paraId="02CA2664" w14:textId="551F3934" w:rsidR="00831F22" w:rsidRPr="00C42FF5" w:rsidRDefault="00B759F6" w:rsidP="00831F22">
            <w:pPr>
              <w:rPr>
                <w:rFonts w:asciiTheme="minorHAnsi" w:hAnsiTheme="minorHAnsi" w:cstheme="minorHAnsi"/>
                <w:b/>
                <w:sz w:val="18"/>
                <w:szCs w:val="18"/>
                <w:lang w:eastAsia="zh-CN"/>
              </w:rPr>
            </w:pPr>
            <w:hyperlink r:id="rId289" w:history="1">
              <w:r w:rsidR="00831F22" w:rsidRPr="00C42FF5">
                <w:rPr>
                  <w:rStyle w:val="Hyperlink"/>
                  <w:rFonts w:asciiTheme="minorHAnsi" w:hAnsiTheme="minorHAnsi" w:cstheme="minorHAnsi"/>
                  <w:b/>
                  <w:bCs/>
                  <w:color w:val="0000FF"/>
                  <w:sz w:val="18"/>
                  <w:szCs w:val="18"/>
                </w:rPr>
                <w:t>S5-254286</w:t>
              </w:r>
            </w:hyperlink>
          </w:p>
        </w:tc>
        <w:tc>
          <w:tcPr>
            <w:tcW w:w="7229" w:type="dxa"/>
          </w:tcPr>
          <w:p w14:paraId="74BB7DB6" w14:textId="77777777" w:rsidR="00831F22" w:rsidRDefault="00831F22" w:rsidP="00831F22">
            <w:pPr>
              <w:rPr>
                <w:ins w:id="4107" w:author="Zhaoning Wang" w:date="2025-10-15T09:42:00Z"/>
                <w:rFonts w:asciiTheme="minorHAnsi" w:hAnsiTheme="minorHAnsi" w:cstheme="minorHAnsi"/>
                <w:sz w:val="18"/>
                <w:szCs w:val="18"/>
              </w:rPr>
            </w:pPr>
            <w:r w:rsidRPr="00C42FF5">
              <w:rPr>
                <w:rFonts w:asciiTheme="minorHAnsi" w:hAnsiTheme="minorHAnsi" w:cstheme="minorHAnsi"/>
                <w:sz w:val="18"/>
                <w:szCs w:val="18"/>
              </w:rPr>
              <w:t xml:space="preserve">Enhancement of </w:t>
            </w:r>
            <w:proofErr w:type="spellStart"/>
            <w:r w:rsidRPr="00C42FF5">
              <w:rPr>
                <w:rFonts w:asciiTheme="minorHAnsi" w:hAnsiTheme="minorHAnsi" w:cstheme="minorHAnsi"/>
                <w:sz w:val="18"/>
                <w:szCs w:val="18"/>
              </w:rPr>
              <w:t>PcfInfo</w:t>
            </w:r>
            <w:proofErr w:type="spellEnd"/>
          </w:p>
          <w:p w14:paraId="46CB042A" w14:textId="07E319CB" w:rsidR="006B5950" w:rsidRDefault="006B5950" w:rsidP="00831F22">
            <w:pPr>
              <w:rPr>
                <w:ins w:id="4108" w:author="Zhaoning Wang" w:date="2025-10-15T09:43:00Z"/>
                <w:rFonts w:asciiTheme="minorHAnsi" w:hAnsiTheme="minorHAnsi" w:cstheme="minorHAnsi"/>
                <w:b/>
                <w:sz w:val="18"/>
                <w:szCs w:val="18"/>
                <w:lang w:eastAsia="zh-CN"/>
              </w:rPr>
            </w:pPr>
            <w:ins w:id="4109" w:author="Zhaoning Wang" w:date="2025-10-15T09:43:00Z">
              <w:r>
                <w:rPr>
                  <w:rFonts w:asciiTheme="minorHAnsi" w:hAnsiTheme="minorHAnsi" w:cstheme="minorHAnsi" w:hint="eastAsia"/>
                  <w:b/>
                  <w:sz w:val="18"/>
                  <w:szCs w:val="18"/>
                  <w:lang w:eastAsia="zh-CN"/>
                </w:rPr>
                <w:t xml:space="preserve">MCC: </w:t>
              </w:r>
              <w:r>
                <w:rPr>
                  <w:rFonts w:asciiTheme="minorHAnsi" w:hAnsiTheme="minorHAnsi" w:cstheme="minorHAnsi" w:hint="eastAsia"/>
                  <w:sz w:val="18"/>
                  <w:szCs w:val="18"/>
                  <w:lang w:eastAsia="zh-CN"/>
                </w:rPr>
                <w:t xml:space="preserve"> use S5. CR is for agreement</w:t>
              </w:r>
            </w:ins>
          </w:p>
          <w:p w14:paraId="6DAADB7C" w14:textId="77777777" w:rsidR="006B5950" w:rsidRDefault="006B5950" w:rsidP="00831F22">
            <w:pPr>
              <w:rPr>
                <w:ins w:id="4110" w:author="1016" w:date="2025-10-16T16:32:00Z"/>
                <w:rFonts w:asciiTheme="minorHAnsi" w:hAnsiTheme="minorHAnsi" w:cstheme="minorHAnsi"/>
                <w:b/>
                <w:sz w:val="18"/>
                <w:szCs w:val="18"/>
                <w:lang w:eastAsia="zh-CN"/>
              </w:rPr>
            </w:pPr>
            <w:ins w:id="4111" w:author="Zhaoning Wang" w:date="2025-10-15T09:43:00Z">
              <w:r>
                <w:rPr>
                  <w:rFonts w:asciiTheme="minorHAnsi" w:hAnsiTheme="minorHAnsi" w:cstheme="minorHAnsi" w:hint="eastAsia"/>
                  <w:b/>
                  <w:sz w:val="18"/>
                  <w:szCs w:val="18"/>
                  <w:lang w:eastAsia="zh-CN"/>
                </w:rPr>
                <w:t>-&gt;4714</w:t>
              </w:r>
            </w:ins>
          </w:p>
          <w:p w14:paraId="2D2B3B82" w14:textId="77777777" w:rsidR="00186A4D" w:rsidRDefault="00186A4D" w:rsidP="00831F22">
            <w:pPr>
              <w:rPr>
                <w:ins w:id="4112" w:author="1016" w:date="2025-10-16T19:09:00Z"/>
                <w:rFonts w:asciiTheme="minorHAnsi" w:hAnsiTheme="minorHAnsi" w:cstheme="minorHAnsi"/>
                <w:b/>
                <w:sz w:val="18"/>
                <w:szCs w:val="18"/>
                <w:lang w:eastAsia="zh-CN"/>
              </w:rPr>
            </w:pPr>
            <w:ins w:id="4113" w:author="1016" w:date="2025-10-16T16:32: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714d1: no comments received.</w:t>
              </w:r>
            </w:ins>
          </w:p>
          <w:p w14:paraId="202F7DA8" w14:textId="5228C41E" w:rsidR="002B7ED4" w:rsidRPr="00C42FF5" w:rsidRDefault="002B7ED4" w:rsidP="00831F22">
            <w:pPr>
              <w:rPr>
                <w:rFonts w:asciiTheme="minorHAnsi" w:hAnsiTheme="minorHAnsi" w:cstheme="minorHAnsi"/>
                <w:b/>
                <w:sz w:val="18"/>
                <w:szCs w:val="18"/>
                <w:lang w:eastAsia="zh-CN"/>
              </w:rPr>
            </w:pPr>
            <w:ins w:id="4114" w:author="1016" w:date="2025-10-16T19:09:00Z">
              <w:r>
                <w:rPr>
                  <w:rFonts w:asciiTheme="minorHAnsi" w:hAnsiTheme="minorHAnsi" w:cstheme="minorHAnsi" w:hint="eastAsia"/>
                  <w:b/>
                  <w:sz w:val="18"/>
                  <w:szCs w:val="18"/>
                  <w:lang w:eastAsia="zh-CN"/>
                </w:rPr>
                <w:t>A</w:t>
              </w:r>
              <w:r>
                <w:rPr>
                  <w:rFonts w:asciiTheme="minorHAnsi" w:hAnsiTheme="minorHAnsi" w:cstheme="minorHAnsi"/>
                  <w:b/>
                  <w:sz w:val="18"/>
                  <w:szCs w:val="18"/>
                  <w:lang w:eastAsia="zh-CN"/>
                </w:rPr>
                <w:t>greed</w:t>
              </w:r>
            </w:ins>
          </w:p>
        </w:tc>
        <w:tc>
          <w:tcPr>
            <w:tcW w:w="1276" w:type="dxa"/>
          </w:tcPr>
          <w:p w14:paraId="58F459C4" w14:textId="6E50CD4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AsiaInfo</w:t>
            </w:r>
          </w:p>
        </w:tc>
        <w:tc>
          <w:tcPr>
            <w:tcW w:w="1279" w:type="dxa"/>
          </w:tcPr>
          <w:p w14:paraId="3124ACD7" w14:textId="2CE1293D"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Zhanwu</w:t>
            </w:r>
            <w:proofErr w:type="spellEnd"/>
            <w:r w:rsidRPr="00C42FF5">
              <w:rPr>
                <w:rFonts w:asciiTheme="minorHAnsi" w:hAnsiTheme="minorHAnsi" w:cstheme="minorHAnsi"/>
                <w:sz w:val="18"/>
                <w:szCs w:val="18"/>
              </w:rPr>
              <w:t xml:space="preserve"> Li</w:t>
            </w:r>
          </w:p>
        </w:tc>
      </w:tr>
      <w:tr w:rsidR="00831F22" w:rsidRPr="00AE3753" w14:paraId="139CE7A0" w14:textId="77777777" w:rsidTr="00822179">
        <w:trPr>
          <w:gridBefore w:val="1"/>
          <w:wBefore w:w="18" w:type="dxa"/>
          <w:tblCellSpacing w:w="0" w:type="dxa"/>
        </w:trPr>
        <w:tc>
          <w:tcPr>
            <w:tcW w:w="990" w:type="dxa"/>
          </w:tcPr>
          <w:p w14:paraId="498BB6C1" w14:textId="58A214BC" w:rsidR="00831F22" w:rsidRPr="00C42FF5" w:rsidRDefault="00B759F6" w:rsidP="00831F22">
            <w:pPr>
              <w:rPr>
                <w:rFonts w:asciiTheme="minorHAnsi" w:hAnsiTheme="minorHAnsi" w:cstheme="minorHAnsi"/>
                <w:b/>
                <w:sz w:val="18"/>
                <w:szCs w:val="18"/>
                <w:lang w:eastAsia="zh-CN"/>
              </w:rPr>
            </w:pPr>
            <w:hyperlink r:id="rId290" w:history="1">
              <w:r w:rsidR="00831F22" w:rsidRPr="00C42FF5">
                <w:rPr>
                  <w:rStyle w:val="Hyperlink"/>
                  <w:rFonts w:asciiTheme="minorHAnsi" w:hAnsiTheme="minorHAnsi" w:cstheme="minorHAnsi"/>
                  <w:b/>
                  <w:bCs/>
                  <w:color w:val="0000FF"/>
                  <w:sz w:val="18"/>
                  <w:szCs w:val="18"/>
                </w:rPr>
                <w:t>S5-254439</w:t>
              </w:r>
            </w:hyperlink>
          </w:p>
        </w:tc>
        <w:tc>
          <w:tcPr>
            <w:tcW w:w="7229" w:type="dxa"/>
          </w:tcPr>
          <w:p w14:paraId="625AE5AC" w14:textId="77777777" w:rsidR="00831F22" w:rsidRDefault="00831F22" w:rsidP="00831F22">
            <w:pPr>
              <w:rPr>
                <w:ins w:id="4115" w:author="Zhaoning Wang" w:date="2025-10-15T09:44:00Z"/>
                <w:rFonts w:asciiTheme="minorHAnsi" w:hAnsiTheme="minorHAnsi" w:cstheme="minorHAnsi"/>
                <w:sz w:val="18"/>
                <w:szCs w:val="18"/>
              </w:rPr>
            </w:pPr>
            <w:r w:rsidRPr="00C42FF5">
              <w:rPr>
                <w:rFonts w:asciiTheme="minorHAnsi" w:hAnsiTheme="minorHAnsi" w:cstheme="minorHAnsi"/>
                <w:sz w:val="18"/>
                <w:szCs w:val="18"/>
              </w:rPr>
              <w:t xml:space="preserve">Rel-20 CR TS 28.541 Enhance the NRM fragment for </w:t>
            </w:r>
            <w:proofErr w:type="spellStart"/>
            <w:r w:rsidRPr="00C42FF5">
              <w:rPr>
                <w:rFonts w:asciiTheme="minorHAnsi" w:hAnsiTheme="minorHAnsi" w:cstheme="minorHAnsi"/>
                <w:sz w:val="18"/>
                <w:szCs w:val="18"/>
              </w:rPr>
              <w:t>RedCap</w:t>
            </w:r>
            <w:proofErr w:type="spellEnd"/>
            <w:r w:rsidRPr="00C42FF5">
              <w:rPr>
                <w:rFonts w:asciiTheme="minorHAnsi" w:hAnsiTheme="minorHAnsi" w:cstheme="minorHAnsi"/>
                <w:sz w:val="18"/>
                <w:szCs w:val="18"/>
              </w:rPr>
              <w:t xml:space="preserve"> Access</w:t>
            </w:r>
          </w:p>
          <w:p w14:paraId="41A08F01" w14:textId="77777777" w:rsidR="006B5950" w:rsidRDefault="006B5950" w:rsidP="00831F22">
            <w:pPr>
              <w:rPr>
                <w:ins w:id="4116" w:author="Zhaoning Wang" w:date="2025-10-15T09:45:00Z"/>
                <w:rFonts w:asciiTheme="minorHAnsi" w:hAnsiTheme="minorHAnsi" w:cstheme="minorHAnsi"/>
                <w:sz w:val="18"/>
                <w:szCs w:val="18"/>
                <w:lang w:eastAsia="zh-CN"/>
              </w:rPr>
            </w:pPr>
            <w:ins w:id="4117" w:author="Zhaoning Wang" w:date="2025-10-15T09:44:00Z">
              <w:r>
                <w:rPr>
                  <w:rFonts w:asciiTheme="minorHAnsi" w:hAnsiTheme="minorHAnsi" w:cstheme="minorHAnsi" w:hint="eastAsia"/>
                  <w:sz w:val="18"/>
                  <w:szCs w:val="18"/>
                  <w:lang w:eastAsia="zh-CN"/>
                </w:rPr>
                <w:t xml:space="preserve">E: </w:t>
              </w:r>
              <w:proofErr w:type="spellStart"/>
              <w:r>
                <w:rPr>
                  <w:rFonts w:asciiTheme="minorHAnsi" w:hAnsiTheme="minorHAnsi" w:cstheme="minorHAnsi" w:hint="eastAsia"/>
                  <w:sz w:val="18"/>
                  <w:szCs w:val="18"/>
                  <w:lang w:eastAsia="zh-CN"/>
                </w:rPr>
                <w:t>NRcellDU</w:t>
              </w:r>
              <w:proofErr w:type="spellEnd"/>
              <w:r>
                <w:rPr>
                  <w:rFonts w:asciiTheme="minorHAnsi" w:hAnsiTheme="minorHAnsi" w:cstheme="minorHAnsi" w:hint="eastAsia"/>
                  <w:sz w:val="18"/>
                  <w:szCs w:val="18"/>
                  <w:lang w:eastAsia="zh-CN"/>
                </w:rPr>
                <w:t xml:space="preserve"> and redcap access criteria reference each other shall be on the same </w:t>
              </w:r>
            </w:ins>
            <w:ins w:id="4118" w:author="Zhaoning Wang" w:date="2025-10-15T09:45:00Z">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 xml:space="preserve"> entity</w:t>
              </w:r>
            </w:ins>
          </w:p>
          <w:p w14:paraId="1C6A4FCC" w14:textId="77777777" w:rsidR="006B5950" w:rsidRDefault="006B5950" w:rsidP="00831F22">
            <w:pPr>
              <w:rPr>
                <w:ins w:id="4119" w:author="Zhaoning Wang" w:date="2025-10-15T09:45:00Z"/>
                <w:rFonts w:asciiTheme="minorHAnsi" w:hAnsiTheme="minorHAnsi" w:cstheme="minorHAnsi"/>
                <w:sz w:val="18"/>
                <w:szCs w:val="18"/>
                <w:lang w:eastAsia="zh-CN"/>
              </w:rPr>
            </w:pPr>
            <w:ins w:id="4120" w:author="Zhaoning Wang" w:date="2025-10-15T09:45: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void some situations</w:t>
              </w:r>
            </w:ins>
          </w:p>
          <w:p w14:paraId="0CB55C64" w14:textId="77777777" w:rsidR="006B5950" w:rsidRDefault="006B5950" w:rsidP="00831F22">
            <w:pPr>
              <w:rPr>
                <w:ins w:id="4121" w:author="Zhaoning Wang" w:date="2025-10-15T09:45:00Z"/>
                <w:rFonts w:asciiTheme="minorHAnsi" w:hAnsiTheme="minorHAnsi" w:cstheme="minorHAnsi"/>
                <w:sz w:val="18"/>
                <w:szCs w:val="18"/>
                <w:lang w:eastAsia="zh-CN"/>
              </w:rPr>
            </w:pPr>
            <w:ins w:id="4122" w:author="Zhaoning Wang" w:date="2025-10-15T09:45:00Z">
              <w:r>
                <w:rPr>
                  <w:rFonts w:asciiTheme="minorHAnsi" w:hAnsiTheme="minorHAnsi" w:cstheme="minorHAnsi" w:hint="eastAsia"/>
                  <w:sz w:val="18"/>
                  <w:szCs w:val="18"/>
                  <w:lang w:eastAsia="zh-CN"/>
                </w:rPr>
                <w:t>HW: a statement is needed</w:t>
              </w:r>
            </w:ins>
          </w:p>
          <w:p w14:paraId="4EAA0EF9" w14:textId="77777777" w:rsidR="006B5950" w:rsidRDefault="006B5950" w:rsidP="00831F22">
            <w:pPr>
              <w:rPr>
                <w:ins w:id="4123" w:author="1016" w:date="2025-10-16T16:32:00Z"/>
                <w:rFonts w:asciiTheme="minorHAnsi" w:hAnsiTheme="minorHAnsi" w:cstheme="minorHAnsi"/>
                <w:sz w:val="18"/>
                <w:szCs w:val="18"/>
                <w:lang w:eastAsia="zh-CN"/>
              </w:rPr>
            </w:pPr>
            <w:ins w:id="4124" w:author="Zhaoning Wang" w:date="2025-10-15T09:45:00Z">
              <w:r>
                <w:rPr>
                  <w:rFonts w:asciiTheme="minorHAnsi" w:hAnsiTheme="minorHAnsi" w:cstheme="minorHAnsi" w:hint="eastAsia"/>
                  <w:sz w:val="18"/>
                  <w:szCs w:val="18"/>
                  <w:lang w:eastAsia="zh-CN"/>
                </w:rPr>
                <w:t>-&gt;</w:t>
              </w:r>
            </w:ins>
            <w:ins w:id="4125" w:author="Zhaoning Wang" w:date="2025-10-15T09:46:00Z">
              <w:r>
                <w:rPr>
                  <w:rFonts w:asciiTheme="minorHAnsi" w:hAnsiTheme="minorHAnsi" w:cstheme="minorHAnsi" w:hint="eastAsia"/>
                  <w:sz w:val="18"/>
                  <w:szCs w:val="18"/>
                  <w:lang w:eastAsia="zh-CN"/>
                </w:rPr>
                <w:t>4715</w:t>
              </w:r>
            </w:ins>
          </w:p>
          <w:p w14:paraId="0FEED545" w14:textId="493B27E8" w:rsidR="00186A4D" w:rsidRPr="006B5950" w:rsidRDefault="00186A4D" w:rsidP="00831F22">
            <w:pPr>
              <w:rPr>
                <w:rFonts w:asciiTheme="minorHAnsi" w:hAnsiTheme="minorHAnsi" w:cstheme="minorHAnsi"/>
                <w:b/>
                <w:sz w:val="18"/>
                <w:szCs w:val="18"/>
                <w:lang w:eastAsia="zh-CN"/>
              </w:rPr>
            </w:pPr>
            <w:ins w:id="4126" w:author="1016" w:date="2025-10-16T16:32:00Z">
              <w:r>
                <w:rPr>
                  <w:rFonts w:asciiTheme="minorHAnsi" w:hAnsiTheme="minorHAnsi" w:cstheme="minorHAnsi" w:hint="eastAsia"/>
                  <w:b/>
                  <w:sz w:val="18"/>
                  <w:szCs w:val="18"/>
                  <w:lang w:eastAsia="zh-CN"/>
                </w:rPr>
                <w:t>Agreed</w:t>
              </w:r>
            </w:ins>
          </w:p>
        </w:tc>
        <w:tc>
          <w:tcPr>
            <w:tcW w:w="1276" w:type="dxa"/>
          </w:tcPr>
          <w:p w14:paraId="587872A9" w14:textId="3E7534C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Huawei</w:t>
            </w:r>
          </w:p>
        </w:tc>
        <w:tc>
          <w:tcPr>
            <w:tcW w:w="1279" w:type="dxa"/>
          </w:tcPr>
          <w:p w14:paraId="1FD398E2" w14:textId="31765251"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Ruiyue</w:t>
            </w:r>
            <w:proofErr w:type="spellEnd"/>
            <w:r w:rsidRPr="00C42FF5">
              <w:rPr>
                <w:rFonts w:asciiTheme="minorHAnsi" w:hAnsiTheme="minorHAnsi" w:cstheme="minorHAnsi"/>
                <w:sz w:val="18"/>
                <w:szCs w:val="18"/>
              </w:rPr>
              <w:t xml:space="preserve"> Xu</w:t>
            </w:r>
          </w:p>
        </w:tc>
      </w:tr>
      <w:tr w:rsidR="00831F22" w:rsidRPr="00AE3753" w14:paraId="63092842" w14:textId="77777777" w:rsidTr="00822179">
        <w:trPr>
          <w:gridBefore w:val="1"/>
          <w:wBefore w:w="18" w:type="dxa"/>
          <w:tblCellSpacing w:w="0" w:type="dxa"/>
        </w:trPr>
        <w:tc>
          <w:tcPr>
            <w:tcW w:w="990" w:type="dxa"/>
            <w:shd w:val="clear" w:color="auto" w:fill="FFFFCC"/>
          </w:tcPr>
          <w:p w14:paraId="5EBD05D5" w14:textId="6F1D9FF1"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6.20.12</w:t>
            </w:r>
          </w:p>
        </w:tc>
        <w:tc>
          <w:tcPr>
            <w:tcW w:w="8505" w:type="dxa"/>
            <w:gridSpan w:val="2"/>
            <w:shd w:val="clear" w:color="auto" w:fill="FFFFCC"/>
          </w:tcPr>
          <w:p w14:paraId="14959552" w14:textId="35A0F756" w:rsidR="00831F22" w:rsidRPr="00AE3753" w:rsidRDefault="00831F22" w:rsidP="00831F22">
            <w:pPr>
              <w:rPr>
                <w:rFonts w:asciiTheme="minorHAnsi" w:hAnsiTheme="minorHAnsi" w:cstheme="minorHAnsi"/>
                <w:b/>
              </w:rPr>
            </w:pPr>
            <w:r w:rsidRPr="00AE3753">
              <w:rPr>
                <w:rFonts w:asciiTheme="minorHAnsi" w:hAnsiTheme="minorHAnsi" w:cstheme="minorHAnsi"/>
                <w:b/>
              </w:rPr>
              <w:t>5G performance measurements/KPIs and Trace/MDT/</w:t>
            </w:r>
            <w:proofErr w:type="spellStart"/>
            <w:r w:rsidRPr="00AE3753">
              <w:rPr>
                <w:rFonts w:asciiTheme="minorHAnsi" w:hAnsiTheme="minorHAnsi" w:cstheme="minorHAnsi"/>
                <w:b/>
              </w:rPr>
              <w:t>QoE</w:t>
            </w:r>
            <w:proofErr w:type="spellEnd"/>
          </w:p>
        </w:tc>
        <w:tc>
          <w:tcPr>
            <w:tcW w:w="1279" w:type="dxa"/>
            <w:shd w:val="clear" w:color="auto" w:fill="FFFFCC"/>
          </w:tcPr>
          <w:p w14:paraId="498E3591" w14:textId="30B96C2D" w:rsidR="00831F22" w:rsidRPr="00AE3753" w:rsidRDefault="00831F22" w:rsidP="00831F22">
            <w:pPr>
              <w:rPr>
                <w:rFonts w:asciiTheme="minorHAnsi" w:hAnsiTheme="minorHAnsi" w:cstheme="minorHAnsi"/>
                <w:b/>
              </w:rPr>
            </w:pPr>
            <w:proofErr w:type="spellStart"/>
            <w:r w:rsidRPr="00AE3753">
              <w:rPr>
                <w:rFonts w:asciiTheme="minorHAnsi" w:hAnsiTheme="minorHAnsi" w:cstheme="minorHAnsi"/>
                <w:b/>
              </w:rPr>
              <w:t>PM_KPI_Trace_MDT_QoE</w:t>
            </w:r>
            <w:proofErr w:type="spellEnd"/>
            <w:r w:rsidRPr="00AE3753">
              <w:rPr>
                <w:rFonts w:asciiTheme="minorHAnsi" w:hAnsiTheme="minorHAnsi" w:cstheme="minorHAnsi"/>
                <w:b/>
              </w:rPr>
              <w:t>-OAM</w:t>
            </w:r>
          </w:p>
        </w:tc>
      </w:tr>
      <w:tr w:rsidR="00831F22" w:rsidRPr="00AE3753" w14:paraId="675B7834" w14:textId="77777777" w:rsidTr="00822179">
        <w:trPr>
          <w:gridBefore w:val="1"/>
          <w:wBefore w:w="18" w:type="dxa"/>
          <w:tblCellSpacing w:w="0" w:type="dxa"/>
        </w:trPr>
        <w:tc>
          <w:tcPr>
            <w:tcW w:w="990" w:type="dxa"/>
          </w:tcPr>
          <w:p w14:paraId="05A3D921" w14:textId="71AC549F" w:rsidR="00831F22" w:rsidRPr="00C42FF5" w:rsidRDefault="00B759F6" w:rsidP="00831F22">
            <w:pPr>
              <w:rPr>
                <w:rFonts w:asciiTheme="minorHAnsi" w:hAnsiTheme="minorHAnsi" w:cstheme="minorHAnsi"/>
                <w:b/>
                <w:sz w:val="18"/>
                <w:szCs w:val="18"/>
                <w:lang w:eastAsia="zh-CN"/>
              </w:rPr>
            </w:pPr>
            <w:hyperlink r:id="rId291" w:history="1">
              <w:r w:rsidR="00831F22" w:rsidRPr="00C42FF5">
                <w:rPr>
                  <w:rStyle w:val="Hyperlink"/>
                  <w:rFonts w:asciiTheme="minorHAnsi" w:hAnsiTheme="minorHAnsi" w:cstheme="minorHAnsi"/>
                  <w:b/>
                  <w:bCs/>
                  <w:color w:val="0000FF"/>
                  <w:sz w:val="18"/>
                  <w:szCs w:val="18"/>
                </w:rPr>
                <w:t>S5-254222</w:t>
              </w:r>
            </w:hyperlink>
          </w:p>
        </w:tc>
        <w:tc>
          <w:tcPr>
            <w:tcW w:w="7229" w:type="dxa"/>
          </w:tcPr>
          <w:p w14:paraId="621D7A69" w14:textId="77777777" w:rsidR="00831F22" w:rsidRDefault="00831F22" w:rsidP="00831F22">
            <w:pPr>
              <w:rPr>
                <w:ins w:id="4127" w:author="Zhaoning Wang" w:date="2025-10-15T09:48:00Z"/>
                <w:rFonts w:asciiTheme="minorHAnsi" w:hAnsiTheme="minorHAnsi" w:cstheme="minorHAnsi"/>
                <w:sz w:val="18"/>
                <w:szCs w:val="18"/>
              </w:rPr>
            </w:pPr>
            <w:r w:rsidRPr="00C42FF5">
              <w:rPr>
                <w:rFonts w:asciiTheme="minorHAnsi" w:hAnsiTheme="minorHAnsi" w:cstheme="minorHAnsi"/>
                <w:sz w:val="18"/>
                <w:szCs w:val="18"/>
              </w:rPr>
              <w:t>Rel-20 CR TS 28.552 Add UE Address Information Retrieval for UPF event exposure measurement</w:t>
            </w:r>
          </w:p>
          <w:p w14:paraId="54018F69" w14:textId="77777777" w:rsidR="000F7C30" w:rsidRDefault="000F7C30" w:rsidP="00831F22">
            <w:pPr>
              <w:rPr>
                <w:ins w:id="4128" w:author="Zhaoning Wang" w:date="2025-10-15T09:49:00Z"/>
                <w:rFonts w:asciiTheme="minorHAnsi" w:hAnsiTheme="minorHAnsi" w:cstheme="minorHAnsi"/>
                <w:sz w:val="18"/>
                <w:szCs w:val="18"/>
                <w:lang w:eastAsia="zh-CN"/>
              </w:rPr>
            </w:pPr>
            <w:ins w:id="4129" w:author="Zhaoning Wang" w:date="2025-10-15T09:48:00Z">
              <w:r>
                <w:rPr>
                  <w:rFonts w:asciiTheme="minorHAnsi" w:hAnsiTheme="minorHAnsi" w:cstheme="minorHAnsi" w:hint="eastAsia"/>
                  <w:sz w:val="18"/>
                  <w:szCs w:val="18"/>
                  <w:lang w:eastAsia="zh-CN"/>
                </w:rPr>
                <w:t>MCC: please use 3GPP</w:t>
              </w:r>
            </w:ins>
            <w:ins w:id="4130" w:author="Zhaoning Wang" w:date="2025-10-15T09:49:00Z">
              <w:r>
                <w:rPr>
                  <w:rFonts w:asciiTheme="minorHAnsi" w:hAnsiTheme="minorHAnsi" w:cstheme="minorHAnsi" w:hint="eastAsia"/>
                  <w:sz w:val="18"/>
                  <w:szCs w:val="18"/>
                  <w:lang w:eastAsia="zh-CN"/>
                </w:rPr>
                <w:t xml:space="preserve"> styles</w:t>
              </w:r>
            </w:ins>
          </w:p>
          <w:p w14:paraId="245204A3" w14:textId="77777777" w:rsidR="000F7C30" w:rsidRDefault="000F7C30" w:rsidP="00831F22">
            <w:pPr>
              <w:rPr>
                <w:ins w:id="4131" w:author="1016" w:date="2025-10-16T16:33:00Z"/>
                <w:rFonts w:asciiTheme="minorHAnsi" w:hAnsiTheme="minorHAnsi" w:cstheme="minorHAnsi"/>
                <w:sz w:val="18"/>
                <w:szCs w:val="18"/>
                <w:lang w:eastAsia="zh-CN"/>
              </w:rPr>
            </w:pPr>
            <w:ins w:id="4132" w:author="Zhaoning Wang" w:date="2025-10-15T09:49:00Z">
              <w:r>
                <w:rPr>
                  <w:rFonts w:asciiTheme="minorHAnsi" w:hAnsiTheme="minorHAnsi" w:cstheme="minorHAnsi" w:hint="eastAsia"/>
                  <w:sz w:val="18"/>
                  <w:szCs w:val="18"/>
                  <w:lang w:eastAsia="zh-CN"/>
                </w:rPr>
                <w:t>-&gt;4716</w:t>
              </w:r>
            </w:ins>
          </w:p>
          <w:p w14:paraId="3D19E1BF" w14:textId="17C5ABF5" w:rsidR="002B211F" w:rsidRPr="00C42FF5" w:rsidRDefault="002B211F" w:rsidP="00831F22">
            <w:pPr>
              <w:rPr>
                <w:rFonts w:asciiTheme="minorHAnsi" w:hAnsiTheme="minorHAnsi" w:cstheme="minorHAnsi"/>
                <w:b/>
                <w:sz w:val="18"/>
                <w:szCs w:val="18"/>
                <w:lang w:eastAsia="zh-CN"/>
              </w:rPr>
            </w:pPr>
            <w:ins w:id="4133" w:author="1016" w:date="2025-10-16T16:33: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716d1: no comments received.</w:t>
              </w:r>
            </w:ins>
          </w:p>
        </w:tc>
        <w:tc>
          <w:tcPr>
            <w:tcW w:w="1276" w:type="dxa"/>
          </w:tcPr>
          <w:p w14:paraId="79CD7477" w14:textId="110C006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9FA033F" w14:textId="14778373"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Lixin Liang</w:t>
            </w:r>
          </w:p>
        </w:tc>
      </w:tr>
      <w:tr w:rsidR="00831F22" w:rsidRPr="00AE3753" w14:paraId="024221BA" w14:textId="77777777" w:rsidTr="00822179">
        <w:trPr>
          <w:gridBefore w:val="1"/>
          <w:wBefore w:w="18" w:type="dxa"/>
          <w:tblCellSpacing w:w="0" w:type="dxa"/>
        </w:trPr>
        <w:tc>
          <w:tcPr>
            <w:tcW w:w="990" w:type="dxa"/>
          </w:tcPr>
          <w:p w14:paraId="410C67B6" w14:textId="47FA9012" w:rsidR="00831F22" w:rsidRPr="00C42FF5" w:rsidRDefault="00B759F6" w:rsidP="00831F22">
            <w:pPr>
              <w:rPr>
                <w:rFonts w:asciiTheme="minorHAnsi" w:hAnsiTheme="minorHAnsi" w:cstheme="minorHAnsi"/>
                <w:b/>
                <w:sz w:val="18"/>
                <w:szCs w:val="18"/>
                <w:lang w:eastAsia="zh-CN"/>
              </w:rPr>
            </w:pPr>
            <w:hyperlink r:id="rId292" w:history="1">
              <w:r w:rsidR="00831F22" w:rsidRPr="00C42FF5">
                <w:rPr>
                  <w:rStyle w:val="Hyperlink"/>
                  <w:rFonts w:asciiTheme="minorHAnsi" w:hAnsiTheme="minorHAnsi" w:cstheme="minorHAnsi"/>
                  <w:b/>
                  <w:bCs/>
                  <w:color w:val="0000FF"/>
                  <w:sz w:val="18"/>
                  <w:szCs w:val="18"/>
                </w:rPr>
                <w:t>S5-254223</w:t>
              </w:r>
            </w:hyperlink>
          </w:p>
        </w:tc>
        <w:tc>
          <w:tcPr>
            <w:tcW w:w="7229" w:type="dxa"/>
          </w:tcPr>
          <w:p w14:paraId="30BB589E" w14:textId="77777777" w:rsidR="00831F22" w:rsidRDefault="00831F22" w:rsidP="00831F22">
            <w:pPr>
              <w:rPr>
                <w:ins w:id="4134" w:author="Zhaoning Wang" w:date="2025-10-15T09:50:00Z"/>
                <w:rFonts w:asciiTheme="minorHAnsi" w:hAnsiTheme="minorHAnsi" w:cstheme="minorHAnsi"/>
                <w:sz w:val="18"/>
                <w:szCs w:val="18"/>
              </w:rPr>
            </w:pPr>
            <w:r w:rsidRPr="00C42FF5">
              <w:rPr>
                <w:rFonts w:asciiTheme="minorHAnsi" w:hAnsiTheme="minorHAnsi" w:cstheme="minorHAnsi"/>
                <w:sz w:val="18"/>
                <w:szCs w:val="18"/>
              </w:rPr>
              <w:t>Rel-20 CR TS 28.552 Add UPF event exposure related measurements</w:t>
            </w:r>
          </w:p>
          <w:p w14:paraId="0D089FDB" w14:textId="54B20BF0" w:rsidR="000F7C30" w:rsidRDefault="000F7C30" w:rsidP="00831F22">
            <w:pPr>
              <w:rPr>
                <w:ins w:id="4135" w:author="Zhaoning Wang" w:date="2025-10-15T09:50:00Z"/>
                <w:rFonts w:asciiTheme="minorHAnsi" w:hAnsiTheme="minorHAnsi" w:cstheme="minorHAnsi"/>
                <w:sz w:val="18"/>
                <w:szCs w:val="18"/>
                <w:lang w:eastAsia="zh-CN"/>
              </w:rPr>
            </w:pPr>
            <w:proofErr w:type="gramStart"/>
            <w:ins w:id="4136" w:author="Zhaoning Wang" w:date="2025-10-15T09:50:00Z">
              <w:r>
                <w:rPr>
                  <w:rFonts w:asciiTheme="minorHAnsi" w:hAnsiTheme="minorHAnsi" w:cstheme="minorHAnsi" w:hint="eastAsia"/>
                  <w:sz w:val="18"/>
                  <w:szCs w:val="18"/>
                  <w:lang w:eastAsia="zh-CN"/>
                </w:rPr>
                <w:t>N:update</w:t>
              </w:r>
              <w:proofErr w:type="gramEnd"/>
              <w:r>
                <w:rPr>
                  <w:rFonts w:asciiTheme="minorHAnsi" w:hAnsiTheme="minorHAnsi" w:cstheme="minorHAnsi" w:hint="eastAsia"/>
                  <w:sz w:val="18"/>
                  <w:szCs w:val="18"/>
                  <w:lang w:eastAsia="zh-CN"/>
                </w:rPr>
                <w:t xml:space="preserve"> titles to make request success clearer</w:t>
              </w:r>
            </w:ins>
          </w:p>
          <w:p w14:paraId="6AE86C55" w14:textId="77777777" w:rsidR="000F7C30" w:rsidRDefault="000F7C30" w:rsidP="00831F22">
            <w:pPr>
              <w:rPr>
                <w:ins w:id="4137" w:author="Zhaoning Wang" w:date="2025-10-15T09:50:00Z"/>
                <w:rFonts w:asciiTheme="minorHAnsi" w:hAnsiTheme="minorHAnsi" w:cstheme="minorHAnsi"/>
                <w:sz w:val="18"/>
                <w:szCs w:val="18"/>
                <w:lang w:eastAsia="zh-CN"/>
              </w:rPr>
            </w:pPr>
            <w:ins w:id="4138" w:author="Zhaoning Wang" w:date="2025-10-15T09:50:00Z">
              <w:r>
                <w:rPr>
                  <w:rFonts w:asciiTheme="minorHAnsi" w:hAnsiTheme="minorHAnsi" w:cstheme="minorHAnsi" w:hint="eastAsia"/>
                  <w:sz w:val="18"/>
                  <w:szCs w:val="18"/>
                  <w:lang w:eastAsia="zh-CN"/>
                </w:rPr>
                <w:t>CT: revise</w:t>
              </w:r>
            </w:ins>
          </w:p>
          <w:p w14:paraId="39C71656" w14:textId="77777777" w:rsidR="000F7C30" w:rsidRDefault="000F7C30" w:rsidP="00831F22">
            <w:pPr>
              <w:rPr>
                <w:ins w:id="4139" w:author="1016" w:date="2025-10-16T16:33:00Z"/>
                <w:rFonts w:asciiTheme="minorHAnsi" w:hAnsiTheme="minorHAnsi" w:cstheme="minorHAnsi"/>
                <w:sz w:val="18"/>
                <w:szCs w:val="18"/>
                <w:lang w:eastAsia="zh-CN"/>
              </w:rPr>
            </w:pPr>
            <w:ins w:id="4140" w:author="Zhaoning Wang" w:date="2025-10-15T09:50:00Z">
              <w:r>
                <w:rPr>
                  <w:rFonts w:asciiTheme="minorHAnsi" w:hAnsiTheme="minorHAnsi" w:cstheme="minorHAnsi" w:hint="eastAsia"/>
                  <w:sz w:val="18"/>
                  <w:szCs w:val="18"/>
                  <w:lang w:eastAsia="zh-CN"/>
                </w:rPr>
                <w:t>-&gt;</w:t>
              </w:r>
            </w:ins>
            <w:ins w:id="4141" w:author="Zhaoning Wang" w:date="2025-10-15T09:51:00Z">
              <w:r>
                <w:rPr>
                  <w:rFonts w:asciiTheme="minorHAnsi" w:hAnsiTheme="minorHAnsi" w:cstheme="minorHAnsi" w:hint="eastAsia"/>
                  <w:sz w:val="18"/>
                  <w:szCs w:val="18"/>
                  <w:lang w:eastAsia="zh-CN"/>
                </w:rPr>
                <w:t>4717</w:t>
              </w:r>
            </w:ins>
          </w:p>
          <w:p w14:paraId="13F3997F" w14:textId="59B95EC4" w:rsidR="002B211F" w:rsidRPr="00C42FF5" w:rsidRDefault="002B211F" w:rsidP="00831F22">
            <w:pPr>
              <w:rPr>
                <w:rFonts w:asciiTheme="minorHAnsi" w:hAnsiTheme="minorHAnsi" w:cstheme="minorHAnsi"/>
                <w:b/>
                <w:sz w:val="18"/>
                <w:szCs w:val="18"/>
                <w:lang w:eastAsia="zh-CN"/>
              </w:rPr>
            </w:pPr>
            <w:ins w:id="4142" w:author="1016" w:date="2025-10-16T16:3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717d1: no comments received.</w:t>
              </w:r>
            </w:ins>
          </w:p>
        </w:tc>
        <w:tc>
          <w:tcPr>
            <w:tcW w:w="1276" w:type="dxa"/>
          </w:tcPr>
          <w:p w14:paraId="03545197" w14:textId="2C2D229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54CAC706" w14:textId="5A94AD6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645E0B95" w14:textId="77777777" w:rsidTr="00822179">
        <w:trPr>
          <w:gridBefore w:val="1"/>
          <w:wBefore w:w="18" w:type="dxa"/>
          <w:tblCellSpacing w:w="0" w:type="dxa"/>
        </w:trPr>
        <w:tc>
          <w:tcPr>
            <w:tcW w:w="990" w:type="dxa"/>
          </w:tcPr>
          <w:p w14:paraId="0535947D" w14:textId="14CE461B" w:rsidR="00831F22" w:rsidRPr="00C42FF5" w:rsidRDefault="00B759F6" w:rsidP="00831F22">
            <w:pPr>
              <w:rPr>
                <w:rFonts w:asciiTheme="minorHAnsi" w:hAnsiTheme="minorHAnsi" w:cstheme="minorHAnsi"/>
                <w:b/>
                <w:sz w:val="18"/>
                <w:szCs w:val="18"/>
                <w:lang w:eastAsia="zh-CN"/>
              </w:rPr>
            </w:pPr>
            <w:hyperlink r:id="rId293" w:history="1">
              <w:r w:rsidR="00831F22" w:rsidRPr="00C42FF5">
                <w:rPr>
                  <w:rStyle w:val="Hyperlink"/>
                  <w:rFonts w:asciiTheme="minorHAnsi" w:hAnsiTheme="minorHAnsi" w:cstheme="minorHAnsi"/>
                  <w:b/>
                  <w:bCs/>
                  <w:color w:val="0000FF"/>
                  <w:sz w:val="18"/>
                  <w:szCs w:val="18"/>
                </w:rPr>
                <w:t>S5-254224</w:t>
              </w:r>
            </w:hyperlink>
          </w:p>
        </w:tc>
        <w:tc>
          <w:tcPr>
            <w:tcW w:w="7229" w:type="dxa"/>
          </w:tcPr>
          <w:p w14:paraId="431EA551" w14:textId="77777777" w:rsidR="00831F22" w:rsidRDefault="00831F22" w:rsidP="00831F22">
            <w:pPr>
              <w:rPr>
                <w:ins w:id="4143" w:author="Zhaoning Wang" w:date="2025-10-15T09:52:00Z"/>
                <w:rFonts w:asciiTheme="minorHAnsi" w:hAnsiTheme="minorHAnsi" w:cstheme="minorHAnsi"/>
                <w:sz w:val="18"/>
                <w:szCs w:val="18"/>
              </w:rPr>
            </w:pPr>
            <w:r w:rsidRPr="00C42FF5">
              <w:rPr>
                <w:rFonts w:asciiTheme="minorHAnsi" w:hAnsiTheme="minorHAnsi" w:cstheme="minorHAnsi"/>
                <w:sz w:val="18"/>
                <w:szCs w:val="18"/>
              </w:rPr>
              <w:t>Rel-20 CR TS 28.552 Add measurements of UPF related information exposed</w:t>
            </w:r>
          </w:p>
          <w:p w14:paraId="738E3C53" w14:textId="14C7A000" w:rsidR="000F7C30" w:rsidRPr="00C42FF5" w:rsidRDefault="000F7C30" w:rsidP="00831F22">
            <w:pPr>
              <w:rPr>
                <w:rFonts w:asciiTheme="minorHAnsi" w:hAnsiTheme="minorHAnsi" w:cstheme="minorHAnsi"/>
                <w:b/>
                <w:sz w:val="18"/>
                <w:szCs w:val="18"/>
                <w:lang w:eastAsia="zh-CN"/>
              </w:rPr>
            </w:pPr>
            <w:ins w:id="4144" w:author="Zhaoning Wang" w:date="2025-10-15T09:52:00Z">
              <w:r>
                <w:rPr>
                  <w:rFonts w:asciiTheme="minorHAnsi" w:hAnsiTheme="minorHAnsi" w:cstheme="minorHAnsi" w:hint="eastAsia"/>
                  <w:sz w:val="18"/>
                  <w:szCs w:val="18"/>
                  <w:lang w:eastAsia="zh-CN"/>
                </w:rPr>
                <w:t>agreed</w:t>
              </w:r>
            </w:ins>
          </w:p>
        </w:tc>
        <w:tc>
          <w:tcPr>
            <w:tcW w:w="1276" w:type="dxa"/>
          </w:tcPr>
          <w:p w14:paraId="32AD2FD8" w14:textId="47C248D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 Corporation Ltd.</w:t>
            </w:r>
          </w:p>
        </w:tc>
        <w:tc>
          <w:tcPr>
            <w:tcW w:w="1279" w:type="dxa"/>
          </w:tcPr>
          <w:p w14:paraId="39113654" w14:textId="0370BCAB"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Xiumin</w:t>
            </w:r>
            <w:proofErr w:type="spellEnd"/>
            <w:r w:rsidRPr="00C42FF5">
              <w:rPr>
                <w:rFonts w:asciiTheme="minorHAnsi" w:hAnsiTheme="minorHAnsi" w:cstheme="minorHAnsi"/>
                <w:sz w:val="18"/>
                <w:szCs w:val="18"/>
              </w:rPr>
              <w:t xml:space="preserve"> Chen</w:t>
            </w:r>
          </w:p>
        </w:tc>
      </w:tr>
      <w:tr w:rsidR="00831F22" w:rsidRPr="00AE3753" w14:paraId="36A78568" w14:textId="77777777" w:rsidTr="000F58D3">
        <w:trPr>
          <w:gridBefore w:val="1"/>
          <w:wBefore w:w="18" w:type="dxa"/>
          <w:tblCellSpacing w:w="0" w:type="dxa"/>
        </w:trPr>
        <w:tc>
          <w:tcPr>
            <w:tcW w:w="990" w:type="dxa"/>
          </w:tcPr>
          <w:p w14:paraId="0D52C36A" w14:textId="77777777" w:rsidR="00831F22" w:rsidRPr="00C42FF5" w:rsidRDefault="00B759F6" w:rsidP="00831F22">
            <w:pPr>
              <w:rPr>
                <w:rFonts w:asciiTheme="minorHAnsi" w:hAnsiTheme="minorHAnsi" w:cstheme="minorHAnsi"/>
                <w:b/>
                <w:sz w:val="18"/>
                <w:szCs w:val="18"/>
                <w:lang w:eastAsia="zh-CN"/>
              </w:rPr>
            </w:pPr>
            <w:hyperlink r:id="rId294" w:history="1">
              <w:r w:rsidR="00831F22" w:rsidRPr="00C42FF5">
                <w:rPr>
                  <w:rStyle w:val="Hyperlink"/>
                  <w:rFonts w:asciiTheme="minorHAnsi" w:hAnsiTheme="minorHAnsi" w:cstheme="minorHAnsi"/>
                  <w:b/>
                  <w:bCs/>
                  <w:color w:val="0000FF"/>
                  <w:sz w:val="18"/>
                  <w:szCs w:val="18"/>
                </w:rPr>
                <w:t>S5-254599</w:t>
              </w:r>
            </w:hyperlink>
          </w:p>
        </w:tc>
        <w:tc>
          <w:tcPr>
            <w:tcW w:w="7229" w:type="dxa"/>
          </w:tcPr>
          <w:p w14:paraId="46C4A7A1" w14:textId="77777777" w:rsidR="00831F22" w:rsidRDefault="00831F22" w:rsidP="00831F22">
            <w:pPr>
              <w:rPr>
                <w:ins w:id="4145" w:author="Zhaoning Wang" w:date="2025-10-15T09:54:00Z"/>
                <w:rFonts w:asciiTheme="minorHAnsi" w:hAnsiTheme="minorHAnsi" w:cstheme="minorHAnsi"/>
                <w:sz w:val="18"/>
                <w:szCs w:val="18"/>
              </w:rPr>
            </w:pPr>
            <w:r w:rsidRPr="00C42FF5">
              <w:rPr>
                <w:rFonts w:asciiTheme="minorHAnsi" w:hAnsiTheme="minorHAnsi" w:cstheme="minorHAnsi"/>
                <w:sz w:val="18"/>
                <w:szCs w:val="18"/>
              </w:rPr>
              <w:t>DP for Fixing corrupted TS 28.554 spec</w:t>
            </w:r>
          </w:p>
          <w:p w14:paraId="29A63364" w14:textId="77777777" w:rsidR="000F7C30" w:rsidRDefault="000F7C30" w:rsidP="00831F22">
            <w:pPr>
              <w:rPr>
                <w:ins w:id="4146" w:author="Zhaoning Wang" w:date="2025-10-15T09:55:00Z"/>
                <w:rFonts w:asciiTheme="minorHAnsi" w:hAnsiTheme="minorHAnsi" w:cstheme="minorHAnsi"/>
                <w:sz w:val="18"/>
                <w:szCs w:val="18"/>
                <w:lang w:eastAsia="zh-CN"/>
              </w:rPr>
            </w:pPr>
            <w:ins w:id="4147" w:author="Zhaoning Wang" w:date="2025-10-15T09:54:00Z">
              <w:r>
                <w:rPr>
                  <w:rFonts w:asciiTheme="minorHAnsi" w:hAnsiTheme="minorHAnsi" w:cstheme="minorHAnsi" w:hint="eastAsia"/>
                  <w:sz w:val="18"/>
                  <w:szCs w:val="18"/>
                  <w:lang w:eastAsia="zh-CN"/>
                </w:rPr>
                <w:t>E:</w:t>
              </w:r>
            </w:ins>
            <w:ins w:id="4148" w:author="Zhaoning Wang" w:date="2025-10-15T09:55:00Z">
              <w:r>
                <w:rPr>
                  <w:rFonts w:asciiTheme="minorHAnsi" w:hAnsiTheme="minorHAnsi" w:cstheme="minorHAnsi" w:hint="eastAsia"/>
                  <w:sz w:val="18"/>
                  <w:szCs w:val="18"/>
                  <w:lang w:eastAsia="zh-CN"/>
                </w:rPr>
                <w:t xml:space="preserve"> no need to endorse</w:t>
              </w:r>
            </w:ins>
          </w:p>
          <w:p w14:paraId="28C97DDF" w14:textId="77777777" w:rsidR="000F7C30" w:rsidRDefault="000F7C30" w:rsidP="00831F22">
            <w:pPr>
              <w:rPr>
                <w:ins w:id="4149" w:author="Zhaoning Wang" w:date="2025-10-15T09:55:00Z"/>
                <w:rFonts w:asciiTheme="minorHAnsi" w:hAnsiTheme="minorHAnsi" w:cstheme="minorHAnsi"/>
                <w:sz w:val="18"/>
                <w:szCs w:val="18"/>
                <w:lang w:eastAsia="zh-CN"/>
              </w:rPr>
            </w:pPr>
            <w:ins w:id="4150" w:author="Zhaoning Wang" w:date="2025-10-15T09:55:00Z">
              <w:r>
                <w:rPr>
                  <w:rFonts w:asciiTheme="minorHAnsi" w:hAnsiTheme="minorHAnsi" w:cstheme="minorHAnsi" w:hint="eastAsia"/>
                  <w:sz w:val="18"/>
                  <w:szCs w:val="18"/>
                  <w:lang w:eastAsia="zh-CN"/>
                </w:rPr>
                <w:t>MCC: Add to the action list</w:t>
              </w:r>
            </w:ins>
          </w:p>
          <w:p w14:paraId="3B1F6471" w14:textId="0EB6719F" w:rsidR="000F7C30" w:rsidRPr="00C42FF5" w:rsidRDefault="000F7C30" w:rsidP="00831F22">
            <w:pPr>
              <w:rPr>
                <w:rFonts w:asciiTheme="minorHAnsi" w:hAnsiTheme="minorHAnsi" w:cstheme="minorHAnsi"/>
                <w:b/>
                <w:sz w:val="18"/>
                <w:szCs w:val="18"/>
                <w:lang w:eastAsia="zh-CN"/>
              </w:rPr>
            </w:pPr>
            <w:ins w:id="4151" w:author="Zhaoning Wang" w:date="2025-10-15T09:56:00Z">
              <w:r>
                <w:rPr>
                  <w:rFonts w:asciiTheme="minorHAnsi" w:hAnsiTheme="minorHAnsi" w:cstheme="minorHAnsi" w:hint="eastAsia"/>
                  <w:sz w:val="18"/>
                  <w:szCs w:val="18"/>
                  <w:lang w:eastAsia="zh-CN"/>
                </w:rPr>
                <w:t>noted</w:t>
              </w:r>
            </w:ins>
          </w:p>
        </w:tc>
        <w:tc>
          <w:tcPr>
            <w:tcW w:w="1276" w:type="dxa"/>
          </w:tcPr>
          <w:p w14:paraId="3E5D1FF6"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5A00333" w14:textId="77777777"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Bangqiu</w:t>
            </w:r>
            <w:proofErr w:type="spellEnd"/>
            <w:r w:rsidRPr="00C42FF5">
              <w:rPr>
                <w:rFonts w:asciiTheme="minorHAnsi" w:hAnsiTheme="minorHAnsi" w:cstheme="minorHAnsi"/>
                <w:sz w:val="18"/>
                <w:szCs w:val="18"/>
              </w:rPr>
              <w:t xml:space="preserve"> </w:t>
            </w:r>
            <w:proofErr w:type="spellStart"/>
            <w:r w:rsidRPr="00C42FF5">
              <w:rPr>
                <w:rFonts w:asciiTheme="minorHAnsi" w:hAnsiTheme="minorHAnsi" w:cstheme="minorHAnsi"/>
                <w:sz w:val="18"/>
                <w:szCs w:val="18"/>
              </w:rPr>
              <w:t>Ruan</w:t>
            </w:r>
            <w:proofErr w:type="spellEnd"/>
          </w:p>
        </w:tc>
      </w:tr>
      <w:tr w:rsidR="00831F22" w:rsidRPr="00AE3753" w14:paraId="3EDD2617" w14:textId="77777777" w:rsidTr="000F58D3">
        <w:trPr>
          <w:gridBefore w:val="1"/>
          <w:wBefore w:w="18" w:type="dxa"/>
          <w:tblCellSpacing w:w="0" w:type="dxa"/>
        </w:trPr>
        <w:tc>
          <w:tcPr>
            <w:tcW w:w="990" w:type="dxa"/>
          </w:tcPr>
          <w:p w14:paraId="73CBF80B" w14:textId="77777777" w:rsidR="00831F22" w:rsidRPr="00C42FF5" w:rsidRDefault="00B759F6" w:rsidP="00831F22">
            <w:pPr>
              <w:rPr>
                <w:rFonts w:asciiTheme="minorHAnsi" w:hAnsiTheme="minorHAnsi" w:cstheme="minorHAnsi"/>
                <w:b/>
                <w:sz w:val="18"/>
                <w:szCs w:val="18"/>
                <w:lang w:eastAsia="zh-CN"/>
              </w:rPr>
            </w:pPr>
            <w:hyperlink r:id="rId295" w:history="1">
              <w:r w:rsidR="00831F22" w:rsidRPr="00C42FF5">
                <w:rPr>
                  <w:rStyle w:val="Hyperlink"/>
                  <w:rFonts w:asciiTheme="minorHAnsi" w:hAnsiTheme="minorHAnsi" w:cstheme="minorHAnsi"/>
                  <w:b/>
                  <w:bCs/>
                  <w:color w:val="0000FF"/>
                  <w:sz w:val="18"/>
                  <w:szCs w:val="18"/>
                </w:rPr>
                <w:t>S5-254252</w:t>
              </w:r>
            </w:hyperlink>
          </w:p>
        </w:tc>
        <w:tc>
          <w:tcPr>
            <w:tcW w:w="7229" w:type="dxa"/>
          </w:tcPr>
          <w:p w14:paraId="287744F2" w14:textId="77777777" w:rsidR="00831F22" w:rsidRDefault="00831F22" w:rsidP="00831F22">
            <w:pPr>
              <w:rPr>
                <w:ins w:id="4152" w:author="Zhaoning Wang" w:date="2025-10-15T09:58:00Z"/>
                <w:rFonts w:asciiTheme="minorHAnsi" w:hAnsiTheme="minorHAnsi" w:cstheme="minorHAnsi"/>
                <w:sz w:val="18"/>
                <w:szCs w:val="18"/>
                <w:lang w:eastAsia="zh-CN"/>
              </w:rPr>
            </w:pPr>
            <w:r w:rsidRPr="00C42FF5">
              <w:rPr>
                <w:rFonts w:asciiTheme="minorHAnsi" w:hAnsiTheme="minorHAnsi" w:cstheme="minorHAnsi"/>
                <w:sz w:val="18"/>
                <w:szCs w:val="18"/>
                <w:lang w:eastAsia="zh-CN"/>
              </w:rPr>
              <w:t>Rel-20 CR TS 28.554 Corrections on KPI naming</w:t>
            </w:r>
          </w:p>
          <w:p w14:paraId="1A79DA68" w14:textId="77777777" w:rsidR="00A738C3" w:rsidRPr="00925425" w:rsidRDefault="00A738C3" w:rsidP="00A738C3">
            <w:pPr>
              <w:pStyle w:val="Heading4"/>
              <w:rPr>
                <w:ins w:id="4153" w:author="Zhaoning Wang" w:date="2025-10-15T09:59:00Z"/>
                <w:rFonts w:asciiTheme="minorHAnsi" w:eastAsia="宋体" w:hAnsiTheme="minorHAnsi" w:cstheme="minorHAnsi"/>
                <w:b w:val="0"/>
                <w:bCs w:val="0"/>
                <w:sz w:val="18"/>
                <w:szCs w:val="18"/>
                <w:lang w:eastAsia="zh-CN"/>
              </w:rPr>
            </w:pPr>
            <w:ins w:id="4154" w:author="Zhaoning Wang" w:date="2025-10-15T09:58:00Z">
              <w:r w:rsidRPr="00925425">
                <w:rPr>
                  <w:rFonts w:asciiTheme="minorHAnsi" w:eastAsia="宋体" w:hAnsiTheme="minorHAnsi" w:cstheme="minorHAnsi" w:hint="eastAsia"/>
                  <w:b w:val="0"/>
                  <w:bCs w:val="0"/>
                  <w:sz w:val="18"/>
                  <w:szCs w:val="18"/>
                  <w:lang w:eastAsia="zh-CN"/>
                </w:rPr>
                <w:t>N:</w:t>
              </w:r>
              <w:bookmarkStart w:id="4155" w:name="_Toc45099089"/>
              <w:bookmarkStart w:id="4156" w:name="_Toc51751902"/>
              <w:bookmarkStart w:id="4157" w:name="_Toc51752260"/>
              <w:bookmarkStart w:id="4158" w:name="_Toc58578593"/>
              <w:bookmarkStart w:id="4159" w:name="_Toc202522500"/>
              <w:r w:rsidRPr="00925425">
                <w:rPr>
                  <w:rFonts w:asciiTheme="minorHAnsi" w:eastAsia="宋体" w:hAnsiTheme="minorHAnsi" w:cstheme="minorHAnsi"/>
                  <w:b w:val="0"/>
                  <w:bCs w:val="0"/>
                  <w:sz w:val="18"/>
                  <w:szCs w:val="18"/>
                  <w:lang w:eastAsia="zh-CN"/>
                </w:rPr>
                <w:t>6.3.1.4</w:t>
              </w:r>
              <w:r w:rsidRPr="00925425">
                <w:rPr>
                  <w:rFonts w:asciiTheme="minorHAnsi" w:eastAsia="宋体" w:hAnsiTheme="minorHAnsi" w:cstheme="minorHAnsi"/>
                  <w:b w:val="0"/>
                  <w:bCs w:val="0"/>
                  <w:sz w:val="18"/>
                  <w:szCs w:val="18"/>
                  <w:lang w:eastAsia="zh-CN"/>
                </w:rPr>
                <w:tab/>
                <w:t xml:space="preserve">Downlink delay in </w:t>
              </w:r>
              <w:proofErr w:type="spellStart"/>
              <w:r w:rsidRPr="00925425">
                <w:rPr>
                  <w:rFonts w:asciiTheme="minorHAnsi" w:eastAsia="宋体" w:hAnsiTheme="minorHAnsi" w:cstheme="minorHAnsi"/>
                  <w:b w:val="0"/>
                  <w:bCs w:val="0"/>
                  <w:sz w:val="18"/>
                  <w:szCs w:val="18"/>
                  <w:lang w:eastAsia="zh-CN"/>
                </w:rPr>
                <w:t>gNB</w:t>
              </w:r>
              <w:proofErr w:type="spellEnd"/>
              <w:r w:rsidRPr="00925425">
                <w:rPr>
                  <w:rFonts w:asciiTheme="minorHAnsi" w:eastAsia="宋体" w:hAnsiTheme="minorHAnsi" w:cstheme="minorHAnsi"/>
                  <w:b w:val="0"/>
                  <w:bCs w:val="0"/>
                  <w:sz w:val="18"/>
                  <w:szCs w:val="18"/>
                  <w:lang w:eastAsia="zh-CN"/>
                </w:rPr>
                <w:t>-CU-UP</w:t>
              </w:r>
            </w:ins>
            <w:bookmarkEnd w:id="4155"/>
            <w:bookmarkEnd w:id="4156"/>
            <w:bookmarkEnd w:id="4157"/>
            <w:bookmarkEnd w:id="4158"/>
            <w:bookmarkEnd w:id="4159"/>
          </w:p>
          <w:p w14:paraId="0BE03F05" w14:textId="711E7282" w:rsidR="00A738C3" w:rsidRPr="00925425" w:rsidRDefault="00A738C3" w:rsidP="00A738C3">
            <w:pPr>
              <w:rPr>
                <w:ins w:id="4160" w:author="Zhaoning Wang" w:date="2025-10-15T10:05:00Z"/>
                <w:rFonts w:asciiTheme="minorHAnsi" w:hAnsiTheme="minorHAnsi" w:cstheme="minorHAnsi"/>
                <w:sz w:val="18"/>
                <w:szCs w:val="18"/>
                <w:lang w:eastAsia="zh-CN"/>
              </w:rPr>
            </w:pPr>
            <w:ins w:id="4161" w:author="Zhaoning Wang" w:date="2025-10-15T09:59:00Z">
              <w:r w:rsidRPr="00925425">
                <w:rPr>
                  <w:rFonts w:asciiTheme="minorHAnsi" w:hAnsiTheme="minorHAnsi" w:cstheme="minorHAnsi" w:hint="eastAsia"/>
                  <w:sz w:val="18"/>
                  <w:szCs w:val="18"/>
                  <w:lang w:eastAsia="zh-CN"/>
                </w:rPr>
                <w:t xml:space="preserve">CU-CP </w:t>
              </w:r>
              <w:r w:rsidRPr="00925425">
                <w:rPr>
                  <w:rFonts w:asciiTheme="minorHAnsi" w:hAnsiTheme="minorHAnsi" w:cstheme="minorHAnsi"/>
                  <w:sz w:val="18"/>
                  <w:szCs w:val="18"/>
                  <w:lang w:eastAsia="zh-CN"/>
                </w:rPr>
                <w:t>S</w:t>
              </w:r>
              <w:r w:rsidRPr="00925425">
                <w:rPr>
                  <w:rFonts w:asciiTheme="minorHAnsi" w:hAnsiTheme="minorHAnsi" w:cstheme="minorHAnsi" w:hint="eastAsia"/>
                  <w:sz w:val="18"/>
                  <w:szCs w:val="18"/>
                  <w:lang w:eastAsia="zh-CN"/>
                </w:rPr>
                <w:t>hould be CU-UP</w:t>
              </w:r>
            </w:ins>
          </w:p>
          <w:p w14:paraId="45130625" w14:textId="09BB4647" w:rsidR="00A738C3" w:rsidRPr="00925425" w:rsidRDefault="00A738C3" w:rsidP="00A738C3">
            <w:pPr>
              <w:rPr>
                <w:ins w:id="4162" w:author="Zhaoning Wang" w:date="2025-10-15T09:59:00Z"/>
                <w:rFonts w:asciiTheme="minorHAnsi" w:hAnsiTheme="minorHAnsi" w:cstheme="minorHAnsi"/>
                <w:sz w:val="18"/>
                <w:szCs w:val="18"/>
                <w:lang w:eastAsia="zh-CN"/>
              </w:rPr>
            </w:pPr>
            <w:ins w:id="4163" w:author="Zhaoning Wang" w:date="2025-10-15T10:05:00Z">
              <w:r w:rsidRPr="00925425">
                <w:rPr>
                  <w:rFonts w:asciiTheme="minorHAnsi" w:hAnsiTheme="minorHAnsi" w:cstheme="minorHAnsi"/>
                  <w:sz w:val="18"/>
                  <w:szCs w:val="18"/>
                  <w:lang w:eastAsia="zh-CN"/>
                </w:rPr>
                <w:t>N</w:t>
              </w:r>
              <w:r w:rsidRPr="00925425">
                <w:rPr>
                  <w:rFonts w:asciiTheme="minorHAnsi" w:hAnsiTheme="minorHAnsi" w:cstheme="minorHAnsi" w:hint="eastAsia"/>
                  <w:sz w:val="18"/>
                  <w:szCs w:val="18"/>
                  <w:lang w:eastAsia="zh-CN"/>
                </w:rPr>
                <w:t>ot supportive</w:t>
              </w:r>
            </w:ins>
          </w:p>
          <w:p w14:paraId="630EC5CA" w14:textId="77777777" w:rsidR="00A738C3" w:rsidRPr="00925425" w:rsidRDefault="00A738C3" w:rsidP="00A738C3">
            <w:pPr>
              <w:rPr>
                <w:ins w:id="4164" w:author="Zhaoning Wang" w:date="2025-10-15T10:00:00Z"/>
                <w:rFonts w:asciiTheme="minorHAnsi" w:hAnsiTheme="minorHAnsi" w:cstheme="minorHAnsi"/>
                <w:sz w:val="18"/>
                <w:szCs w:val="18"/>
                <w:lang w:eastAsia="zh-CN"/>
              </w:rPr>
            </w:pPr>
            <w:proofErr w:type="spellStart"/>
            <w:ins w:id="4165" w:author="Zhaoning Wang" w:date="2025-10-15T09:59:00Z">
              <w:r w:rsidRPr="00925425">
                <w:rPr>
                  <w:rFonts w:asciiTheme="minorHAnsi" w:hAnsiTheme="minorHAnsi" w:cstheme="minorHAnsi"/>
                  <w:sz w:val="18"/>
                  <w:szCs w:val="18"/>
                  <w:lang w:eastAsia="zh-CN"/>
                </w:rPr>
                <w:t>S</w:t>
              </w:r>
              <w:r w:rsidRPr="00925425">
                <w:rPr>
                  <w:rFonts w:asciiTheme="minorHAnsi" w:hAnsiTheme="minorHAnsi" w:cstheme="minorHAnsi" w:hint="eastAsia"/>
                  <w:sz w:val="18"/>
                  <w:szCs w:val="18"/>
                  <w:lang w:eastAsia="zh-CN"/>
                </w:rPr>
                <w:t>s:do</w:t>
              </w:r>
              <w:proofErr w:type="spellEnd"/>
              <w:r w:rsidRPr="00925425">
                <w:rPr>
                  <w:rFonts w:asciiTheme="minorHAnsi" w:hAnsiTheme="minorHAnsi" w:cstheme="minorHAnsi" w:hint="eastAsia"/>
                  <w:sz w:val="18"/>
                  <w:szCs w:val="18"/>
                  <w:lang w:eastAsia="zh-CN"/>
                </w:rPr>
                <w:t xml:space="preserve"> not support.</w:t>
              </w:r>
            </w:ins>
            <w:ins w:id="4166" w:author="Zhaoning Wang" w:date="2025-10-15T10:00:00Z">
              <w:r w:rsidRPr="00925425">
                <w:rPr>
                  <w:rFonts w:asciiTheme="minorHAnsi" w:hAnsiTheme="minorHAnsi" w:cstheme="minorHAnsi" w:hint="eastAsia"/>
                  <w:sz w:val="18"/>
                  <w:szCs w:val="18"/>
                  <w:lang w:eastAsia="zh-CN"/>
                </w:rPr>
                <w:t xml:space="preserve"> </w:t>
              </w:r>
              <w:r w:rsidRPr="00925425">
                <w:rPr>
                  <w:rFonts w:asciiTheme="minorHAnsi" w:hAnsiTheme="minorHAnsi" w:cstheme="minorHAnsi"/>
                  <w:sz w:val="18"/>
                  <w:szCs w:val="18"/>
                  <w:lang w:eastAsia="zh-CN"/>
                </w:rPr>
                <w:t>T</w:t>
              </w:r>
              <w:r w:rsidRPr="00925425">
                <w:rPr>
                  <w:rFonts w:asciiTheme="minorHAnsi" w:hAnsiTheme="minorHAnsi" w:cstheme="minorHAnsi" w:hint="eastAsia"/>
                  <w:sz w:val="18"/>
                  <w:szCs w:val="18"/>
                  <w:lang w:eastAsia="zh-CN"/>
                </w:rPr>
                <w:t>emplate rules are not applied to KPI, only for PM name</w:t>
              </w:r>
            </w:ins>
          </w:p>
          <w:p w14:paraId="3041751E" w14:textId="77777777" w:rsidR="00A738C3" w:rsidRPr="00925425" w:rsidRDefault="00A738C3" w:rsidP="00A738C3">
            <w:pPr>
              <w:rPr>
                <w:ins w:id="4167" w:author="Zhaoning Wang" w:date="2025-10-15T10:05:00Z"/>
                <w:rFonts w:asciiTheme="minorHAnsi" w:hAnsiTheme="minorHAnsi" w:cstheme="minorHAnsi"/>
                <w:sz w:val="18"/>
                <w:szCs w:val="18"/>
                <w:lang w:eastAsia="zh-CN"/>
              </w:rPr>
            </w:pPr>
            <w:ins w:id="4168" w:author="Zhaoning Wang" w:date="2025-10-15T10:00:00Z">
              <w:r w:rsidRPr="00925425">
                <w:rPr>
                  <w:rFonts w:asciiTheme="minorHAnsi" w:hAnsiTheme="minorHAnsi" w:cstheme="minorHAnsi" w:hint="eastAsia"/>
                  <w:sz w:val="18"/>
                  <w:szCs w:val="18"/>
                  <w:lang w:eastAsia="zh-CN"/>
                </w:rPr>
                <w:t>E: 554 does not have</w:t>
              </w:r>
            </w:ins>
            <w:ins w:id="4169" w:author="Zhaoning Wang" w:date="2025-10-15T10:01:00Z">
              <w:r w:rsidRPr="00925425">
                <w:rPr>
                  <w:rFonts w:asciiTheme="minorHAnsi" w:hAnsiTheme="minorHAnsi" w:cstheme="minorHAnsi" w:hint="eastAsia"/>
                  <w:sz w:val="18"/>
                  <w:szCs w:val="18"/>
                  <w:lang w:eastAsia="zh-CN"/>
                </w:rPr>
                <w:t xml:space="preserve"> rules</w:t>
              </w:r>
            </w:ins>
          </w:p>
          <w:p w14:paraId="60A4FDCC" w14:textId="77777777" w:rsidR="00A738C3" w:rsidRDefault="00A738C3" w:rsidP="00A738C3">
            <w:pPr>
              <w:rPr>
                <w:ins w:id="4170" w:author="1016" w:date="2025-10-16T16:34:00Z"/>
                <w:rFonts w:asciiTheme="minorHAnsi" w:hAnsiTheme="minorHAnsi" w:cstheme="minorHAnsi"/>
                <w:sz w:val="18"/>
                <w:szCs w:val="18"/>
                <w:lang w:eastAsia="zh-CN"/>
              </w:rPr>
            </w:pPr>
            <w:ins w:id="4171" w:author="Zhaoning Wang" w:date="2025-10-15T10:05:00Z">
              <w:r w:rsidRPr="00925425">
                <w:rPr>
                  <w:rFonts w:asciiTheme="minorHAnsi" w:hAnsiTheme="minorHAnsi" w:cstheme="minorHAnsi"/>
                  <w:sz w:val="18"/>
                  <w:szCs w:val="18"/>
                  <w:lang w:eastAsia="zh-CN"/>
                </w:rPr>
                <w:t>K</w:t>
              </w:r>
              <w:r w:rsidRPr="00925425">
                <w:rPr>
                  <w:rFonts w:asciiTheme="minorHAnsi" w:hAnsiTheme="minorHAnsi" w:cstheme="minorHAnsi" w:hint="eastAsia"/>
                  <w:sz w:val="18"/>
                  <w:szCs w:val="18"/>
                  <w:lang w:eastAsia="zh-CN"/>
                </w:rPr>
                <w:t>eep open</w:t>
              </w:r>
            </w:ins>
          </w:p>
          <w:p w14:paraId="64290687" w14:textId="77777777" w:rsidR="00925425" w:rsidRPr="00925425" w:rsidRDefault="00925425" w:rsidP="00A738C3">
            <w:pPr>
              <w:rPr>
                <w:ins w:id="4172" w:author="1016" w:date="2025-10-16T16:34:00Z"/>
                <w:rFonts w:asciiTheme="minorHAnsi" w:hAnsiTheme="minorHAnsi" w:cstheme="minorHAnsi"/>
                <w:sz w:val="18"/>
                <w:szCs w:val="18"/>
                <w:lang w:eastAsia="zh-CN"/>
              </w:rPr>
            </w:pPr>
          </w:p>
          <w:p w14:paraId="2514AA7C" w14:textId="77777777" w:rsidR="00925425" w:rsidRDefault="00925425" w:rsidP="00A738C3">
            <w:pPr>
              <w:rPr>
                <w:ins w:id="4173" w:author="1016" w:date="2025-10-16T16:34:00Z"/>
                <w:rFonts w:asciiTheme="minorHAnsi" w:hAnsiTheme="minorHAnsi" w:cstheme="minorHAnsi"/>
                <w:sz w:val="18"/>
                <w:szCs w:val="18"/>
                <w:lang w:eastAsia="zh-CN"/>
              </w:rPr>
            </w:pPr>
            <w:proofErr w:type="spellStart"/>
            <w:proofErr w:type="gramStart"/>
            <w:ins w:id="4174" w:author="1016" w:date="2025-10-16T16:34:00Z">
              <w:r w:rsidRPr="00925425">
                <w:rPr>
                  <w:rFonts w:asciiTheme="minorHAnsi" w:hAnsiTheme="minorHAnsi" w:cstheme="minorHAnsi" w:hint="eastAsia"/>
                  <w:sz w:val="18"/>
                  <w:szCs w:val="18"/>
                  <w:lang w:eastAsia="zh-CN"/>
                </w:rPr>
                <w:t>SS</w:t>
              </w:r>
              <w:r w:rsidRPr="00925425">
                <w:rPr>
                  <w:rFonts w:asciiTheme="minorHAnsi" w:hAnsiTheme="minorHAnsi" w:cstheme="minorHAnsi"/>
                  <w:sz w:val="18"/>
                  <w:szCs w:val="18"/>
                  <w:lang w:eastAsia="zh-CN"/>
                </w:rPr>
                <w:t>:object</w:t>
              </w:r>
              <w:proofErr w:type="spellEnd"/>
              <w:proofErr w:type="gramEnd"/>
              <w:r w:rsidRPr="00925425">
                <w:rPr>
                  <w:rFonts w:asciiTheme="minorHAnsi" w:hAnsiTheme="minorHAnsi" w:cstheme="minorHAnsi"/>
                  <w:sz w:val="18"/>
                  <w:szCs w:val="18"/>
                  <w:lang w:eastAsia="zh-CN"/>
                </w:rPr>
                <w:t>.</w:t>
              </w:r>
            </w:ins>
          </w:p>
          <w:p w14:paraId="72F7A146" w14:textId="239BB88D" w:rsidR="00925425" w:rsidRPr="00925425" w:rsidRDefault="00925425" w:rsidP="00A738C3">
            <w:pPr>
              <w:rPr>
                <w:rFonts w:asciiTheme="minorHAnsi" w:hAnsiTheme="minorHAnsi" w:cstheme="minorHAnsi"/>
                <w:sz w:val="18"/>
                <w:szCs w:val="18"/>
                <w:lang w:eastAsia="zh-CN"/>
              </w:rPr>
            </w:pPr>
            <w:ins w:id="4175" w:author="1016" w:date="2025-10-16T16:34:00Z">
              <w:r>
                <w:rPr>
                  <w:rFonts w:asciiTheme="minorHAnsi" w:hAnsiTheme="minorHAnsi" w:cstheme="minorHAnsi" w:hint="eastAsia"/>
                  <w:sz w:val="18"/>
                  <w:szCs w:val="18"/>
                  <w:lang w:eastAsia="zh-CN"/>
                </w:rPr>
                <w:t>N</w:t>
              </w:r>
              <w:r>
                <w:rPr>
                  <w:rFonts w:asciiTheme="minorHAnsi" w:hAnsiTheme="minorHAnsi" w:cstheme="minorHAnsi"/>
                  <w:sz w:val="18"/>
                  <w:szCs w:val="18"/>
                  <w:lang w:eastAsia="zh-CN"/>
                </w:rPr>
                <w:t>ot Pursued</w:t>
              </w:r>
            </w:ins>
          </w:p>
        </w:tc>
        <w:tc>
          <w:tcPr>
            <w:tcW w:w="1276" w:type="dxa"/>
          </w:tcPr>
          <w:p w14:paraId="20F2EE3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Ericsson</w:t>
            </w:r>
          </w:p>
        </w:tc>
        <w:tc>
          <w:tcPr>
            <w:tcW w:w="1279" w:type="dxa"/>
          </w:tcPr>
          <w:p w14:paraId="22A8C012" w14:textId="7777777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Qiang Zu</w:t>
            </w:r>
          </w:p>
        </w:tc>
      </w:tr>
      <w:tr w:rsidR="00831F22" w:rsidRPr="00AE3753" w14:paraId="72B0502F" w14:textId="77777777" w:rsidTr="00822179">
        <w:trPr>
          <w:gridBefore w:val="1"/>
          <w:wBefore w:w="18" w:type="dxa"/>
          <w:tblCellSpacing w:w="0" w:type="dxa"/>
        </w:trPr>
        <w:tc>
          <w:tcPr>
            <w:tcW w:w="990" w:type="dxa"/>
          </w:tcPr>
          <w:p w14:paraId="60D6A7C6" w14:textId="1702A2D2" w:rsidR="00831F22" w:rsidRPr="00C42FF5" w:rsidRDefault="00B759F6" w:rsidP="00831F22">
            <w:pPr>
              <w:rPr>
                <w:rFonts w:asciiTheme="minorHAnsi" w:hAnsiTheme="minorHAnsi" w:cstheme="minorHAnsi"/>
                <w:b/>
                <w:sz w:val="18"/>
                <w:szCs w:val="18"/>
                <w:lang w:eastAsia="zh-CN"/>
              </w:rPr>
            </w:pPr>
            <w:hyperlink r:id="rId296" w:history="1">
              <w:r w:rsidR="00831F22" w:rsidRPr="00C42FF5">
                <w:rPr>
                  <w:rStyle w:val="Hyperlink"/>
                  <w:rFonts w:asciiTheme="minorHAnsi" w:hAnsiTheme="minorHAnsi" w:cstheme="minorHAnsi"/>
                  <w:b/>
                  <w:bCs/>
                  <w:color w:val="0000FF"/>
                  <w:sz w:val="18"/>
                  <w:szCs w:val="18"/>
                </w:rPr>
                <w:t>S5-254225</w:t>
              </w:r>
            </w:hyperlink>
          </w:p>
        </w:tc>
        <w:tc>
          <w:tcPr>
            <w:tcW w:w="7229" w:type="dxa"/>
          </w:tcPr>
          <w:p w14:paraId="19A6BF27" w14:textId="77777777" w:rsidR="00831F22" w:rsidRDefault="00831F22" w:rsidP="00831F22">
            <w:pPr>
              <w:rPr>
                <w:ins w:id="4176" w:author="Zhaoning Wang" w:date="2025-10-15T10:06:00Z"/>
                <w:rFonts w:asciiTheme="minorHAnsi" w:hAnsiTheme="minorHAnsi" w:cstheme="minorHAnsi"/>
                <w:sz w:val="18"/>
                <w:szCs w:val="18"/>
              </w:rPr>
            </w:pPr>
            <w:r w:rsidRPr="00C42FF5">
              <w:rPr>
                <w:rFonts w:asciiTheme="minorHAnsi" w:hAnsiTheme="minorHAnsi" w:cstheme="minorHAnsi"/>
                <w:sz w:val="18"/>
                <w:szCs w:val="18"/>
              </w:rPr>
              <w:t>Rel-20 CR 28.554 Add new KPI equivalent RRC connection number for transient overload scenarios</w:t>
            </w:r>
          </w:p>
          <w:p w14:paraId="11EBB2E3" w14:textId="77777777" w:rsidR="00A738C3" w:rsidRDefault="00A738C3" w:rsidP="00831F22">
            <w:pPr>
              <w:rPr>
                <w:ins w:id="4177" w:author="Zhaoning Wang" w:date="2025-10-15T10:06:00Z"/>
                <w:rFonts w:asciiTheme="minorHAnsi" w:hAnsiTheme="minorHAnsi" w:cstheme="minorHAnsi"/>
                <w:sz w:val="18"/>
                <w:szCs w:val="18"/>
                <w:lang w:eastAsia="zh-CN"/>
              </w:rPr>
            </w:pPr>
            <w:ins w:id="4178" w:author="Zhaoning Wang" w:date="2025-10-15T10:06:00Z">
              <w:r>
                <w:rPr>
                  <w:rFonts w:asciiTheme="minorHAnsi" w:hAnsiTheme="minorHAnsi" w:cstheme="minorHAnsi" w:hint="eastAsia"/>
                  <w:sz w:val="18"/>
                  <w:szCs w:val="18"/>
                  <w:lang w:eastAsia="zh-CN"/>
                </w:rPr>
                <w:t>CU: offline comments from E and CT</w:t>
              </w:r>
            </w:ins>
          </w:p>
          <w:p w14:paraId="1F54C988" w14:textId="77777777" w:rsidR="00A738C3" w:rsidRDefault="00A738C3" w:rsidP="00831F22">
            <w:pPr>
              <w:rPr>
                <w:ins w:id="4179" w:author="Zhaoning Wang" w:date="2025-10-15T10:07:00Z"/>
                <w:rFonts w:asciiTheme="minorHAnsi" w:hAnsiTheme="minorHAnsi" w:cstheme="minorHAnsi"/>
                <w:b/>
                <w:sz w:val="18"/>
                <w:szCs w:val="18"/>
                <w:lang w:eastAsia="zh-CN"/>
              </w:rPr>
            </w:pPr>
            <w:ins w:id="4180" w:author="Zhaoning Wang" w:date="2025-10-15T10:07:00Z">
              <w:r>
                <w:rPr>
                  <w:rFonts w:asciiTheme="minorHAnsi" w:hAnsiTheme="minorHAnsi" w:cstheme="minorHAnsi" w:hint="eastAsia"/>
                  <w:b/>
                  <w:sz w:val="18"/>
                  <w:szCs w:val="18"/>
                  <w:lang w:eastAsia="zh-CN"/>
                </w:rPr>
                <w:t>N: clause affected</w:t>
              </w:r>
            </w:ins>
          </w:p>
          <w:p w14:paraId="25E49352" w14:textId="77777777" w:rsidR="00A738C3" w:rsidRDefault="00A738C3" w:rsidP="00831F22">
            <w:pPr>
              <w:rPr>
                <w:ins w:id="4181" w:author="Zhaoning Wang" w:date="2025-10-15T10:07:00Z"/>
                <w:rFonts w:asciiTheme="minorHAnsi" w:hAnsiTheme="minorHAnsi" w:cstheme="minorHAnsi"/>
                <w:b/>
                <w:sz w:val="18"/>
                <w:szCs w:val="18"/>
                <w:lang w:eastAsia="zh-CN"/>
              </w:rPr>
            </w:pPr>
            <w:ins w:id="4182" w:author="Zhaoning Wang" w:date="2025-10-15T10:07:00Z">
              <w:r>
                <w:rPr>
                  <w:rFonts w:asciiTheme="minorHAnsi" w:hAnsiTheme="minorHAnsi" w:cstheme="minorHAnsi" w:hint="eastAsia"/>
                  <w:b/>
                  <w:sz w:val="18"/>
                  <w:szCs w:val="18"/>
                  <w:lang w:eastAsia="zh-CN"/>
                </w:rPr>
                <w:t>MCC: use 3GPP styles</w:t>
              </w:r>
            </w:ins>
          </w:p>
          <w:p w14:paraId="25EF39E9" w14:textId="0C718410" w:rsidR="00485262" w:rsidRPr="00C42FF5" w:rsidRDefault="00A738C3" w:rsidP="00831F22">
            <w:pPr>
              <w:rPr>
                <w:rFonts w:asciiTheme="minorHAnsi" w:hAnsiTheme="minorHAnsi" w:cstheme="minorHAnsi"/>
                <w:b/>
                <w:sz w:val="18"/>
                <w:szCs w:val="18"/>
                <w:lang w:eastAsia="zh-CN"/>
              </w:rPr>
            </w:pPr>
            <w:ins w:id="4183" w:author="Zhaoning Wang" w:date="2025-10-15T10:07:00Z">
              <w:del w:id="4184" w:author="1016" w:date="2025-10-16T16:36:00Z">
                <w:r w:rsidDel="00485262">
                  <w:rPr>
                    <w:rFonts w:asciiTheme="minorHAnsi" w:hAnsiTheme="minorHAnsi" w:cstheme="minorHAnsi" w:hint="eastAsia"/>
                    <w:b/>
                    <w:sz w:val="18"/>
                    <w:szCs w:val="18"/>
                    <w:lang w:eastAsia="zh-CN"/>
                  </w:rPr>
                  <w:delText>-&gt;471</w:delText>
                </w:r>
              </w:del>
            </w:ins>
            <w:ins w:id="4185" w:author="Zhaoning Wang" w:date="2025-10-15T10:08:00Z">
              <w:del w:id="4186" w:author="1016" w:date="2025-10-16T16:36:00Z">
                <w:r w:rsidDel="00485262">
                  <w:rPr>
                    <w:rFonts w:asciiTheme="minorHAnsi" w:hAnsiTheme="minorHAnsi" w:cstheme="minorHAnsi" w:hint="eastAsia"/>
                    <w:b/>
                    <w:sz w:val="18"/>
                    <w:szCs w:val="18"/>
                    <w:lang w:eastAsia="zh-CN"/>
                  </w:rPr>
                  <w:delText>8</w:delText>
                </w:r>
              </w:del>
            </w:ins>
            <w:ins w:id="4187" w:author="1016" w:date="2025-10-16T16:35:00Z">
              <w:r w:rsidR="00485262">
                <w:rPr>
                  <w:rFonts w:asciiTheme="minorHAnsi" w:hAnsiTheme="minorHAnsi" w:cstheme="minorHAnsi" w:hint="eastAsia"/>
                  <w:b/>
                  <w:sz w:val="18"/>
                  <w:szCs w:val="18"/>
                  <w:lang w:eastAsia="zh-CN"/>
                </w:rPr>
                <w:t>N</w:t>
              </w:r>
              <w:r w:rsidR="00485262">
                <w:rPr>
                  <w:rFonts w:asciiTheme="minorHAnsi" w:hAnsiTheme="minorHAnsi" w:cstheme="minorHAnsi"/>
                  <w:b/>
                  <w:sz w:val="18"/>
                  <w:szCs w:val="18"/>
                  <w:lang w:eastAsia="zh-CN"/>
                </w:rPr>
                <w:t>ot Pursued.</w:t>
              </w:r>
            </w:ins>
          </w:p>
        </w:tc>
        <w:tc>
          <w:tcPr>
            <w:tcW w:w="1276" w:type="dxa"/>
          </w:tcPr>
          <w:p w14:paraId="658D7775" w14:textId="6CB29A4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7F2CBF35" w14:textId="1AD65A4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0B479046" w14:textId="77777777" w:rsidTr="00822179">
        <w:trPr>
          <w:gridBefore w:val="1"/>
          <w:wBefore w:w="18" w:type="dxa"/>
          <w:tblCellSpacing w:w="0" w:type="dxa"/>
        </w:trPr>
        <w:tc>
          <w:tcPr>
            <w:tcW w:w="990" w:type="dxa"/>
          </w:tcPr>
          <w:p w14:paraId="6C7809BB" w14:textId="2C53568D" w:rsidR="00831F22" w:rsidRPr="00C42FF5" w:rsidRDefault="00B759F6" w:rsidP="00831F22">
            <w:pPr>
              <w:rPr>
                <w:rFonts w:asciiTheme="minorHAnsi" w:hAnsiTheme="minorHAnsi" w:cstheme="minorHAnsi"/>
                <w:b/>
                <w:sz w:val="18"/>
                <w:szCs w:val="18"/>
                <w:lang w:eastAsia="zh-CN"/>
              </w:rPr>
            </w:pPr>
            <w:hyperlink r:id="rId297" w:history="1">
              <w:r w:rsidR="00831F22" w:rsidRPr="00C42FF5">
                <w:rPr>
                  <w:rStyle w:val="Hyperlink"/>
                  <w:rFonts w:asciiTheme="minorHAnsi" w:hAnsiTheme="minorHAnsi" w:cstheme="minorHAnsi"/>
                  <w:b/>
                  <w:bCs/>
                  <w:color w:val="0000FF"/>
                  <w:sz w:val="18"/>
                  <w:szCs w:val="18"/>
                </w:rPr>
                <w:t>S5-254226</w:t>
              </w:r>
            </w:hyperlink>
          </w:p>
        </w:tc>
        <w:tc>
          <w:tcPr>
            <w:tcW w:w="7229" w:type="dxa"/>
          </w:tcPr>
          <w:p w14:paraId="79429DA9" w14:textId="77777777" w:rsidR="00831F22" w:rsidRDefault="00831F22" w:rsidP="00831F22">
            <w:pPr>
              <w:rPr>
                <w:ins w:id="4188" w:author="Zhaoning Wang" w:date="2025-10-15T10:08:00Z"/>
                <w:rFonts w:asciiTheme="minorHAnsi" w:hAnsiTheme="minorHAnsi" w:cstheme="minorHAnsi"/>
                <w:sz w:val="18"/>
                <w:szCs w:val="18"/>
              </w:rPr>
            </w:pPr>
            <w:r w:rsidRPr="00C42FF5">
              <w:rPr>
                <w:rFonts w:asciiTheme="minorHAnsi" w:hAnsiTheme="minorHAnsi" w:cstheme="minorHAnsi"/>
                <w:sz w:val="18"/>
                <w:szCs w:val="18"/>
              </w:rPr>
              <w:t>Rel-20 CR 28.554 Add operator-specific energy consumption and energy efficiency KPIs for network sharing scenario</w:t>
            </w:r>
          </w:p>
          <w:p w14:paraId="55DE35F9" w14:textId="77777777" w:rsidR="004908E7" w:rsidRDefault="004908E7" w:rsidP="00831F22">
            <w:pPr>
              <w:rPr>
                <w:ins w:id="4189" w:author="Zhaoning Wang" w:date="2025-10-15T10:09:00Z"/>
                <w:rFonts w:asciiTheme="minorHAnsi" w:hAnsiTheme="minorHAnsi" w:cstheme="minorHAnsi"/>
                <w:sz w:val="18"/>
                <w:szCs w:val="18"/>
                <w:lang w:eastAsia="zh-CN"/>
              </w:rPr>
            </w:pPr>
            <w:ins w:id="4190" w:author="Zhaoning Wang" w:date="2025-10-15T10:08:00Z">
              <w:r>
                <w:rPr>
                  <w:rFonts w:asciiTheme="minorHAnsi" w:hAnsiTheme="minorHAnsi" w:cstheme="minorHAnsi" w:hint="eastAsia"/>
                  <w:sz w:val="18"/>
                  <w:szCs w:val="18"/>
                  <w:lang w:eastAsia="zh-CN"/>
                </w:rPr>
                <w:t>N: offline c</w:t>
              </w:r>
            </w:ins>
            <w:ins w:id="4191" w:author="Zhaoning Wang" w:date="2025-10-15T10:09:00Z">
              <w:r>
                <w:rPr>
                  <w:rFonts w:asciiTheme="minorHAnsi" w:hAnsiTheme="minorHAnsi" w:cstheme="minorHAnsi" w:hint="eastAsia"/>
                  <w:sz w:val="18"/>
                  <w:szCs w:val="18"/>
                  <w:lang w:eastAsia="zh-CN"/>
                </w:rPr>
                <w:t>omments</w:t>
              </w:r>
            </w:ins>
          </w:p>
          <w:p w14:paraId="1CE1CA88" w14:textId="77777777" w:rsidR="004908E7" w:rsidRDefault="004908E7" w:rsidP="00831F22">
            <w:pPr>
              <w:rPr>
                <w:ins w:id="4192" w:author="Zhaoning Wang" w:date="2025-10-15T10:10:00Z"/>
                <w:rFonts w:asciiTheme="minorHAnsi" w:hAnsiTheme="minorHAnsi" w:cstheme="minorHAnsi"/>
                <w:sz w:val="18"/>
                <w:szCs w:val="18"/>
                <w:lang w:eastAsia="zh-CN"/>
              </w:rPr>
            </w:pPr>
            <w:ins w:id="4193" w:author="Zhaoning Wang" w:date="2025-10-15T10:09:00Z">
              <w:r>
                <w:rPr>
                  <w:rFonts w:asciiTheme="minorHAnsi" w:hAnsiTheme="minorHAnsi" w:cstheme="minorHAnsi" w:hint="eastAsia"/>
                  <w:sz w:val="18"/>
                  <w:szCs w:val="18"/>
                  <w:lang w:eastAsia="zh-CN"/>
                </w:rPr>
                <w:t xml:space="preserve">E: already discussed in EE session. UC is missing.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ove to EE</w:t>
              </w:r>
            </w:ins>
            <w:ins w:id="4194" w:author="Zhaoning Wang" w:date="2025-10-15T10:10:00Z">
              <w:r>
                <w:rPr>
                  <w:rFonts w:asciiTheme="minorHAnsi" w:hAnsiTheme="minorHAnsi" w:cstheme="minorHAnsi" w:hint="eastAsia"/>
                  <w:sz w:val="18"/>
                  <w:szCs w:val="18"/>
                  <w:lang w:eastAsia="zh-CN"/>
                </w:rPr>
                <w:t>.</w:t>
              </w:r>
            </w:ins>
          </w:p>
          <w:p w14:paraId="2BD696FA" w14:textId="5995C335" w:rsidR="004908E7" w:rsidRDefault="004908E7" w:rsidP="00831F22">
            <w:pPr>
              <w:rPr>
                <w:ins w:id="4195" w:author="Zhaoning Wang" w:date="2025-10-15T10:10:00Z"/>
                <w:rFonts w:asciiTheme="minorHAnsi" w:hAnsiTheme="minorHAnsi" w:cstheme="minorHAnsi"/>
                <w:sz w:val="18"/>
                <w:szCs w:val="18"/>
                <w:lang w:eastAsia="zh-CN"/>
              </w:rPr>
            </w:pPr>
            <w:ins w:id="4196" w:author="Zhaoning Wang" w:date="2025-10-15T10:10:00Z">
              <w:r>
                <w:rPr>
                  <w:rFonts w:asciiTheme="minorHAnsi" w:hAnsiTheme="minorHAnsi" w:cstheme="minorHAnsi" w:hint="eastAsia"/>
                  <w:sz w:val="18"/>
                  <w:szCs w:val="18"/>
                  <w:lang w:eastAsia="zh-CN"/>
                </w:rPr>
                <w:t xml:space="preserve">N: WT in EE </w:t>
              </w:r>
              <w:proofErr w:type="spellStart"/>
              <w:r>
                <w:rPr>
                  <w:rFonts w:asciiTheme="minorHAnsi" w:hAnsiTheme="minorHAnsi" w:cstheme="minorHAnsi" w:hint="eastAsia"/>
                  <w:sz w:val="18"/>
                  <w:szCs w:val="18"/>
                  <w:lang w:eastAsia="zh-CN"/>
                </w:rPr>
                <w:t>SID</w:t>
              </w:r>
            </w:ins>
            <w:ins w:id="4197" w:author="Zhaoning Wang" w:date="2025-10-15T10:11:00Z">
              <w:r>
                <w:rPr>
                  <w:rFonts w:asciiTheme="minorHAnsi" w:hAnsiTheme="minorHAnsi" w:cstheme="minorHAnsi" w:hint="eastAsia"/>
                  <w:sz w:val="18"/>
                  <w:szCs w:val="18"/>
                  <w:lang w:eastAsia="zh-CN"/>
                </w:rPr>
                <w:t>.not</w:t>
              </w:r>
              <w:proofErr w:type="spellEnd"/>
              <w:r>
                <w:rPr>
                  <w:rFonts w:asciiTheme="minorHAnsi" w:hAnsiTheme="minorHAnsi" w:cstheme="minorHAnsi" w:hint="eastAsia"/>
                  <w:sz w:val="18"/>
                  <w:szCs w:val="18"/>
                  <w:lang w:eastAsia="zh-CN"/>
                </w:rPr>
                <w:t xml:space="preserve"> supportive</w:t>
              </w:r>
            </w:ins>
          </w:p>
          <w:p w14:paraId="1A2206AF" w14:textId="03C1A838" w:rsidR="004908E7" w:rsidRDefault="004908E7" w:rsidP="00831F22">
            <w:pPr>
              <w:rPr>
                <w:ins w:id="4198" w:author="Zhaoning Wang" w:date="2025-10-15T10:12:00Z"/>
                <w:rFonts w:asciiTheme="minorHAnsi" w:hAnsiTheme="minorHAnsi" w:cstheme="minorHAnsi"/>
                <w:sz w:val="18"/>
                <w:szCs w:val="18"/>
                <w:lang w:eastAsia="zh-CN"/>
              </w:rPr>
            </w:pPr>
            <w:ins w:id="4199" w:author="Zhaoning Wang" w:date="2025-10-15T10:10:00Z">
              <w:r>
                <w:rPr>
                  <w:rFonts w:asciiTheme="minorHAnsi" w:hAnsiTheme="minorHAnsi" w:cstheme="minorHAnsi" w:hint="eastAsia"/>
                  <w:sz w:val="18"/>
                  <w:szCs w:val="18"/>
                  <w:lang w:eastAsia="zh-CN"/>
                </w:rPr>
                <w:t>SS: same as N/E</w:t>
              </w:r>
            </w:ins>
            <w:ins w:id="4200" w:author="Zhaoning Wang" w:date="2025-10-15T10:11:00Z">
              <w:r>
                <w:rPr>
                  <w:rFonts w:asciiTheme="minorHAnsi" w:hAnsiTheme="minorHAnsi" w:cstheme="minorHAnsi" w:hint="eastAsia"/>
                  <w:sz w:val="18"/>
                  <w:szCs w:val="18"/>
                  <w:lang w:eastAsia="zh-CN"/>
                </w:rPr>
                <w:t xml:space="preserve">. coming with more </w:t>
              </w:r>
              <w:proofErr w:type="spellStart"/>
              <w:r>
                <w:rPr>
                  <w:rFonts w:asciiTheme="minorHAnsi" w:hAnsiTheme="minorHAnsi" w:cstheme="minorHAnsi" w:hint="eastAsia"/>
                  <w:sz w:val="18"/>
                  <w:szCs w:val="18"/>
                  <w:lang w:eastAsia="zh-CN"/>
                </w:rPr>
                <w:t>U</w:t>
              </w:r>
              <w:r>
                <w:rPr>
                  <w:rFonts w:asciiTheme="minorHAnsi" w:hAnsiTheme="minorHAnsi" w:cstheme="minorHAnsi"/>
                  <w:sz w:val="18"/>
                  <w:szCs w:val="18"/>
                  <w:lang w:eastAsia="zh-CN"/>
                </w:rPr>
                <w:t>c</w:t>
              </w:r>
              <w:r>
                <w:rPr>
                  <w:rFonts w:asciiTheme="minorHAnsi" w:hAnsiTheme="minorHAnsi" w:cstheme="minorHAnsi" w:hint="eastAsia"/>
                  <w:sz w:val="18"/>
                  <w:szCs w:val="18"/>
                  <w:lang w:eastAsia="zh-CN"/>
                </w:rPr>
                <w:t>s</w:t>
              </w:r>
            </w:ins>
            <w:proofErr w:type="spellEnd"/>
          </w:p>
          <w:p w14:paraId="09B7B7AE" w14:textId="4C95410C" w:rsidR="004908E7" w:rsidRPr="004908E7" w:rsidRDefault="004908E7" w:rsidP="00831F22">
            <w:pPr>
              <w:rPr>
                <w:ins w:id="4201" w:author="Zhaoning Wang" w:date="2025-10-15T10:10:00Z"/>
                <w:rFonts w:asciiTheme="minorHAnsi" w:hAnsiTheme="minorHAnsi" w:cstheme="minorHAnsi"/>
                <w:sz w:val="18"/>
                <w:szCs w:val="18"/>
                <w:lang w:eastAsia="zh-CN"/>
              </w:rPr>
            </w:pPr>
            <w:ins w:id="4202" w:author="Zhaoning Wang" w:date="2025-10-15T10:12:00Z">
              <w:r>
                <w:rPr>
                  <w:rFonts w:asciiTheme="minorHAnsi" w:hAnsiTheme="minorHAnsi" w:cstheme="minorHAnsi" w:hint="eastAsia"/>
                  <w:sz w:val="18"/>
                  <w:szCs w:val="18"/>
                  <w:lang w:eastAsia="zh-CN"/>
                </w:rPr>
                <w:t>MCC: wrong TR number</w:t>
              </w:r>
            </w:ins>
            <w:ins w:id="4203" w:author="Zhaoning Wang" w:date="2025-10-15T10:1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 xml:space="preserve">pdate to new template. </w:t>
              </w:r>
              <w:r w:rsidRPr="004908E7">
                <w:rPr>
                  <w:rFonts w:asciiTheme="minorHAnsi" w:hAnsiTheme="minorHAnsi" w:cstheme="minorHAnsi" w:hint="eastAsia"/>
                  <w:b/>
                  <w:bCs/>
                  <w:sz w:val="18"/>
                  <w:szCs w:val="18"/>
                  <w:lang w:eastAsia="zh-CN"/>
                </w:rPr>
                <w:t>USE REV 1</w:t>
              </w:r>
            </w:ins>
          </w:p>
          <w:p w14:paraId="541A4BCF" w14:textId="15EB32DB" w:rsidR="004908E7" w:rsidRPr="00C42FF5" w:rsidRDefault="004908E7" w:rsidP="00831F22">
            <w:pPr>
              <w:rPr>
                <w:rFonts w:asciiTheme="minorHAnsi" w:hAnsiTheme="minorHAnsi" w:cstheme="minorHAnsi"/>
                <w:b/>
                <w:sz w:val="18"/>
                <w:szCs w:val="18"/>
                <w:lang w:eastAsia="zh-CN"/>
              </w:rPr>
            </w:pPr>
            <w:ins w:id="4204" w:author="Zhaoning Wang" w:date="2025-10-15T10:13:00Z">
              <w:del w:id="4205" w:author="1016" w:date="2025-10-16T16:37:00Z">
                <w:r w:rsidDel="00485262">
                  <w:rPr>
                    <w:rFonts w:asciiTheme="minorHAnsi" w:hAnsiTheme="minorHAnsi" w:cstheme="minorHAnsi" w:hint="eastAsia"/>
                    <w:b/>
                    <w:sz w:val="18"/>
                    <w:szCs w:val="18"/>
                    <w:lang w:eastAsia="zh-CN"/>
                  </w:rPr>
                  <w:delText>-&gt;4719</w:delText>
                </w:r>
              </w:del>
            </w:ins>
            <w:ins w:id="4206" w:author="1016" w:date="2025-10-16T16:37:00Z">
              <w:r w:rsidR="00485262">
                <w:rPr>
                  <w:rFonts w:asciiTheme="minorHAnsi" w:hAnsiTheme="minorHAnsi" w:cstheme="minorHAnsi" w:hint="eastAsia"/>
                  <w:b/>
                  <w:sz w:val="18"/>
                  <w:szCs w:val="18"/>
                  <w:lang w:eastAsia="zh-CN"/>
                </w:rPr>
                <w:t>N</w:t>
              </w:r>
              <w:r w:rsidR="00485262">
                <w:rPr>
                  <w:rFonts w:asciiTheme="minorHAnsi" w:hAnsiTheme="minorHAnsi" w:cstheme="minorHAnsi"/>
                  <w:b/>
                  <w:sz w:val="18"/>
                  <w:szCs w:val="18"/>
                  <w:lang w:eastAsia="zh-CN"/>
                </w:rPr>
                <w:t>ot Pursued.</w:t>
              </w:r>
            </w:ins>
          </w:p>
        </w:tc>
        <w:tc>
          <w:tcPr>
            <w:tcW w:w="1276" w:type="dxa"/>
          </w:tcPr>
          <w:p w14:paraId="0FDB39C4" w14:textId="7E009EB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6843C774" w14:textId="78D5D7D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5C556EA0" w14:textId="77777777" w:rsidTr="00822179">
        <w:trPr>
          <w:gridBefore w:val="1"/>
          <w:wBefore w:w="18" w:type="dxa"/>
          <w:tblCellSpacing w:w="0" w:type="dxa"/>
        </w:trPr>
        <w:tc>
          <w:tcPr>
            <w:tcW w:w="990" w:type="dxa"/>
          </w:tcPr>
          <w:p w14:paraId="7259CC37" w14:textId="3EC6AC53" w:rsidR="00831F22" w:rsidRPr="00C42FF5" w:rsidRDefault="00B759F6" w:rsidP="00831F22">
            <w:pPr>
              <w:rPr>
                <w:rFonts w:asciiTheme="minorHAnsi" w:hAnsiTheme="minorHAnsi" w:cstheme="minorHAnsi"/>
                <w:b/>
                <w:sz w:val="18"/>
                <w:szCs w:val="18"/>
                <w:lang w:eastAsia="zh-CN"/>
              </w:rPr>
            </w:pPr>
            <w:hyperlink r:id="rId298" w:history="1">
              <w:r w:rsidR="00831F22" w:rsidRPr="00C42FF5">
                <w:rPr>
                  <w:rStyle w:val="Hyperlink"/>
                  <w:rFonts w:asciiTheme="minorHAnsi" w:hAnsiTheme="minorHAnsi" w:cstheme="minorHAnsi"/>
                  <w:b/>
                  <w:bCs/>
                  <w:color w:val="0000FF"/>
                  <w:sz w:val="18"/>
                  <w:szCs w:val="18"/>
                </w:rPr>
                <w:t>S5-254227</w:t>
              </w:r>
            </w:hyperlink>
          </w:p>
        </w:tc>
        <w:tc>
          <w:tcPr>
            <w:tcW w:w="7229" w:type="dxa"/>
          </w:tcPr>
          <w:p w14:paraId="26D633E6" w14:textId="77777777" w:rsidR="00831F22" w:rsidRDefault="00831F22" w:rsidP="00831F22">
            <w:pPr>
              <w:rPr>
                <w:ins w:id="4207" w:author="Zhaoning Wang" w:date="2025-10-15T10:14:00Z"/>
                <w:rFonts w:asciiTheme="minorHAnsi" w:hAnsiTheme="minorHAnsi" w:cstheme="minorHAnsi"/>
                <w:sz w:val="18"/>
                <w:szCs w:val="18"/>
              </w:rPr>
            </w:pPr>
            <w:r w:rsidRPr="00C42FF5">
              <w:rPr>
                <w:rFonts w:asciiTheme="minorHAnsi" w:hAnsiTheme="minorHAnsi" w:cstheme="minorHAnsi"/>
                <w:sz w:val="18"/>
                <w:szCs w:val="18"/>
              </w:rPr>
              <w:t>Rel-20 CR 28.554 Add energy efficiency KPI of HDLLC network slice for XR</w:t>
            </w:r>
          </w:p>
          <w:p w14:paraId="78805008" w14:textId="77777777" w:rsidR="004908E7" w:rsidRDefault="004908E7" w:rsidP="00831F22">
            <w:pPr>
              <w:rPr>
                <w:ins w:id="4208" w:author="Zhaoning Wang" w:date="2025-10-15T10:15:00Z"/>
                <w:rFonts w:asciiTheme="minorHAnsi" w:hAnsiTheme="minorHAnsi" w:cstheme="minorHAnsi"/>
                <w:b/>
                <w:sz w:val="18"/>
                <w:szCs w:val="18"/>
                <w:lang w:eastAsia="zh-CN"/>
              </w:rPr>
            </w:pPr>
            <w:ins w:id="4209" w:author="Zhaoning Wang" w:date="2025-10-15T10:14:00Z">
              <w:r>
                <w:rPr>
                  <w:rFonts w:asciiTheme="minorHAnsi" w:hAnsiTheme="minorHAnsi" w:cstheme="minorHAnsi" w:hint="eastAsia"/>
                  <w:b/>
                  <w:sz w:val="18"/>
                  <w:szCs w:val="18"/>
                  <w:lang w:eastAsia="zh-CN"/>
                </w:rPr>
                <w:t xml:space="preserve">N: offline comments.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t should be part of R20 EE.</w:t>
              </w:r>
            </w:ins>
            <w:ins w:id="4210" w:author="Zhaoning Wang" w:date="2025-10-15T10:15: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supportive</w:t>
              </w:r>
            </w:ins>
          </w:p>
          <w:p w14:paraId="531CFCC9" w14:textId="77777777" w:rsidR="004908E7" w:rsidRDefault="004908E7" w:rsidP="00831F22">
            <w:pPr>
              <w:rPr>
                <w:ins w:id="4211" w:author="Zhaoning Wang" w:date="2025-10-15T10:16:00Z"/>
                <w:rFonts w:asciiTheme="minorHAnsi" w:hAnsiTheme="minorHAnsi" w:cstheme="minorHAnsi"/>
                <w:b/>
                <w:sz w:val="18"/>
                <w:szCs w:val="18"/>
                <w:lang w:eastAsia="zh-CN"/>
              </w:rPr>
            </w:pPr>
            <w:ins w:id="4212" w:author="Zhaoning Wang" w:date="2025-10-15T10:15:00Z">
              <w:r>
                <w:rPr>
                  <w:rFonts w:asciiTheme="minorHAnsi" w:hAnsiTheme="minorHAnsi" w:cstheme="minorHAnsi" w:hint="eastAsia"/>
                  <w:b/>
                  <w:sz w:val="18"/>
                  <w:szCs w:val="18"/>
                  <w:lang w:eastAsia="zh-CN"/>
                </w:rPr>
                <w:t xml:space="preserve">CU: do not have to study first. </w:t>
              </w:r>
              <w:r>
                <w:rPr>
                  <w:rFonts w:asciiTheme="minorHAnsi" w:hAnsiTheme="minorHAnsi" w:cstheme="minorHAnsi"/>
                  <w:b/>
                  <w:sz w:val="18"/>
                  <w:szCs w:val="18"/>
                  <w:lang w:eastAsia="zh-CN"/>
                </w:rPr>
                <w:t>T</w:t>
              </w:r>
            </w:ins>
            <w:ins w:id="4213" w:author="Zhaoning Wang" w:date="2025-10-15T10:16:00Z">
              <w:r>
                <w:rPr>
                  <w:rFonts w:asciiTheme="minorHAnsi" w:hAnsiTheme="minorHAnsi" w:cstheme="minorHAnsi" w:hint="eastAsia"/>
                  <w:b/>
                  <w:sz w:val="18"/>
                  <w:szCs w:val="18"/>
                  <w:lang w:eastAsia="zh-CN"/>
                </w:rPr>
                <w:t>o support R18/R19</w:t>
              </w:r>
            </w:ins>
          </w:p>
          <w:p w14:paraId="1EBD9137" w14:textId="77777777" w:rsidR="004908E7" w:rsidRDefault="004908E7" w:rsidP="00831F22">
            <w:pPr>
              <w:rPr>
                <w:ins w:id="4214" w:author="Zhaoning Wang" w:date="2025-10-15T10:17:00Z"/>
                <w:rFonts w:asciiTheme="minorHAnsi" w:hAnsiTheme="minorHAnsi" w:cstheme="minorHAnsi"/>
                <w:b/>
                <w:sz w:val="18"/>
                <w:szCs w:val="18"/>
                <w:lang w:eastAsia="zh-CN"/>
              </w:rPr>
            </w:pPr>
            <w:ins w:id="4215" w:author="Zhaoning Wang" w:date="2025-10-15T10:16:00Z">
              <w:r>
                <w:rPr>
                  <w:rFonts w:asciiTheme="minorHAnsi" w:hAnsiTheme="minorHAnsi" w:cstheme="minorHAnsi" w:hint="eastAsia"/>
                  <w:b/>
                  <w:sz w:val="18"/>
                  <w:szCs w:val="18"/>
                  <w:lang w:eastAsia="zh-CN"/>
                </w:rPr>
                <w:t xml:space="preserve">SS: should move to EE study. </w:t>
              </w:r>
              <w:r>
                <w:rPr>
                  <w:rFonts w:asciiTheme="minorHAnsi" w:hAnsiTheme="minorHAnsi" w:cstheme="minorHAnsi"/>
                  <w:b/>
                  <w:sz w:val="18"/>
                  <w:szCs w:val="18"/>
                  <w:lang w:eastAsia="zh-CN"/>
                </w:rPr>
                <w:t>I</w:t>
              </w:r>
              <w:r>
                <w:rPr>
                  <w:rFonts w:asciiTheme="minorHAnsi" w:hAnsiTheme="minorHAnsi" w:cstheme="minorHAnsi" w:hint="eastAsia"/>
                  <w:b/>
                  <w:sz w:val="18"/>
                  <w:szCs w:val="18"/>
                  <w:lang w:eastAsia="zh-CN"/>
                </w:rPr>
                <w:t xml:space="preserve">t </w:t>
              </w:r>
              <w:proofErr w:type="gramStart"/>
              <w:r>
                <w:rPr>
                  <w:rFonts w:asciiTheme="minorHAnsi" w:hAnsiTheme="minorHAnsi" w:cstheme="minorHAnsi" w:hint="eastAsia"/>
                  <w:b/>
                  <w:sz w:val="18"/>
                  <w:szCs w:val="18"/>
                  <w:lang w:eastAsia="zh-CN"/>
                </w:rPr>
                <w:t>need</w:t>
              </w:r>
              <w:proofErr w:type="gramEnd"/>
              <w:r>
                <w:rPr>
                  <w:rFonts w:asciiTheme="minorHAnsi" w:hAnsiTheme="minorHAnsi" w:cstheme="minorHAnsi" w:hint="eastAsia"/>
                  <w:b/>
                  <w:sz w:val="18"/>
                  <w:szCs w:val="18"/>
                  <w:lang w:eastAsia="zh-CN"/>
                </w:rPr>
                <w:t xml:space="preserve"> to provide more descr</w:t>
              </w:r>
            </w:ins>
            <w:ins w:id="4216" w:author="Zhaoning Wang" w:date="2025-10-15T10:17:00Z">
              <w:r>
                <w:rPr>
                  <w:rFonts w:asciiTheme="minorHAnsi" w:hAnsiTheme="minorHAnsi" w:cstheme="minorHAnsi" w:hint="eastAsia"/>
                  <w:b/>
                  <w:sz w:val="18"/>
                  <w:szCs w:val="18"/>
                  <w:lang w:eastAsia="zh-CN"/>
                </w:rPr>
                <w:t>iptions.</w:t>
              </w:r>
            </w:ins>
          </w:p>
          <w:p w14:paraId="02D2499F" w14:textId="77777777" w:rsidR="003C0E9E" w:rsidRDefault="004908E7" w:rsidP="00831F22">
            <w:pPr>
              <w:rPr>
                <w:ins w:id="4217" w:author="Zhaoning Wang" w:date="2025-10-15T10:23:00Z"/>
                <w:rFonts w:asciiTheme="minorHAnsi" w:hAnsiTheme="minorHAnsi" w:cstheme="minorHAnsi"/>
                <w:b/>
                <w:sz w:val="18"/>
                <w:szCs w:val="18"/>
                <w:lang w:eastAsia="zh-CN"/>
              </w:rPr>
            </w:pPr>
            <w:ins w:id="4218" w:author="Zhaoning Wang" w:date="2025-10-15T10:17:00Z">
              <w:r>
                <w:rPr>
                  <w:rFonts w:asciiTheme="minorHAnsi" w:hAnsiTheme="minorHAnsi" w:cstheme="minorHAnsi" w:hint="eastAsia"/>
                  <w:b/>
                  <w:sz w:val="18"/>
                  <w:szCs w:val="18"/>
                  <w:lang w:eastAsia="zh-CN"/>
                </w:rPr>
                <w:t>E:</w:t>
              </w:r>
            </w:ins>
            <w:ins w:id="4219" w:author="Zhaoning Wang" w:date="2025-10-15T10:18:00Z">
              <w:r>
                <w:rPr>
                  <w:rFonts w:asciiTheme="minorHAnsi" w:hAnsiTheme="minorHAnsi" w:cstheme="minorHAnsi" w:hint="eastAsia"/>
                  <w:b/>
                  <w:sz w:val="18"/>
                  <w:szCs w:val="18"/>
                  <w:lang w:eastAsia="zh-CN"/>
                </w:rPr>
                <w:t xml:space="preserve"> move to EE.</w:t>
              </w:r>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A</w:t>
              </w:r>
              <w:r w:rsidR="003C0E9E">
                <w:rPr>
                  <w:rFonts w:asciiTheme="minorHAnsi" w:hAnsiTheme="minorHAnsi" w:cstheme="minorHAnsi" w:hint="eastAsia"/>
                  <w:b/>
                  <w:sz w:val="18"/>
                  <w:szCs w:val="18"/>
                  <w:lang w:eastAsia="zh-CN"/>
                </w:rPr>
                <w:t xml:space="preserve">re we introducing </w:t>
              </w:r>
            </w:ins>
            <w:ins w:id="4220" w:author="Zhaoning Wang" w:date="2025-10-15T10:19:00Z">
              <w:r w:rsidR="003C0E9E">
                <w:rPr>
                  <w:rFonts w:asciiTheme="minorHAnsi" w:hAnsiTheme="minorHAnsi" w:cstheme="minorHAnsi" w:hint="eastAsia"/>
                  <w:b/>
                  <w:sz w:val="18"/>
                  <w:szCs w:val="18"/>
                  <w:lang w:eastAsia="zh-CN"/>
                </w:rPr>
                <w:t>service</w:t>
              </w:r>
            </w:ins>
            <w:ins w:id="4221" w:author="Zhaoning Wang" w:date="2025-10-15T10:18:00Z">
              <w:r w:rsidR="003C0E9E">
                <w:rPr>
                  <w:rFonts w:asciiTheme="minorHAnsi" w:hAnsiTheme="minorHAnsi" w:cstheme="minorHAnsi" w:hint="eastAsia"/>
                  <w:b/>
                  <w:sz w:val="18"/>
                  <w:szCs w:val="18"/>
                  <w:lang w:eastAsia="zh-CN"/>
                </w:rPr>
                <w:t xml:space="preserve"> awareness in RAN?</w:t>
              </w:r>
            </w:ins>
            <w:ins w:id="4222" w:author="Zhaoning Wang" w:date="2025-10-15T10:19:00Z">
              <w:r w:rsidR="003C0E9E">
                <w:rPr>
                  <w:rFonts w:asciiTheme="minorHAnsi" w:hAnsiTheme="minorHAnsi" w:cstheme="minorHAnsi" w:hint="eastAsia"/>
                  <w:b/>
                  <w:sz w:val="18"/>
                  <w:szCs w:val="18"/>
                  <w:lang w:eastAsia="zh-CN"/>
                </w:rPr>
                <w:t xml:space="preserve"> RAN</w:t>
              </w:r>
            </w:ins>
            <w:ins w:id="4223" w:author="Zhaoning Wang" w:date="2025-10-15T10:20:00Z">
              <w:r w:rsidR="003C0E9E">
                <w:rPr>
                  <w:rFonts w:asciiTheme="minorHAnsi" w:hAnsiTheme="minorHAnsi" w:cstheme="minorHAnsi" w:hint="eastAsia"/>
                  <w:b/>
                  <w:sz w:val="18"/>
                  <w:szCs w:val="18"/>
                  <w:lang w:eastAsia="zh-CN"/>
                </w:rPr>
                <w:t xml:space="preserve"> do not know service types.</w:t>
              </w:r>
            </w:ins>
            <w:ins w:id="4224" w:author="Zhaoning Wang" w:date="2025-10-15T10:18: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N</w:t>
              </w:r>
              <w:r w:rsidR="003C0E9E">
                <w:rPr>
                  <w:rFonts w:asciiTheme="minorHAnsi" w:hAnsiTheme="minorHAnsi" w:cstheme="minorHAnsi" w:hint="eastAsia"/>
                  <w:b/>
                  <w:sz w:val="18"/>
                  <w:szCs w:val="18"/>
                  <w:lang w:eastAsia="zh-CN"/>
                </w:rPr>
                <w:t>eed</w:t>
              </w:r>
            </w:ins>
            <w:ins w:id="4225" w:author="Zhaoning Wang" w:date="2025-10-15T10:19:00Z">
              <w:r w:rsidR="003C0E9E">
                <w:rPr>
                  <w:rFonts w:asciiTheme="minorHAnsi" w:hAnsiTheme="minorHAnsi" w:cstheme="minorHAnsi" w:hint="eastAsia"/>
                  <w:b/>
                  <w:sz w:val="18"/>
                  <w:szCs w:val="18"/>
                  <w:lang w:eastAsia="zh-CN"/>
                </w:rPr>
                <w:t xml:space="preserve"> more clarifications on UCs.</w:t>
              </w:r>
            </w:ins>
            <w:ins w:id="4226" w:author="Zhaoning Wang" w:date="2025-10-15T10:20:00Z">
              <w:r w:rsidR="003C0E9E">
                <w:rPr>
                  <w:rFonts w:asciiTheme="minorHAnsi" w:hAnsiTheme="minorHAnsi" w:cstheme="minorHAnsi" w:hint="eastAsia"/>
                  <w:b/>
                  <w:sz w:val="18"/>
                  <w:szCs w:val="18"/>
                  <w:lang w:eastAsia="zh-CN"/>
                </w:rPr>
                <w:t xml:space="preserve"> </w:t>
              </w:r>
              <w:r w:rsidR="003C0E9E">
                <w:rPr>
                  <w:rFonts w:asciiTheme="minorHAnsi" w:hAnsiTheme="minorHAnsi" w:cstheme="minorHAnsi"/>
                  <w:b/>
                  <w:sz w:val="18"/>
                  <w:szCs w:val="18"/>
                  <w:lang w:eastAsia="zh-CN"/>
                </w:rPr>
                <w:t>O</w:t>
              </w:r>
              <w:r w:rsidR="003C0E9E">
                <w:rPr>
                  <w:rFonts w:asciiTheme="minorHAnsi" w:hAnsiTheme="minorHAnsi" w:cstheme="minorHAnsi" w:hint="eastAsia"/>
                  <w:b/>
                  <w:sz w:val="18"/>
                  <w:szCs w:val="18"/>
                  <w:lang w:eastAsia="zh-CN"/>
                </w:rPr>
                <w:t>ut of SA5 scope.</w:t>
              </w:r>
            </w:ins>
            <w:ins w:id="4227" w:author="Zhaoning Wang" w:date="2025-10-15T10:21:00Z">
              <w:r w:rsidR="003C0E9E">
                <w:rPr>
                  <w:rFonts w:asciiTheme="minorHAnsi" w:hAnsiTheme="minorHAnsi" w:cstheme="minorHAnsi" w:hint="eastAsia"/>
                  <w:b/>
                  <w:sz w:val="18"/>
                  <w:szCs w:val="18"/>
                  <w:lang w:eastAsia="zh-CN"/>
                </w:rPr>
                <w:t xml:space="preserve"> </w:t>
              </w:r>
            </w:ins>
          </w:p>
          <w:p w14:paraId="490E2DA8" w14:textId="6B0A3CFB" w:rsidR="004908E7" w:rsidRPr="003C0E9E" w:rsidRDefault="003C0E9E" w:rsidP="00831F22">
            <w:pPr>
              <w:rPr>
                <w:ins w:id="4228" w:author="Zhaoning Wang" w:date="2025-10-15T10:17:00Z"/>
                <w:rFonts w:asciiTheme="minorHAnsi" w:hAnsiTheme="minorHAnsi" w:cstheme="minorHAnsi"/>
                <w:b/>
                <w:sz w:val="18"/>
                <w:szCs w:val="18"/>
                <w:lang w:eastAsia="zh-CN"/>
              </w:rPr>
            </w:pPr>
            <w:ins w:id="4229" w:author="Zhaoning Wang" w:date="2025-10-15T10:21:00Z">
              <w:r>
                <w:rPr>
                  <w:rFonts w:asciiTheme="minorHAnsi" w:hAnsiTheme="minorHAnsi" w:cstheme="minorHAnsi"/>
                  <w:b/>
                  <w:sz w:val="18"/>
                  <w:szCs w:val="18"/>
                  <w:lang w:eastAsia="zh-CN"/>
                </w:rPr>
                <w:t>P</w:t>
              </w:r>
              <w:r>
                <w:rPr>
                  <w:rFonts w:asciiTheme="minorHAnsi" w:hAnsiTheme="minorHAnsi" w:cstheme="minorHAnsi" w:hint="eastAsia"/>
                  <w:b/>
                  <w:sz w:val="18"/>
                  <w:szCs w:val="18"/>
                  <w:lang w:eastAsia="zh-CN"/>
                </w:rPr>
                <w:t>ostpone to next meeting.</w:t>
              </w:r>
            </w:ins>
          </w:p>
          <w:p w14:paraId="79FC4593" w14:textId="0DFFEA0C" w:rsidR="004908E7" w:rsidRPr="00C42FF5" w:rsidRDefault="003C0E9E" w:rsidP="00831F22">
            <w:pPr>
              <w:rPr>
                <w:rFonts w:asciiTheme="minorHAnsi" w:hAnsiTheme="minorHAnsi" w:cstheme="minorHAnsi"/>
                <w:b/>
                <w:sz w:val="18"/>
                <w:szCs w:val="18"/>
                <w:lang w:eastAsia="zh-CN"/>
              </w:rPr>
            </w:pPr>
            <w:ins w:id="4230" w:author="Zhaoning Wang" w:date="2025-10-15T10:25:00Z">
              <w:r>
                <w:rPr>
                  <w:rFonts w:asciiTheme="minorHAnsi" w:hAnsiTheme="minorHAnsi" w:cstheme="minorHAnsi"/>
                  <w:b/>
                  <w:sz w:val="18"/>
                  <w:szCs w:val="18"/>
                  <w:lang w:eastAsia="zh-CN"/>
                </w:rPr>
                <w:t>N</w:t>
              </w:r>
              <w:r>
                <w:rPr>
                  <w:rFonts w:asciiTheme="minorHAnsi" w:hAnsiTheme="minorHAnsi" w:cstheme="minorHAnsi" w:hint="eastAsia"/>
                  <w:b/>
                  <w:sz w:val="18"/>
                  <w:szCs w:val="18"/>
                  <w:lang w:eastAsia="zh-CN"/>
                </w:rPr>
                <w:t>ot pursued</w:t>
              </w:r>
            </w:ins>
          </w:p>
        </w:tc>
        <w:tc>
          <w:tcPr>
            <w:tcW w:w="1276" w:type="dxa"/>
          </w:tcPr>
          <w:p w14:paraId="5E06124F" w14:textId="7CC48EE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9F94EEC" w14:textId="1BAA2EE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Zhen Xing</w:t>
            </w:r>
          </w:p>
        </w:tc>
      </w:tr>
      <w:tr w:rsidR="00831F22" w:rsidRPr="00AE3753" w14:paraId="2131AB3E" w14:textId="77777777" w:rsidTr="00822179">
        <w:trPr>
          <w:gridBefore w:val="1"/>
          <w:wBefore w:w="18" w:type="dxa"/>
          <w:tblCellSpacing w:w="0" w:type="dxa"/>
        </w:trPr>
        <w:tc>
          <w:tcPr>
            <w:tcW w:w="990" w:type="dxa"/>
          </w:tcPr>
          <w:p w14:paraId="6F5454FF" w14:textId="2751BD39" w:rsidR="00831F22" w:rsidRPr="00C42FF5" w:rsidRDefault="00B759F6" w:rsidP="00831F22">
            <w:pPr>
              <w:rPr>
                <w:rFonts w:asciiTheme="minorHAnsi" w:hAnsiTheme="minorHAnsi" w:cstheme="minorHAnsi"/>
                <w:b/>
                <w:sz w:val="18"/>
                <w:szCs w:val="18"/>
                <w:lang w:eastAsia="zh-CN"/>
              </w:rPr>
            </w:pPr>
            <w:hyperlink r:id="rId299" w:history="1">
              <w:r w:rsidR="00831F22" w:rsidRPr="00C42FF5">
                <w:rPr>
                  <w:rStyle w:val="Hyperlink"/>
                  <w:rFonts w:asciiTheme="minorHAnsi" w:hAnsiTheme="minorHAnsi" w:cstheme="minorHAnsi"/>
                  <w:b/>
                  <w:bCs/>
                  <w:color w:val="0000FF"/>
                  <w:sz w:val="18"/>
                  <w:szCs w:val="18"/>
                </w:rPr>
                <w:t>S5-254373</w:t>
              </w:r>
            </w:hyperlink>
          </w:p>
        </w:tc>
        <w:tc>
          <w:tcPr>
            <w:tcW w:w="7229" w:type="dxa"/>
          </w:tcPr>
          <w:p w14:paraId="6687A785" w14:textId="77777777" w:rsidR="00831F22" w:rsidRDefault="00831F22" w:rsidP="00831F22">
            <w:pPr>
              <w:rPr>
                <w:ins w:id="4231" w:author="Zhaoning Wang" w:date="2025-10-15T10:27:00Z"/>
                <w:rFonts w:asciiTheme="minorHAnsi" w:hAnsiTheme="minorHAnsi" w:cstheme="minorHAnsi"/>
                <w:sz w:val="18"/>
                <w:szCs w:val="18"/>
              </w:rPr>
            </w:pPr>
            <w:r w:rsidRPr="00C42FF5">
              <w:rPr>
                <w:rFonts w:asciiTheme="minorHAnsi" w:hAnsiTheme="minorHAnsi" w:cstheme="minorHAnsi"/>
                <w:sz w:val="18"/>
                <w:szCs w:val="18"/>
              </w:rPr>
              <w:t>Rel-20 CR TS 28.552 Add DL data transmission time per SSB</w:t>
            </w:r>
          </w:p>
          <w:p w14:paraId="132CCF83" w14:textId="77777777" w:rsidR="003C0E9E" w:rsidRDefault="003C0E9E" w:rsidP="00831F22">
            <w:pPr>
              <w:rPr>
                <w:ins w:id="4232" w:author="Zhaoning Wang" w:date="2025-10-15T10:28:00Z"/>
                <w:rFonts w:asciiTheme="minorHAnsi" w:hAnsiTheme="minorHAnsi" w:cstheme="minorHAnsi"/>
                <w:sz w:val="18"/>
                <w:szCs w:val="18"/>
                <w:lang w:eastAsia="zh-CN"/>
              </w:rPr>
            </w:pPr>
            <w:ins w:id="4233" w:author="Zhaoning Wang" w:date="2025-10-15T10:27:00Z">
              <w:r>
                <w:rPr>
                  <w:rFonts w:asciiTheme="minorHAnsi" w:hAnsiTheme="minorHAnsi" w:cstheme="minorHAnsi" w:hint="eastAsia"/>
                  <w:sz w:val="18"/>
                  <w:szCs w:val="18"/>
                  <w:lang w:eastAsia="zh-CN"/>
                </w:rPr>
                <w:t>E: offline comments</w:t>
              </w:r>
            </w:ins>
          </w:p>
          <w:p w14:paraId="2560B468" w14:textId="77777777" w:rsidR="003C0E9E" w:rsidRDefault="003C0E9E" w:rsidP="00831F22">
            <w:pPr>
              <w:rPr>
                <w:ins w:id="4234" w:author="Zhaoning Wang" w:date="2025-10-15T10:30:00Z"/>
                <w:rFonts w:asciiTheme="minorHAnsi" w:hAnsiTheme="minorHAnsi" w:cstheme="minorHAnsi"/>
                <w:sz w:val="18"/>
                <w:szCs w:val="18"/>
                <w:lang w:eastAsia="zh-CN"/>
              </w:rPr>
            </w:pPr>
            <w:ins w:id="4235" w:author="Zhaoning Wang" w:date="2025-10-15T10:28:00Z">
              <w:r>
                <w:rPr>
                  <w:rFonts w:asciiTheme="minorHAnsi" w:hAnsiTheme="minorHAnsi" w:cstheme="minorHAnsi" w:hint="eastAsia"/>
                  <w:sz w:val="18"/>
                  <w:szCs w:val="18"/>
                  <w:lang w:eastAsia="zh-CN"/>
                </w:rPr>
                <w:t xml:space="preserve">SS: </w:t>
              </w:r>
            </w:ins>
            <w:ins w:id="4236" w:author="Zhaoning Wang" w:date="2025-10-15T10:30:00Z">
              <w:r w:rsidR="00C15631">
                <w:rPr>
                  <w:rFonts w:asciiTheme="minorHAnsi" w:hAnsiTheme="minorHAnsi" w:cstheme="minorHAnsi"/>
                  <w:sz w:val="18"/>
                  <w:szCs w:val="18"/>
                  <w:lang w:eastAsia="zh-CN"/>
                </w:rPr>
                <w:t>rephrase</w:t>
              </w:r>
              <w:r w:rsidR="00C15631">
                <w:rPr>
                  <w:rFonts w:asciiTheme="minorHAnsi" w:hAnsiTheme="minorHAnsi" w:cstheme="minorHAnsi" w:hint="eastAsia"/>
                  <w:sz w:val="18"/>
                  <w:szCs w:val="18"/>
                  <w:lang w:eastAsia="zh-CN"/>
                </w:rPr>
                <w:t xml:space="preserve"> is needed</w:t>
              </w:r>
            </w:ins>
          </w:p>
          <w:p w14:paraId="26564D27" w14:textId="65B0B6BA" w:rsidR="00C15631" w:rsidRPr="00C15631" w:rsidRDefault="00C15631" w:rsidP="00831F22">
            <w:pPr>
              <w:rPr>
                <w:ins w:id="4237" w:author="Zhaoning Wang" w:date="2025-10-15T10:31:00Z"/>
                <w:rFonts w:asciiTheme="minorHAnsi" w:hAnsiTheme="minorHAnsi" w:cstheme="minorHAnsi"/>
                <w:sz w:val="18"/>
                <w:szCs w:val="18"/>
                <w:lang w:eastAsia="zh-CN"/>
              </w:rPr>
            </w:pPr>
            <w:ins w:id="4238" w:author="Zhaoning Wang" w:date="2025-10-15T10:30:00Z">
              <w:r>
                <w:rPr>
                  <w:rFonts w:asciiTheme="minorHAnsi" w:hAnsiTheme="minorHAnsi" w:cstheme="minorHAnsi" w:hint="eastAsia"/>
                  <w:sz w:val="18"/>
                  <w:szCs w:val="18"/>
                  <w:lang w:eastAsia="zh-CN"/>
                </w:rPr>
                <w:t xml:space="preserve">CT: </w:t>
              </w:r>
            </w:ins>
            <w:ins w:id="4239" w:author="Zhaoning Wang" w:date="2025-10-15T10:33:00Z">
              <w:r>
                <w:rPr>
                  <w:rFonts w:asciiTheme="minorHAnsi" w:hAnsiTheme="minorHAnsi" w:cstheme="minorHAnsi" w:hint="eastAsia"/>
                  <w:sz w:val="18"/>
                  <w:szCs w:val="18"/>
                  <w:lang w:eastAsia="zh-CN"/>
                </w:rPr>
                <w:t xml:space="preserve">is it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 xml:space="preserve"> or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times</w:t>
              </w:r>
              <w:r>
                <w:rPr>
                  <w:rFonts w:asciiTheme="minorHAnsi" w:hAnsiTheme="minorHAnsi" w:cstheme="minorHAnsi"/>
                  <w:sz w:val="18"/>
                  <w:szCs w:val="18"/>
                  <w:lang w:eastAsia="zh-CN"/>
                </w:rPr>
                <w:t>”</w:t>
              </w:r>
            </w:ins>
          </w:p>
          <w:p w14:paraId="4F9B3616" w14:textId="77777777" w:rsidR="00C15631" w:rsidRDefault="00C15631" w:rsidP="00831F22">
            <w:pPr>
              <w:rPr>
                <w:ins w:id="4240" w:author="Zhaoning Wang" w:date="2025-10-15T10:34:00Z"/>
                <w:rFonts w:asciiTheme="minorHAnsi" w:hAnsiTheme="minorHAnsi" w:cstheme="minorHAnsi"/>
                <w:sz w:val="18"/>
                <w:szCs w:val="18"/>
                <w:lang w:eastAsia="zh-CN"/>
              </w:rPr>
            </w:pPr>
            <w:ins w:id="4241" w:author="Zhaoning Wang" w:date="2025-10-15T10:31:00Z">
              <w:r>
                <w:rPr>
                  <w:rFonts w:asciiTheme="minorHAnsi" w:hAnsiTheme="minorHAnsi" w:cstheme="minorHAnsi" w:hint="eastAsia"/>
                  <w:sz w:val="18"/>
                  <w:szCs w:val="18"/>
                  <w:lang w:eastAsia="zh-CN"/>
                </w:rPr>
                <w:t>N:</w:t>
              </w:r>
            </w:ins>
            <w:ins w:id="4242" w:author="Zhaoning Wang" w:date="2025-10-15T10:33:00Z">
              <w:r>
                <w:rPr>
                  <w:rFonts w:asciiTheme="minorHAnsi" w:hAnsiTheme="minorHAnsi" w:cstheme="minorHAnsi" w:hint="eastAsia"/>
                  <w:sz w:val="18"/>
                  <w:szCs w:val="18"/>
                  <w:lang w:eastAsia="zh-CN"/>
                </w:rPr>
                <w:t xml:space="preserve"> is it </w:t>
              </w:r>
              <w:proofErr w:type="spellStart"/>
              <w:r>
                <w:rPr>
                  <w:rFonts w:asciiTheme="minorHAnsi" w:hAnsiTheme="minorHAnsi" w:cstheme="minorHAnsi" w:hint="eastAsia"/>
                  <w:sz w:val="18"/>
                  <w:szCs w:val="18"/>
                  <w:lang w:eastAsia="zh-CN"/>
                </w:rPr>
                <w:t>prb</w:t>
              </w:r>
              <w:proofErr w:type="spellEnd"/>
              <w:r>
                <w:rPr>
                  <w:rFonts w:asciiTheme="minorHAnsi" w:hAnsiTheme="minorHAnsi" w:cstheme="minorHAnsi" w:hint="eastAsia"/>
                  <w:sz w:val="18"/>
                  <w:szCs w:val="18"/>
                  <w:lang w:eastAsia="zh-CN"/>
                </w:rPr>
                <w:t xml:space="preserve"> level</w:t>
              </w:r>
            </w:ins>
            <w:ins w:id="4243" w:author="Zhaoning Wang" w:date="2025-10-15T10:34:00Z">
              <w:r>
                <w:rPr>
                  <w:rFonts w:asciiTheme="minorHAnsi" w:hAnsiTheme="minorHAnsi" w:cstheme="minorHAnsi" w:hint="eastAsia"/>
                  <w:sz w:val="18"/>
                  <w:szCs w:val="18"/>
                  <w:lang w:eastAsia="zh-CN"/>
                </w:rPr>
                <w:t xml:space="preserve"> or SSB level</w:t>
              </w:r>
            </w:ins>
          </w:p>
          <w:p w14:paraId="46152A99" w14:textId="77777777" w:rsidR="00C15631" w:rsidRDefault="00C15631" w:rsidP="00831F22">
            <w:pPr>
              <w:rPr>
                <w:ins w:id="4244" w:author="Zhaoning Wang" w:date="2025-10-15T10:35:00Z"/>
                <w:rFonts w:asciiTheme="minorHAnsi" w:hAnsiTheme="minorHAnsi" w:cstheme="minorHAnsi"/>
                <w:sz w:val="18"/>
                <w:szCs w:val="18"/>
                <w:lang w:eastAsia="zh-CN"/>
              </w:rPr>
            </w:pPr>
            <w:ins w:id="4245" w:author="Zhaoning Wang" w:date="2025-10-15T10:34:00Z">
              <w:r>
                <w:rPr>
                  <w:rFonts w:asciiTheme="minorHAnsi" w:hAnsiTheme="minorHAnsi" w:cstheme="minorHAnsi" w:hint="eastAsia"/>
                  <w:sz w:val="18"/>
                  <w:szCs w:val="18"/>
                  <w:lang w:eastAsia="zh-CN"/>
                </w:rPr>
                <w:t>E: edit suggestions</w:t>
              </w:r>
            </w:ins>
          </w:p>
          <w:p w14:paraId="600AEC1D" w14:textId="20E30D1D" w:rsidR="00C15631" w:rsidRDefault="00C15631" w:rsidP="00831F22">
            <w:pPr>
              <w:rPr>
                <w:ins w:id="4246" w:author="Zhaoning Wang" w:date="2025-10-15T10:34:00Z"/>
                <w:rFonts w:asciiTheme="minorHAnsi" w:hAnsiTheme="minorHAnsi" w:cstheme="minorHAnsi"/>
                <w:sz w:val="18"/>
                <w:szCs w:val="18"/>
                <w:lang w:eastAsia="zh-CN"/>
              </w:rPr>
            </w:pPr>
            <w:ins w:id="4247" w:author="Zhaoning Wang" w:date="2025-10-15T10:35:00Z">
              <w:r>
                <w:rPr>
                  <w:rFonts w:asciiTheme="minorHAnsi" w:hAnsiTheme="minorHAnsi" w:cstheme="minorHAnsi" w:hint="eastAsia"/>
                  <w:sz w:val="18"/>
                  <w:szCs w:val="18"/>
                  <w:lang w:eastAsia="zh-CN"/>
                </w:rPr>
                <w:t>MCC: clause affects</w:t>
              </w:r>
            </w:ins>
          </w:p>
          <w:p w14:paraId="0793C3AD" w14:textId="77777777" w:rsidR="00C15631" w:rsidRDefault="00C15631" w:rsidP="00831F22">
            <w:pPr>
              <w:rPr>
                <w:ins w:id="4248" w:author="1016" w:date="2025-10-16T16:37:00Z"/>
                <w:rFonts w:asciiTheme="minorHAnsi" w:hAnsiTheme="minorHAnsi" w:cstheme="minorHAnsi"/>
                <w:sz w:val="18"/>
                <w:szCs w:val="18"/>
                <w:lang w:eastAsia="zh-CN"/>
              </w:rPr>
            </w:pPr>
            <w:ins w:id="4249" w:author="Zhaoning Wang" w:date="2025-10-15T10:34:00Z">
              <w:r>
                <w:rPr>
                  <w:rFonts w:asciiTheme="minorHAnsi" w:hAnsiTheme="minorHAnsi" w:cstheme="minorHAnsi" w:hint="eastAsia"/>
                  <w:sz w:val="18"/>
                  <w:szCs w:val="18"/>
                  <w:lang w:eastAsia="zh-CN"/>
                </w:rPr>
                <w:t>-&gt;4</w:t>
              </w:r>
            </w:ins>
            <w:ins w:id="4250" w:author="Zhaoning Wang" w:date="2025-10-15T10:35:00Z">
              <w:r>
                <w:rPr>
                  <w:rFonts w:asciiTheme="minorHAnsi" w:hAnsiTheme="minorHAnsi" w:cstheme="minorHAnsi" w:hint="eastAsia"/>
                  <w:sz w:val="18"/>
                  <w:szCs w:val="18"/>
                  <w:lang w:eastAsia="zh-CN"/>
                </w:rPr>
                <w:t>720</w:t>
              </w:r>
            </w:ins>
          </w:p>
          <w:p w14:paraId="798B50CB" w14:textId="77777777" w:rsidR="00BD1CA9" w:rsidRDefault="00BD1CA9" w:rsidP="00831F22">
            <w:pPr>
              <w:rPr>
                <w:ins w:id="4251" w:author="1016" w:date="2025-10-16T16:39:00Z"/>
                <w:rFonts w:asciiTheme="minorHAnsi" w:hAnsiTheme="minorHAnsi" w:cstheme="minorHAnsi"/>
                <w:b/>
                <w:sz w:val="18"/>
                <w:szCs w:val="18"/>
                <w:lang w:eastAsia="zh-CN"/>
              </w:rPr>
            </w:pPr>
            <w:ins w:id="4252" w:author="1016" w:date="2025-10-16T16:39: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720d2: </w:t>
              </w:r>
            </w:ins>
          </w:p>
          <w:p w14:paraId="114DA82F" w14:textId="50CAC1D8" w:rsidR="00BD1CA9" w:rsidRPr="00C15631" w:rsidRDefault="00BD1CA9" w:rsidP="00831F22">
            <w:pPr>
              <w:rPr>
                <w:rFonts w:asciiTheme="minorHAnsi" w:hAnsiTheme="minorHAnsi" w:cstheme="minorHAnsi"/>
                <w:b/>
                <w:sz w:val="18"/>
                <w:szCs w:val="18"/>
                <w:lang w:eastAsia="zh-CN"/>
              </w:rPr>
            </w:pPr>
            <w:ins w:id="4253" w:author="1016" w:date="2025-10-16T16:39: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clause affected.</w:t>
              </w:r>
            </w:ins>
          </w:p>
        </w:tc>
        <w:tc>
          <w:tcPr>
            <w:tcW w:w="1276" w:type="dxa"/>
          </w:tcPr>
          <w:p w14:paraId="6B39DC21" w14:textId="56310B2A"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25BEBBA7" w14:textId="32862D9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7CDE6F30" w14:textId="77777777" w:rsidTr="00822179">
        <w:trPr>
          <w:gridBefore w:val="1"/>
          <w:wBefore w:w="18" w:type="dxa"/>
          <w:tblCellSpacing w:w="0" w:type="dxa"/>
        </w:trPr>
        <w:tc>
          <w:tcPr>
            <w:tcW w:w="990" w:type="dxa"/>
          </w:tcPr>
          <w:p w14:paraId="3E79DE04" w14:textId="6090B454" w:rsidR="00831F22" w:rsidRPr="00C42FF5" w:rsidRDefault="00B759F6" w:rsidP="00831F22">
            <w:pPr>
              <w:rPr>
                <w:rFonts w:asciiTheme="minorHAnsi" w:hAnsiTheme="minorHAnsi" w:cstheme="minorHAnsi"/>
                <w:b/>
                <w:sz w:val="18"/>
                <w:szCs w:val="18"/>
                <w:lang w:eastAsia="zh-CN"/>
              </w:rPr>
            </w:pPr>
            <w:hyperlink r:id="rId300" w:history="1">
              <w:r w:rsidR="00831F22" w:rsidRPr="00C42FF5">
                <w:rPr>
                  <w:rStyle w:val="Hyperlink"/>
                  <w:rFonts w:asciiTheme="minorHAnsi" w:hAnsiTheme="minorHAnsi" w:cstheme="minorHAnsi"/>
                  <w:b/>
                  <w:bCs/>
                  <w:color w:val="0000FF"/>
                  <w:sz w:val="18"/>
                  <w:szCs w:val="18"/>
                </w:rPr>
                <w:t>S5-254374</w:t>
              </w:r>
            </w:hyperlink>
          </w:p>
        </w:tc>
        <w:tc>
          <w:tcPr>
            <w:tcW w:w="7229" w:type="dxa"/>
          </w:tcPr>
          <w:p w14:paraId="0397EE32" w14:textId="77777777" w:rsidR="00831F22" w:rsidRDefault="00831F22" w:rsidP="00831F22">
            <w:pPr>
              <w:rPr>
                <w:ins w:id="4254" w:author="Zhaoning Wang" w:date="2025-10-15T10:35:00Z"/>
                <w:rFonts w:asciiTheme="minorHAnsi" w:hAnsiTheme="minorHAnsi" w:cstheme="minorHAnsi"/>
                <w:sz w:val="18"/>
                <w:szCs w:val="18"/>
              </w:rPr>
            </w:pPr>
            <w:r w:rsidRPr="00C42FF5">
              <w:rPr>
                <w:rFonts w:asciiTheme="minorHAnsi" w:hAnsiTheme="minorHAnsi" w:cstheme="minorHAnsi"/>
                <w:sz w:val="18"/>
                <w:szCs w:val="18"/>
              </w:rPr>
              <w:t>Rel-20 CR TS 28.552 Add Timing Advance distribution for NR Cell per SSB</w:t>
            </w:r>
          </w:p>
          <w:p w14:paraId="7E900B9A" w14:textId="77777777" w:rsidR="00C15631" w:rsidRDefault="00C15631" w:rsidP="00831F22">
            <w:pPr>
              <w:rPr>
                <w:ins w:id="4255" w:author="Zhaoning Wang" w:date="2025-10-15T10:36:00Z"/>
                <w:rFonts w:asciiTheme="minorHAnsi" w:hAnsiTheme="minorHAnsi" w:cstheme="minorHAnsi"/>
                <w:b/>
                <w:sz w:val="18"/>
                <w:szCs w:val="18"/>
                <w:lang w:eastAsia="zh-CN"/>
              </w:rPr>
            </w:pPr>
            <w:ins w:id="4256" w:author="Zhaoning Wang" w:date="2025-10-15T10:35:00Z">
              <w:r>
                <w:rPr>
                  <w:rFonts w:asciiTheme="minorHAnsi" w:hAnsiTheme="minorHAnsi" w:cstheme="minorHAnsi" w:hint="eastAsia"/>
                  <w:b/>
                  <w:sz w:val="18"/>
                  <w:szCs w:val="18"/>
                  <w:lang w:eastAsia="zh-CN"/>
                </w:rPr>
                <w:t>E</w:t>
              </w:r>
            </w:ins>
            <w:ins w:id="4257" w:author="Zhaoning Wang" w:date="2025-10-15T10:36: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beam</w:t>
              </w:r>
              <w:r>
                <w:rPr>
                  <w:rFonts w:asciiTheme="minorHAnsi" w:hAnsiTheme="minorHAnsi" w:cstheme="minorHAnsi"/>
                  <w:b/>
                  <w:sz w:val="18"/>
                  <w:szCs w:val="18"/>
                  <w:lang w:eastAsia="zh-CN"/>
                </w:rPr>
                <w:t>”</w:t>
              </w:r>
            </w:ins>
          </w:p>
          <w:p w14:paraId="6D4E17FE" w14:textId="77777777" w:rsidR="00C15631" w:rsidRDefault="00C15631" w:rsidP="00831F22">
            <w:pPr>
              <w:rPr>
                <w:ins w:id="4258" w:author="Zhaoning Wang" w:date="2025-10-15T10:36:00Z"/>
                <w:rFonts w:asciiTheme="minorHAnsi" w:hAnsiTheme="minorHAnsi" w:cstheme="minorHAnsi"/>
                <w:b/>
                <w:sz w:val="18"/>
                <w:szCs w:val="18"/>
                <w:lang w:eastAsia="zh-CN"/>
              </w:rPr>
            </w:pPr>
            <w:ins w:id="4259" w:author="Zhaoning Wang" w:date="2025-10-15T10:36:00Z">
              <w:r>
                <w:rPr>
                  <w:rFonts w:asciiTheme="minorHAnsi" w:hAnsiTheme="minorHAnsi" w:cstheme="minorHAnsi"/>
                  <w:b/>
                  <w:sz w:val="18"/>
                  <w:szCs w:val="18"/>
                  <w:lang w:eastAsia="zh-CN"/>
                </w:rPr>
                <w:t>B</w:t>
              </w:r>
              <w:r>
                <w:rPr>
                  <w:rFonts w:asciiTheme="minorHAnsi" w:hAnsiTheme="minorHAnsi" w:cstheme="minorHAnsi" w:hint="eastAsia"/>
                  <w:b/>
                  <w:sz w:val="18"/>
                  <w:szCs w:val="18"/>
                  <w:lang w:eastAsia="zh-CN"/>
                </w:rPr>
                <w:t>in is vendor specific</w:t>
              </w:r>
            </w:ins>
          </w:p>
          <w:p w14:paraId="71263224" w14:textId="77777777" w:rsidR="00C15631" w:rsidRDefault="00C15631" w:rsidP="00831F22">
            <w:pPr>
              <w:rPr>
                <w:ins w:id="4260" w:author="Zhaoning Wang" w:date="2025-10-15T10:36:00Z"/>
                <w:rFonts w:asciiTheme="minorHAnsi" w:hAnsiTheme="minorHAnsi" w:cstheme="minorHAnsi"/>
                <w:b/>
                <w:sz w:val="18"/>
                <w:szCs w:val="18"/>
                <w:lang w:eastAsia="zh-CN"/>
              </w:rPr>
            </w:pPr>
            <w:ins w:id="4261" w:author="Zhaoning Wang" w:date="2025-10-15T10:36:00Z">
              <w:r>
                <w:rPr>
                  <w:rFonts w:asciiTheme="minorHAnsi" w:hAnsiTheme="minorHAnsi" w:cstheme="minorHAnsi"/>
                  <w:b/>
                  <w:sz w:val="18"/>
                  <w:szCs w:val="18"/>
                  <w:lang w:eastAsia="zh-CN"/>
                </w:rPr>
                <w:t>C</w:t>
              </w:r>
              <w:r>
                <w:rPr>
                  <w:rFonts w:asciiTheme="minorHAnsi" w:hAnsiTheme="minorHAnsi" w:cstheme="minorHAnsi" w:hint="eastAsia"/>
                  <w:b/>
                  <w:sz w:val="18"/>
                  <w:szCs w:val="18"/>
                  <w:lang w:eastAsia="zh-CN"/>
                </w:rPr>
                <w:t>over page</w:t>
              </w:r>
            </w:ins>
          </w:p>
          <w:p w14:paraId="196BC146" w14:textId="786773CF" w:rsidR="00C15631" w:rsidRDefault="00C15631" w:rsidP="00831F22">
            <w:pPr>
              <w:rPr>
                <w:ins w:id="4262" w:author="Zhaoning Wang" w:date="2025-10-15T10:36:00Z"/>
                <w:rFonts w:asciiTheme="minorHAnsi" w:hAnsiTheme="minorHAnsi" w:cstheme="minorHAnsi"/>
                <w:b/>
                <w:sz w:val="18"/>
                <w:szCs w:val="18"/>
                <w:lang w:eastAsia="zh-CN"/>
              </w:rPr>
            </w:pPr>
            <w:ins w:id="4263" w:author="Zhaoning Wang" w:date="2025-10-15T10:36:00Z">
              <w:r>
                <w:rPr>
                  <w:rFonts w:asciiTheme="minorHAnsi" w:hAnsiTheme="minorHAnsi" w:cstheme="minorHAnsi" w:hint="eastAsia"/>
                  <w:b/>
                  <w:sz w:val="18"/>
                  <w:szCs w:val="18"/>
                  <w:lang w:eastAsia="zh-CN"/>
                </w:rPr>
                <w:t xml:space="preserve">SS: </w:t>
              </w:r>
            </w:ins>
            <w:ins w:id="4264" w:author="Zhaoning Wang" w:date="2025-10-15T10:37:00Z">
              <w:r>
                <w:rPr>
                  <w:rFonts w:asciiTheme="minorHAnsi" w:hAnsiTheme="minorHAnsi" w:cstheme="minorHAnsi" w:hint="eastAsia"/>
                  <w:b/>
                  <w:sz w:val="18"/>
                  <w:szCs w:val="18"/>
                  <w:lang w:eastAsia="zh-CN"/>
                </w:rPr>
                <w:t>agree with E</w:t>
              </w:r>
            </w:ins>
          </w:p>
          <w:p w14:paraId="1847E3FF" w14:textId="77777777" w:rsidR="00C15631" w:rsidRDefault="00C15631" w:rsidP="00831F22">
            <w:pPr>
              <w:rPr>
                <w:ins w:id="4265" w:author="1016" w:date="2025-10-16T16:40:00Z"/>
                <w:rFonts w:asciiTheme="minorHAnsi" w:hAnsiTheme="minorHAnsi" w:cstheme="minorHAnsi"/>
                <w:b/>
                <w:sz w:val="18"/>
                <w:szCs w:val="18"/>
                <w:lang w:eastAsia="zh-CN"/>
              </w:rPr>
            </w:pPr>
            <w:ins w:id="4266" w:author="Zhaoning Wang" w:date="2025-10-15T10:36:00Z">
              <w:r>
                <w:rPr>
                  <w:rFonts w:asciiTheme="minorHAnsi" w:hAnsiTheme="minorHAnsi" w:cstheme="minorHAnsi" w:hint="eastAsia"/>
                  <w:b/>
                  <w:sz w:val="18"/>
                  <w:szCs w:val="18"/>
                  <w:lang w:eastAsia="zh-CN"/>
                </w:rPr>
                <w:t>-&gt;4721</w:t>
              </w:r>
            </w:ins>
          </w:p>
          <w:p w14:paraId="19026E01" w14:textId="4D44AC0B" w:rsidR="00BD1CA9" w:rsidRDefault="00BD1CA9" w:rsidP="00BD1CA9">
            <w:pPr>
              <w:rPr>
                <w:ins w:id="4267" w:author="1016" w:date="2025-10-16T16:40:00Z"/>
                <w:rFonts w:asciiTheme="minorHAnsi" w:hAnsiTheme="minorHAnsi" w:cstheme="minorHAnsi"/>
                <w:b/>
                <w:sz w:val="18"/>
                <w:szCs w:val="18"/>
                <w:lang w:eastAsia="zh-CN"/>
              </w:rPr>
            </w:pPr>
            <w:ins w:id="4268" w:author="1016" w:date="2025-10-16T16:40: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 xml:space="preserve">721d2: </w:t>
              </w:r>
            </w:ins>
          </w:p>
          <w:p w14:paraId="64470C67" w14:textId="4CDEABA2" w:rsidR="00BD1CA9" w:rsidRPr="00C42FF5" w:rsidRDefault="00BD1CA9" w:rsidP="00BD1CA9">
            <w:pPr>
              <w:rPr>
                <w:rFonts w:asciiTheme="minorHAnsi" w:hAnsiTheme="minorHAnsi" w:cstheme="minorHAnsi"/>
                <w:b/>
                <w:sz w:val="18"/>
                <w:szCs w:val="18"/>
                <w:lang w:eastAsia="zh-CN"/>
              </w:rPr>
            </w:pPr>
            <w:ins w:id="4269" w:author="1016" w:date="2025-10-16T16:40: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clause affected. R</w:t>
              </w:r>
              <w:r>
                <w:rPr>
                  <w:rFonts w:asciiTheme="minorHAnsi" w:hAnsiTheme="minorHAnsi" w:cstheme="minorHAnsi" w:hint="eastAsia"/>
                  <w:b/>
                  <w:sz w:val="18"/>
                  <w:szCs w:val="18"/>
                  <w:lang w:eastAsia="zh-CN"/>
                </w:rPr>
                <w:t>emove</w:t>
              </w:r>
              <w:r>
                <w:rPr>
                  <w:rFonts w:asciiTheme="minorHAnsi" w:hAnsiTheme="minorHAnsi" w:cstheme="minorHAnsi"/>
                  <w:b/>
                  <w:sz w:val="18"/>
                  <w:szCs w:val="18"/>
                  <w:lang w:eastAsia="zh-CN"/>
                </w:rPr>
                <w:t xml:space="preserve"> the Note in bullet e</w:t>
              </w:r>
            </w:ins>
          </w:p>
        </w:tc>
        <w:tc>
          <w:tcPr>
            <w:tcW w:w="1276" w:type="dxa"/>
          </w:tcPr>
          <w:p w14:paraId="14B3BA2A" w14:textId="2E7641D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Unicom</w:t>
            </w:r>
          </w:p>
        </w:tc>
        <w:tc>
          <w:tcPr>
            <w:tcW w:w="1279" w:type="dxa"/>
          </w:tcPr>
          <w:p w14:paraId="4DF9A291" w14:textId="09C8ADF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Zhaoning Wang</w:t>
            </w:r>
          </w:p>
        </w:tc>
      </w:tr>
      <w:tr w:rsidR="00831F22" w:rsidRPr="00AE3753" w14:paraId="51DD7C0E" w14:textId="77777777" w:rsidTr="00822179">
        <w:trPr>
          <w:gridBefore w:val="1"/>
          <w:wBefore w:w="18" w:type="dxa"/>
          <w:tblCellSpacing w:w="0" w:type="dxa"/>
        </w:trPr>
        <w:tc>
          <w:tcPr>
            <w:tcW w:w="990" w:type="dxa"/>
            <w:shd w:val="clear" w:color="auto" w:fill="FFFFCC"/>
          </w:tcPr>
          <w:p w14:paraId="64249828" w14:textId="4D35BC42"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6.20.13</w:t>
            </w:r>
          </w:p>
        </w:tc>
        <w:tc>
          <w:tcPr>
            <w:tcW w:w="8505" w:type="dxa"/>
            <w:gridSpan w:val="2"/>
            <w:shd w:val="clear" w:color="auto" w:fill="FFFFCC"/>
          </w:tcPr>
          <w:p w14:paraId="6AEE1EAE" w14:textId="7EC8B3A1" w:rsidR="00831F22" w:rsidRPr="00AE3753" w:rsidRDefault="00831F22" w:rsidP="00831F22">
            <w:pPr>
              <w:rPr>
                <w:rFonts w:asciiTheme="minorHAnsi" w:hAnsiTheme="minorHAnsi" w:cstheme="minorHAnsi"/>
                <w:b/>
              </w:rPr>
            </w:pPr>
            <w:r w:rsidRPr="00AE3753">
              <w:rPr>
                <w:rFonts w:asciiTheme="minorHAnsi" w:hAnsiTheme="minorHAnsi" w:cstheme="minorHAnsi"/>
                <w:b/>
              </w:rPr>
              <w:t xml:space="preserve">Management Aspects related to NWDAF phase 3 </w:t>
            </w:r>
          </w:p>
        </w:tc>
        <w:tc>
          <w:tcPr>
            <w:tcW w:w="1279" w:type="dxa"/>
            <w:shd w:val="clear" w:color="auto" w:fill="FFFFCC"/>
          </w:tcPr>
          <w:p w14:paraId="4C1BE57B" w14:textId="1D93CE7D" w:rsidR="00831F22" w:rsidRPr="00AE3753" w:rsidRDefault="00831F22" w:rsidP="00831F22">
            <w:pPr>
              <w:rPr>
                <w:rFonts w:asciiTheme="minorHAnsi" w:hAnsiTheme="minorHAnsi" w:cstheme="minorHAnsi"/>
                <w:b/>
              </w:rPr>
            </w:pPr>
            <w:r w:rsidRPr="00AE3753">
              <w:rPr>
                <w:rFonts w:asciiTheme="minorHAnsi" w:hAnsiTheme="minorHAnsi" w:cstheme="minorHAnsi"/>
                <w:b/>
              </w:rPr>
              <w:t>NWDAF_Ph3-OAM</w:t>
            </w:r>
          </w:p>
        </w:tc>
      </w:tr>
      <w:tr w:rsidR="00831F22" w:rsidRPr="00AE3753" w14:paraId="68A98301" w14:textId="77777777" w:rsidTr="00822179">
        <w:trPr>
          <w:gridBefore w:val="1"/>
          <w:wBefore w:w="18" w:type="dxa"/>
          <w:tblCellSpacing w:w="0" w:type="dxa"/>
        </w:trPr>
        <w:tc>
          <w:tcPr>
            <w:tcW w:w="990" w:type="dxa"/>
          </w:tcPr>
          <w:p w14:paraId="29038F01" w14:textId="4BC8E172" w:rsidR="00831F22" w:rsidRPr="00C42FF5" w:rsidRDefault="00B759F6" w:rsidP="00831F22">
            <w:pPr>
              <w:rPr>
                <w:rFonts w:asciiTheme="minorHAnsi" w:hAnsiTheme="minorHAnsi" w:cstheme="minorHAnsi"/>
                <w:b/>
                <w:sz w:val="18"/>
                <w:szCs w:val="18"/>
                <w:lang w:eastAsia="zh-CN"/>
              </w:rPr>
            </w:pPr>
            <w:hyperlink r:id="rId301" w:history="1">
              <w:r w:rsidR="00831F22" w:rsidRPr="00C42FF5">
                <w:rPr>
                  <w:rStyle w:val="Hyperlink"/>
                  <w:rFonts w:asciiTheme="minorHAnsi" w:hAnsiTheme="minorHAnsi" w:cstheme="minorHAnsi"/>
                  <w:b/>
                  <w:bCs/>
                  <w:color w:val="0000FF"/>
                  <w:sz w:val="18"/>
                  <w:szCs w:val="18"/>
                </w:rPr>
                <w:t>S5-254393</w:t>
              </w:r>
            </w:hyperlink>
          </w:p>
        </w:tc>
        <w:tc>
          <w:tcPr>
            <w:tcW w:w="7229" w:type="dxa"/>
          </w:tcPr>
          <w:p w14:paraId="2BAF8406" w14:textId="77777777" w:rsidR="00831F22" w:rsidRDefault="00831F22" w:rsidP="00831F22">
            <w:pPr>
              <w:rPr>
                <w:ins w:id="4270" w:author="Zhaoning Wang" w:date="2025-10-15T11:16:00Z"/>
                <w:rFonts w:asciiTheme="minorHAnsi" w:hAnsiTheme="minorHAnsi" w:cstheme="minorHAnsi"/>
                <w:sz w:val="18"/>
                <w:szCs w:val="18"/>
              </w:rPr>
            </w:pPr>
            <w:r w:rsidRPr="00C42FF5">
              <w:rPr>
                <w:rFonts w:asciiTheme="minorHAnsi" w:hAnsiTheme="minorHAnsi" w:cstheme="minorHAnsi"/>
                <w:sz w:val="18"/>
                <w:szCs w:val="18"/>
              </w:rPr>
              <w:t>Rel-20 CR 28.552 Add a new measurement related to the number of requests of ADRF storage services</w:t>
            </w:r>
          </w:p>
          <w:p w14:paraId="7676DA48" w14:textId="5A767AD1" w:rsidR="00E870CA" w:rsidRDefault="00E870CA" w:rsidP="00831F22">
            <w:pPr>
              <w:rPr>
                <w:ins w:id="4271" w:author="Zhaoning Wang" w:date="2025-10-15T11:17:00Z"/>
                <w:rFonts w:asciiTheme="minorHAnsi" w:hAnsiTheme="minorHAnsi" w:cstheme="minorHAnsi"/>
                <w:sz w:val="18"/>
                <w:szCs w:val="18"/>
                <w:lang w:eastAsia="zh-CN"/>
              </w:rPr>
            </w:pPr>
            <w:ins w:id="4272" w:author="Zhaoning Wang" w:date="2025-10-15T11:16:00Z">
              <w:r>
                <w:rPr>
                  <w:rFonts w:asciiTheme="minorHAnsi" w:hAnsiTheme="minorHAnsi" w:cstheme="minorHAnsi" w:hint="eastAsia"/>
                  <w:sz w:val="18"/>
                  <w:szCs w:val="18"/>
                  <w:lang w:eastAsia="zh-CN"/>
                </w:rPr>
                <w:t xml:space="preserve">CT: </w:t>
              </w:r>
            </w:ins>
            <w:ins w:id="4273" w:author="Zhaoning Wang" w:date="2025-10-15T11:18:00Z">
              <w:r>
                <w:rPr>
                  <w:rFonts w:asciiTheme="minorHAnsi" w:hAnsiTheme="minorHAnsi" w:cstheme="minorHAnsi" w:hint="eastAsia"/>
                  <w:sz w:val="18"/>
                  <w:szCs w:val="18"/>
                  <w:lang w:eastAsia="zh-CN"/>
                </w:rPr>
                <w:t>no comments offline</w:t>
              </w:r>
            </w:ins>
          </w:p>
          <w:p w14:paraId="2C42389C" w14:textId="1DFFFDB0" w:rsidR="00E870CA" w:rsidRPr="00E870CA" w:rsidRDefault="00E870CA" w:rsidP="00831F22">
            <w:pPr>
              <w:rPr>
                <w:ins w:id="4274" w:author="Zhaoning Wang" w:date="2025-10-15T11:18:00Z"/>
                <w:rFonts w:asciiTheme="minorHAnsi" w:hAnsiTheme="minorHAnsi" w:cstheme="minorHAnsi"/>
                <w:sz w:val="18"/>
                <w:szCs w:val="18"/>
                <w:lang w:eastAsia="zh-CN"/>
              </w:rPr>
            </w:pPr>
            <w:ins w:id="4275" w:author="Zhaoning Wang" w:date="2025-10-15T11:17:00Z">
              <w:r>
                <w:rPr>
                  <w:rFonts w:asciiTheme="minorHAnsi" w:hAnsiTheme="minorHAnsi" w:cstheme="minorHAnsi" w:hint="eastAsia"/>
                  <w:sz w:val="18"/>
                  <w:szCs w:val="18"/>
                  <w:lang w:eastAsia="zh-CN"/>
                </w:rPr>
                <w:t>E</w:t>
              </w:r>
            </w:ins>
            <w:ins w:id="4276" w:author="Zhaoning Wang" w:date="2025-10-15T11:18:00Z">
              <w:r>
                <w:rPr>
                  <w:rFonts w:asciiTheme="minorHAnsi" w:hAnsiTheme="minorHAnsi" w:cstheme="minorHAnsi" w:hint="eastAsia"/>
                  <w:sz w:val="18"/>
                  <w:szCs w:val="18"/>
                  <w:lang w:eastAsia="zh-CN"/>
                </w:rPr>
                <w:t>:</w:t>
              </w:r>
            </w:ins>
            <w:ins w:id="4277" w:author="Zhaoning Wang" w:date="2025-10-15T11:17: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wha</w:t>
              </w:r>
              <w:r>
                <w:rPr>
                  <w:rFonts w:asciiTheme="minorHAnsi" w:hAnsiTheme="minorHAnsi" w:cstheme="minorHAnsi" w:hint="eastAsia"/>
                  <w:sz w:val="18"/>
                  <w:szCs w:val="18"/>
                  <w:lang w:eastAsia="zh-CN"/>
                </w:rPr>
                <w:t xml:space="preserve">t the </w:t>
              </w:r>
              <w:r>
                <w:rPr>
                  <w:rFonts w:asciiTheme="minorHAnsi" w:hAnsiTheme="minorHAnsi" w:cstheme="minorHAnsi"/>
                  <w:sz w:val="18"/>
                  <w:szCs w:val="18"/>
                  <w:lang w:eastAsia="zh-CN"/>
                </w:rPr>
                <w:t>relation</w:t>
              </w:r>
              <w:r>
                <w:rPr>
                  <w:rFonts w:asciiTheme="minorHAnsi" w:hAnsiTheme="minorHAnsi" w:cstheme="minorHAnsi" w:hint="eastAsia"/>
                  <w:sz w:val="18"/>
                  <w:szCs w:val="18"/>
                  <w:lang w:eastAsia="zh-CN"/>
                </w:rPr>
                <w:t xml:space="preserve"> between </w:t>
              </w:r>
              <w:proofErr w:type="spellStart"/>
              <w:r>
                <w:rPr>
                  <w:rFonts w:asciiTheme="minorHAnsi" w:hAnsiTheme="minorHAnsi" w:cstheme="minorHAnsi" w:hint="eastAsia"/>
                  <w:sz w:val="18"/>
                  <w:szCs w:val="18"/>
                  <w:lang w:eastAsia="zh-CN"/>
                </w:rPr>
                <w:t>adrf</w:t>
              </w:r>
              <w:proofErr w:type="spellEnd"/>
              <w:r>
                <w:rPr>
                  <w:rFonts w:asciiTheme="minorHAnsi" w:hAnsiTheme="minorHAnsi" w:cstheme="minorHAnsi" w:hint="eastAsia"/>
                  <w:sz w:val="18"/>
                  <w:szCs w:val="18"/>
                  <w:lang w:eastAsia="zh-CN"/>
                </w:rPr>
                <w:t xml:space="preserve"> and </w:t>
              </w:r>
              <w:proofErr w:type="spellStart"/>
              <w:r>
                <w:rPr>
                  <w:rFonts w:asciiTheme="minorHAnsi" w:hAnsiTheme="minorHAnsi" w:cstheme="minorHAnsi" w:hint="eastAsia"/>
                  <w:sz w:val="18"/>
                  <w:szCs w:val="18"/>
                  <w:lang w:eastAsia="zh-CN"/>
                </w:rPr>
                <w:t>nwdaf</w:t>
              </w:r>
              <w:proofErr w:type="spellEnd"/>
              <w:r>
                <w:rPr>
                  <w:rFonts w:asciiTheme="minorHAnsi" w:hAnsiTheme="minorHAnsi" w:cstheme="minorHAnsi" w:hint="eastAsia"/>
                  <w:sz w:val="18"/>
                  <w:szCs w:val="18"/>
                  <w:lang w:eastAsia="zh-CN"/>
                </w:rPr>
                <w:t>?</w:t>
              </w:r>
            </w:ins>
            <w:ins w:id="4278" w:author="Zhaoning Wang" w:date="2025-10-15T11:1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N</w:t>
              </w:r>
              <w:r>
                <w:rPr>
                  <w:rFonts w:asciiTheme="minorHAnsi" w:hAnsiTheme="minorHAnsi" w:cstheme="minorHAnsi" w:hint="eastAsia"/>
                  <w:sz w:val="18"/>
                  <w:szCs w:val="18"/>
                  <w:lang w:eastAsia="zh-CN"/>
                </w:rPr>
                <w:t>eed more clarifications on NDRF</w:t>
              </w:r>
            </w:ins>
            <w:ins w:id="4279" w:author="Zhaoning Wang" w:date="2025-10-15T11:19:00Z">
              <w:r>
                <w:rPr>
                  <w:rFonts w:asciiTheme="minorHAnsi" w:hAnsiTheme="minorHAnsi" w:cstheme="minorHAnsi" w:hint="eastAsia"/>
                  <w:sz w:val="18"/>
                  <w:szCs w:val="18"/>
                  <w:lang w:eastAsia="zh-CN"/>
                </w:rPr>
                <w:t xml:space="preserve"> storage </w:t>
              </w:r>
              <w:r>
                <w:rPr>
                  <w:rFonts w:asciiTheme="minorHAnsi" w:hAnsiTheme="minorHAnsi" w:cstheme="minorHAnsi"/>
                  <w:sz w:val="18"/>
                  <w:szCs w:val="18"/>
                  <w:lang w:eastAsia="zh-CN"/>
                </w:rPr>
                <w:t>mgmt.</w:t>
              </w:r>
              <w:r>
                <w:rPr>
                  <w:rFonts w:asciiTheme="minorHAnsi" w:hAnsiTheme="minorHAnsi" w:cstheme="minorHAnsi" w:hint="eastAsia"/>
                  <w:sz w:val="18"/>
                  <w:szCs w:val="18"/>
                  <w:lang w:eastAsia="zh-CN"/>
                </w:rPr>
                <w:t>?</w:t>
              </w:r>
            </w:ins>
          </w:p>
          <w:p w14:paraId="19B4FBF4" w14:textId="4898FA9F" w:rsidR="00E870CA" w:rsidRDefault="00E870CA" w:rsidP="00831F22">
            <w:pPr>
              <w:rPr>
                <w:ins w:id="4280" w:author="Zhaoning Wang" w:date="2025-10-15T11:18:00Z"/>
                <w:rFonts w:asciiTheme="minorHAnsi" w:hAnsiTheme="minorHAnsi" w:cstheme="minorHAnsi"/>
                <w:b/>
                <w:sz w:val="18"/>
                <w:szCs w:val="18"/>
                <w:lang w:eastAsia="zh-CN"/>
              </w:rPr>
            </w:pPr>
            <w:ins w:id="4281" w:author="Zhaoning Wang" w:date="2025-10-15T11:18:00Z">
              <w:r>
                <w:rPr>
                  <w:rFonts w:asciiTheme="minorHAnsi" w:hAnsiTheme="minorHAnsi" w:cstheme="minorHAnsi" w:hint="eastAsia"/>
                  <w:b/>
                  <w:sz w:val="18"/>
                  <w:szCs w:val="18"/>
                  <w:lang w:eastAsia="zh-CN"/>
                </w:rPr>
                <w:t xml:space="preserve">CT: </w:t>
              </w:r>
              <w:r>
                <w:rPr>
                  <w:rFonts w:asciiTheme="minorHAnsi" w:hAnsiTheme="minorHAnsi" w:cstheme="minorHAnsi"/>
                  <w:b/>
                  <w:sz w:val="18"/>
                  <w:szCs w:val="18"/>
                  <w:lang w:eastAsia="zh-CN"/>
                </w:rPr>
                <w:t>collocated</w:t>
              </w:r>
            </w:ins>
            <w:ins w:id="4282" w:author="Zhaoning Wang" w:date="2025-10-15T11:19:00Z">
              <w:r>
                <w:rPr>
                  <w:rFonts w:asciiTheme="minorHAnsi" w:hAnsiTheme="minorHAnsi" w:cstheme="minorHAnsi" w:hint="eastAsia"/>
                  <w:b/>
                  <w:sz w:val="18"/>
                  <w:szCs w:val="18"/>
                  <w:lang w:eastAsia="zh-CN"/>
                </w:rPr>
                <w:t xml:space="preserve">. </w:t>
              </w:r>
              <w:r>
                <w:rPr>
                  <w:rFonts w:asciiTheme="minorHAnsi" w:hAnsiTheme="minorHAnsi" w:cstheme="minorHAnsi"/>
                  <w:b/>
                  <w:sz w:val="18"/>
                  <w:szCs w:val="18"/>
                  <w:lang w:eastAsia="zh-CN"/>
                </w:rPr>
                <w:t>M</w:t>
              </w:r>
              <w:r>
                <w:rPr>
                  <w:rFonts w:asciiTheme="minorHAnsi" w:hAnsiTheme="minorHAnsi" w:cstheme="minorHAnsi" w:hint="eastAsia"/>
                  <w:b/>
                  <w:sz w:val="18"/>
                  <w:szCs w:val="18"/>
                  <w:lang w:eastAsia="zh-CN"/>
                </w:rPr>
                <w:t>ore offline</w:t>
              </w:r>
            </w:ins>
          </w:p>
          <w:p w14:paraId="12F127E4" w14:textId="77777777" w:rsidR="00E870CA" w:rsidRDefault="00E870CA" w:rsidP="00831F22">
            <w:pPr>
              <w:rPr>
                <w:ins w:id="4283" w:author="1016" w:date="2025-10-16T18:14:00Z"/>
                <w:rFonts w:asciiTheme="minorHAnsi" w:hAnsiTheme="minorHAnsi" w:cstheme="minorHAnsi"/>
                <w:b/>
                <w:sz w:val="18"/>
                <w:szCs w:val="18"/>
                <w:lang w:eastAsia="zh-CN"/>
              </w:rPr>
            </w:pPr>
            <w:ins w:id="4284" w:author="Zhaoning Wang" w:date="2025-10-15T11:19:00Z">
              <w:r>
                <w:rPr>
                  <w:rFonts w:asciiTheme="minorHAnsi" w:hAnsiTheme="minorHAnsi" w:cstheme="minorHAnsi" w:hint="eastAsia"/>
                  <w:b/>
                  <w:sz w:val="18"/>
                  <w:szCs w:val="18"/>
                  <w:lang w:eastAsia="zh-CN"/>
                </w:rPr>
                <w:t>-&gt;4722</w:t>
              </w:r>
            </w:ins>
          </w:p>
          <w:p w14:paraId="5670EF0B" w14:textId="77777777" w:rsidR="00481092" w:rsidRDefault="00481092" w:rsidP="00831F22">
            <w:pPr>
              <w:rPr>
                <w:ins w:id="4285" w:author="1016" w:date="2025-10-16T18:16:00Z"/>
                <w:rFonts w:asciiTheme="minorHAnsi" w:hAnsiTheme="minorHAnsi" w:cstheme="minorHAnsi"/>
                <w:b/>
                <w:sz w:val="18"/>
                <w:szCs w:val="18"/>
                <w:lang w:eastAsia="zh-CN"/>
              </w:rPr>
            </w:pPr>
            <w:ins w:id="4286" w:author="1016" w:date="2025-10-16T18:14: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722d2: no comments received.</w:t>
              </w:r>
            </w:ins>
          </w:p>
          <w:p w14:paraId="42A24D27" w14:textId="6BF44DB0" w:rsidR="00584E39" w:rsidRPr="00E870CA" w:rsidRDefault="00584E39" w:rsidP="00831F22">
            <w:pPr>
              <w:rPr>
                <w:rFonts w:asciiTheme="minorHAnsi" w:hAnsiTheme="minorHAnsi" w:cstheme="minorHAnsi"/>
                <w:b/>
                <w:sz w:val="18"/>
                <w:szCs w:val="18"/>
                <w:lang w:eastAsia="zh-CN"/>
              </w:rPr>
            </w:pPr>
            <w:ins w:id="4287" w:author="1016" w:date="2025-10-16T18:16:00Z">
              <w:r>
                <w:rPr>
                  <w:rFonts w:asciiTheme="minorHAnsi" w:hAnsiTheme="minorHAnsi" w:cstheme="minorHAnsi"/>
                  <w:b/>
                  <w:sz w:val="18"/>
                  <w:szCs w:val="18"/>
                  <w:lang w:eastAsia="zh-CN"/>
                </w:rPr>
                <w:t xml:space="preserve">Update </w:t>
              </w:r>
            </w:ins>
            <w:ins w:id="4288" w:author="1016" w:date="2025-10-16T18:17:00Z">
              <w:r>
                <w:rPr>
                  <w:rFonts w:asciiTheme="minorHAnsi" w:hAnsiTheme="minorHAnsi" w:cstheme="minorHAnsi"/>
                  <w:b/>
                  <w:sz w:val="18"/>
                  <w:szCs w:val="18"/>
                  <w:lang w:eastAsia="zh-CN"/>
                </w:rPr>
                <w:t>change on changes</w:t>
              </w:r>
            </w:ins>
          </w:p>
        </w:tc>
        <w:tc>
          <w:tcPr>
            <w:tcW w:w="1276" w:type="dxa"/>
          </w:tcPr>
          <w:p w14:paraId="0891E3EC" w14:textId="1201656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5FE17DF1" w14:textId="5A9C3AFE"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1C119987" w14:textId="77777777" w:rsidTr="00822179">
        <w:trPr>
          <w:gridBefore w:val="1"/>
          <w:wBefore w:w="18" w:type="dxa"/>
          <w:tblCellSpacing w:w="0" w:type="dxa"/>
        </w:trPr>
        <w:tc>
          <w:tcPr>
            <w:tcW w:w="990" w:type="dxa"/>
          </w:tcPr>
          <w:p w14:paraId="6F636342" w14:textId="369017E9" w:rsidR="00831F22" w:rsidRPr="00C42FF5" w:rsidRDefault="00B759F6" w:rsidP="00831F22">
            <w:pPr>
              <w:rPr>
                <w:rFonts w:asciiTheme="minorHAnsi" w:hAnsiTheme="minorHAnsi" w:cstheme="minorHAnsi"/>
                <w:b/>
                <w:sz w:val="18"/>
                <w:szCs w:val="18"/>
                <w:lang w:eastAsia="zh-CN"/>
              </w:rPr>
            </w:pPr>
            <w:hyperlink r:id="rId302" w:history="1">
              <w:r w:rsidR="00831F22" w:rsidRPr="00C42FF5">
                <w:rPr>
                  <w:rStyle w:val="Hyperlink"/>
                  <w:rFonts w:asciiTheme="minorHAnsi" w:hAnsiTheme="minorHAnsi" w:cstheme="minorHAnsi"/>
                  <w:b/>
                  <w:bCs/>
                  <w:color w:val="0000FF"/>
                  <w:sz w:val="18"/>
                  <w:szCs w:val="18"/>
                </w:rPr>
                <w:t>S5-254395</w:t>
              </w:r>
            </w:hyperlink>
          </w:p>
        </w:tc>
        <w:tc>
          <w:tcPr>
            <w:tcW w:w="7229" w:type="dxa"/>
          </w:tcPr>
          <w:p w14:paraId="0B9B3ECD" w14:textId="77777777" w:rsidR="00831F22" w:rsidRDefault="00831F22" w:rsidP="00831F22">
            <w:pPr>
              <w:rPr>
                <w:ins w:id="4289" w:author="Zhaoning Wang" w:date="2025-10-15T11:19:00Z"/>
                <w:rFonts w:asciiTheme="minorHAnsi" w:hAnsiTheme="minorHAnsi" w:cstheme="minorHAnsi"/>
                <w:sz w:val="18"/>
                <w:szCs w:val="18"/>
              </w:rPr>
            </w:pPr>
            <w:r w:rsidRPr="00C42FF5">
              <w:rPr>
                <w:rFonts w:asciiTheme="minorHAnsi" w:hAnsiTheme="minorHAnsi" w:cstheme="minorHAnsi"/>
                <w:sz w:val="18"/>
                <w:szCs w:val="18"/>
              </w:rPr>
              <w:t>Rel-20 CR 28.552 Add new measurements related to the number of subscriptions and requests of ADRF retrieval services</w:t>
            </w:r>
          </w:p>
          <w:p w14:paraId="5CB63101" w14:textId="2E8A2D82" w:rsidR="00E870CA" w:rsidRDefault="00E870CA" w:rsidP="00831F22">
            <w:pPr>
              <w:rPr>
                <w:ins w:id="4290" w:author="Zhaoning Wang" w:date="2025-10-15T11:22:00Z"/>
                <w:rFonts w:asciiTheme="minorHAnsi" w:hAnsiTheme="minorHAnsi" w:cstheme="minorHAnsi"/>
                <w:sz w:val="18"/>
                <w:szCs w:val="18"/>
                <w:lang w:eastAsia="zh-CN"/>
              </w:rPr>
            </w:pPr>
            <w:ins w:id="4291" w:author="Zhaoning Wang" w:date="2025-10-15T11:19:00Z">
              <w:r>
                <w:rPr>
                  <w:rFonts w:asciiTheme="minorHAnsi" w:hAnsiTheme="minorHAnsi" w:cstheme="minorHAnsi" w:hint="eastAsia"/>
                  <w:sz w:val="18"/>
                  <w:szCs w:val="18"/>
                  <w:lang w:eastAsia="zh-CN"/>
                </w:rPr>
                <w:t>E:</w:t>
              </w:r>
            </w:ins>
            <w:ins w:id="4292" w:author="Zhaoning Wang" w:date="2025-10-15T11:20:00Z">
              <w:r>
                <w:rPr>
                  <w:rFonts w:asciiTheme="minorHAnsi" w:hAnsiTheme="minorHAnsi" w:cstheme="minorHAnsi" w:hint="eastAsia"/>
                  <w:sz w:val="18"/>
                  <w:szCs w:val="18"/>
                  <w:lang w:eastAsia="zh-CN"/>
                </w:rPr>
                <w:t xml:space="preserve"> similar concern as 4393. </w:t>
              </w:r>
              <w:proofErr w:type="spellStart"/>
              <w:r>
                <w:rPr>
                  <w:rFonts w:asciiTheme="minorHAnsi" w:hAnsiTheme="minorHAnsi" w:cstheme="minorHAnsi"/>
                  <w:sz w:val="18"/>
                  <w:szCs w:val="18"/>
                  <w:lang w:eastAsia="zh-CN"/>
                </w:rPr>
                <w:t>E</w:t>
              </w:r>
              <w:proofErr w:type="spellEnd"/>
              <w:r>
                <w:rPr>
                  <w:rFonts w:asciiTheme="minorHAnsi" w:hAnsiTheme="minorHAnsi" w:cstheme="minorHAnsi" w:hint="eastAsia"/>
                  <w:sz w:val="18"/>
                  <w:szCs w:val="18"/>
                  <w:lang w:eastAsia="zh-CN"/>
                </w:rPr>
                <w:t xml:space="preserve"> will send detail comment</w:t>
              </w:r>
            </w:ins>
            <w:ins w:id="4293" w:author="Zhaoning Wang" w:date="2025-10-15T11:21:00Z">
              <w:r>
                <w:rPr>
                  <w:rFonts w:asciiTheme="minorHAnsi" w:hAnsiTheme="minorHAnsi" w:cstheme="minorHAnsi" w:hint="eastAsia"/>
                  <w:sz w:val="18"/>
                  <w:szCs w:val="18"/>
                  <w:lang w:eastAsia="zh-CN"/>
                </w:rPr>
                <w:t>s. Ed</w:t>
              </w:r>
            </w:ins>
            <w:ins w:id="4294" w:author="Zhaoning Wang" w:date="2025-10-15T11:22:00Z">
              <w:r>
                <w:rPr>
                  <w:rFonts w:asciiTheme="minorHAnsi" w:hAnsiTheme="minorHAnsi" w:cstheme="minorHAnsi" w:hint="eastAsia"/>
                  <w:sz w:val="18"/>
                  <w:szCs w:val="18"/>
                  <w:lang w:eastAsia="zh-CN"/>
                </w:rPr>
                <w:t>i</w:t>
              </w:r>
            </w:ins>
            <w:ins w:id="4295" w:author="Zhaoning Wang" w:date="2025-10-15T11:21:00Z">
              <w:r>
                <w:rPr>
                  <w:rFonts w:asciiTheme="minorHAnsi" w:hAnsiTheme="minorHAnsi" w:cstheme="minorHAnsi" w:hint="eastAsia"/>
                  <w:sz w:val="18"/>
                  <w:szCs w:val="18"/>
                  <w:lang w:eastAsia="zh-CN"/>
                </w:rPr>
                <w:t>torial sugg</w:t>
              </w:r>
            </w:ins>
            <w:ins w:id="4296" w:author="Zhaoning Wang" w:date="2025-10-15T11:22:00Z">
              <w:r>
                <w:rPr>
                  <w:rFonts w:asciiTheme="minorHAnsi" w:hAnsiTheme="minorHAnsi" w:cstheme="minorHAnsi" w:hint="eastAsia"/>
                  <w:sz w:val="18"/>
                  <w:szCs w:val="18"/>
                  <w:lang w:eastAsia="zh-CN"/>
                </w:rPr>
                <w:t>estions.</w:t>
              </w:r>
            </w:ins>
            <w:ins w:id="4297" w:author="Zhaoning Wang" w:date="2025-10-15T11:26: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erge to 4393</w:t>
              </w:r>
            </w:ins>
          </w:p>
          <w:p w14:paraId="11026459" w14:textId="4D2D38AA" w:rsidR="00E870CA" w:rsidRDefault="00E870CA" w:rsidP="00831F22">
            <w:pPr>
              <w:rPr>
                <w:ins w:id="4298" w:author="Zhaoning Wang" w:date="2025-10-15T11:22:00Z"/>
                <w:rFonts w:asciiTheme="minorHAnsi" w:hAnsiTheme="minorHAnsi" w:cstheme="minorHAnsi"/>
                <w:sz w:val="18"/>
                <w:szCs w:val="18"/>
                <w:lang w:eastAsia="zh-CN"/>
              </w:rPr>
            </w:pPr>
            <w:ins w:id="4299" w:author="Zhaoning Wang" w:date="2025-10-15T11:22:00Z">
              <w:r>
                <w:rPr>
                  <w:rFonts w:asciiTheme="minorHAnsi" w:hAnsiTheme="minorHAnsi" w:cstheme="minorHAnsi" w:hint="eastAsia"/>
                  <w:sz w:val="18"/>
                  <w:szCs w:val="18"/>
                  <w:lang w:eastAsia="zh-CN"/>
                </w:rPr>
                <w:t>MCC: it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ok</w:t>
              </w:r>
            </w:ins>
            <w:ins w:id="4300" w:author="Zhaoning Wang" w:date="2025-10-15T11:23: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se S5 in source.</w:t>
              </w:r>
            </w:ins>
          </w:p>
          <w:p w14:paraId="52E3CBAB" w14:textId="323D240B" w:rsidR="00584E39" w:rsidRPr="00E870CA" w:rsidRDefault="00E870CA" w:rsidP="00831F22">
            <w:pPr>
              <w:rPr>
                <w:rFonts w:asciiTheme="minorHAnsi" w:hAnsiTheme="minorHAnsi" w:cstheme="minorHAnsi"/>
                <w:sz w:val="18"/>
                <w:szCs w:val="18"/>
                <w:lang w:eastAsia="zh-CN"/>
              </w:rPr>
            </w:pPr>
            <w:ins w:id="4301" w:author="Zhaoning Wang" w:date="2025-10-15T11:22:00Z">
              <w:del w:id="4302" w:author="1016" w:date="2025-10-16T18:15:00Z">
                <w:r w:rsidDel="00584E39">
                  <w:rPr>
                    <w:rFonts w:asciiTheme="minorHAnsi" w:hAnsiTheme="minorHAnsi" w:cstheme="minorHAnsi" w:hint="eastAsia"/>
                    <w:sz w:val="18"/>
                    <w:szCs w:val="18"/>
                    <w:lang w:eastAsia="zh-CN"/>
                  </w:rPr>
                  <w:delText>-&gt;4723</w:delText>
                </w:r>
              </w:del>
            </w:ins>
            <w:ins w:id="4303" w:author="1016" w:date="2025-10-16T18:15:00Z">
              <w:r w:rsidR="00584E39">
                <w:rPr>
                  <w:rFonts w:asciiTheme="minorHAnsi" w:hAnsiTheme="minorHAnsi" w:cstheme="minorHAnsi" w:hint="eastAsia"/>
                  <w:sz w:val="18"/>
                  <w:szCs w:val="18"/>
                  <w:lang w:eastAsia="zh-CN"/>
                </w:rPr>
                <w:t>4</w:t>
              </w:r>
              <w:r w:rsidR="00584E39">
                <w:rPr>
                  <w:rFonts w:asciiTheme="minorHAnsi" w:hAnsiTheme="minorHAnsi" w:cstheme="minorHAnsi"/>
                  <w:sz w:val="18"/>
                  <w:szCs w:val="18"/>
                  <w:lang w:eastAsia="zh-CN"/>
                </w:rPr>
                <w:t xml:space="preserve">395 </w:t>
              </w:r>
              <w:proofErr w:type="gramStart"/>
              <w:r w:rsidR="00584E39">
                <w:rPr>
                  <w:rFonts w:asciiTheme="minorHAnsi" w:hAnsiTheme="minorHAnsi" w:cstheme="minorHAnsi"/>
                  <w:sz w:val="18"/>
                  <w:szCs w:val="18"/>
                  <w:lang w:eastAsia="zh-CN"/>
                </w:rPr>
                <w:t>merge</w:t>
              </w:r>
              <w:proofErr w:type="gramEnd"/>
              <w:r w:rsidR="00584E39">
                <w:rPr>
                  <w:rFonts w:asciiTheme="minorHAnsi" w:hAnsiTheme="minorHAnsi" w:cstheme="minorHAnsi"/>
                  <w:sz w:val="18"/>
                  <w:szCs w:val="18"/>
                  <w:lang w:eastAsia="zh-CN"/>
                </w:rPr>
                <w:t xml:space="preserve"> into 4722.</w:t>
              </w:r>
            </w:ins>
          </w:p>
        </w:tc>
        <w:tc>
          <w:tcPr>
            <w:tcW w:w="1276" w:type="dxa"/>
          </w:tcPr>
          <w:p w14:paraId="08094028" w14:textId="74B15E14"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65EEFA9F" w14:textId="53730B64"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0A1BA804" w14:textId="77777777" w:rsidTr="00822179">
        <w:trPr>
          <w:gridBefore w:val="1"/>
          <w:wBefore w:w="18" w:type="dxa"/>
          <w:tblCellSpacing w:w="0" w:type="dxa"/>
        </w:trPr>
        <w:tc>
          <w:tcPr>
            <w:tcW w:w="990" w:type="dxa"/>
          </w:tcPr>
          <w:p w14:paraId="279A883B" w14:textId="7F88EB58" w:rsidR="00831F22" w:rsidRPr="00C42FF5" w:rsidRDefault="00B759F6" w:rsidP="00831F22">
            <w:pPr>
              <w:rPr>
                <w:rFonts w:asciiTheme="minorHAnsi" w:hAnsiTheme="minorHAnsi" w:cstheme="minorHAnsi"/>
                <w:b/>
                <w:sz w:val="18"/>
                <w:szCs w:val="18"/>
                <w:lang w:eastAsia="zh-CN"/>
              </w:rPr>
            </w:pPr>
            <w:hyperlink r:id="rId303" w:history="1">
              <w:r w:rsidR="00831F22" w:rsidRPr="00C42FF5">
                <w:rPr>
                  <w:rStyle w:val="Hyperlink"/>
                  <w:rFonts w:asciiTheme="minorHAnsi" w:hAnsiTheme="minorHAnsi" w:cstheme="minorHAnsi"/>
                  <w:b/>
                  <w:bCs/>
                  <w:color w:val="0000FF"/>
                  <w:sz w:val="18"/>
                  <w:szCs w:val="18"/>
                </w:rPr>
                <w:t>S5-254397</w:t>
              </w:r>
            </w:hyperlink>
          </w:p>
        </w:tc>
        <w:tc>
          <w:tcPr>
            <w:tcW w:w="7229" w:type="dxa"/>
          </w:tcPr>
          <w:p w14:paraId="613CD6EA" w14:textId="77777777" w:rsidR="00831F22" w:rsidRDefault="00831F22" w:rsidP="00831F22">
            <w:pPr>
              <w:rPr>
                <w:ins w:id="4304" w:author="Zhaoning Wang" w:date="2025-10-15T11:23:00Z"/>
                <w:rFonts w:asciiTheme="minorHAnsi" w:hAnsiTheme="minorHAnsi" w:cstheme="minorHAnsi"/>
                <w:sz w:val="18"/>
                <w:szCs w:val="18"/>
              </w:rPr>
            </w:pPr>
            <w:r w:rsidRPr="00C42FF5">
              <w:rPr>
                <w:rFonts w:asciiTheme="minorHAnsi" w:hAnsiTheme="minorHAnsi" w:cstheme="minorHAnsi"/>
                <w:sz w:val="18"/>
                <w:szCs w:val="18"/>
              </w:rPr>
              <w:t>Rel-20 CR 28.541 Add VFL interoperability and client aggregation capability information for NWDAF</w:t>
            </w:r>
          </w:p>
          <w:p w14:paraId="1C42B220" w14:textId="77777777" w:rsidR="00E870CA" w:rsidRDefault="00E870CA" w:rsidP="00831F22">
            <w:pPr>
              <w:rPr>
                <w:ins w:id="4305" w:author="Zhaoning Wang" w:date="2025-10-15T11:26:00Z"/>
                <w:rFonts w:asciiTheme="minorHAnsi" w:hAnsiTheme="minorHAnsi" w:cstheme="minorHAnsi"/>
                <w:sz w:val="18"/>
                <w:szCs w:val="18"/>
                <w:lang w:eastAsia="zh-CN"/>
              </w:rPr>
            </w:pPr>
            <w:ins w:id="4306" w:author="Zhaoning Wang" w:date="2025-10-15T11:23:00Z">
              <w:r>
                <w:rPr>
                  <w:rFonts w:asciiTheme="minorHAnsi" w:hAnsiTheme="minorHAnsi" w:cstheme="minorHAnsi" w:hint="eastAsia"/>
                  <w:sz w:val="18"/>
                  <w:szCs w:val="18"/>
                  <w:lang w:eastAsia="zh-CN"/>
                </w:rPr>
                <w:t>E: some typos.</w:t>
              </w:r>
            </w:ins>
            <w:ins w:id="4307" w:author="Zhaoning Wang" w:date="2025-10-15T11:24:00Z">
              <w:r>
                <w:rPr>
                  <w:rFonts w:asciiTheme="minorHAnsi" w:hAnsiTheme="minorHAnsi" w:cstheme="minorHAnsi" w:hint="eastAsia"/>
                  <w:sz w:val="18"/>
                  <w:szCs w:val="18"/>
                  <w:lang w:eastAsia="zh-CN"/>
                </w:rPr>
                <w:t xml:space="preserve"> </w:t>
              </w:r>
            </w:ins>
            <w:ins w:id="4308" w:author="Zhaoning Wang" w:date="2025-10-15T11:25:00Z">
              <w:r>
                <w:rPr>
                  <w:rFonts w:asciiTheme="minorHAnsi" w:hAnsiTheme="minorHAnsi" w:cstheme="minorHAnsi"/>
                  <w:sz w:val="18"/>
                  <w:szCs w:val="18"/>
                  <w:lang w:eastAsia="zh-CN"/>
                </w:rPr>
                <w:t>M</w:t>
              </w:r>
              <w:r>
                <w:rPr>
                  <w:rFonts w:asciiTheme="minorHAnsi" w:hAnsiTheme="minorHAnsi" w:cstheme="minorHAnsi" w:hint="eastAsia"/>
                  <w:sz w:val="18"/>
                  <w:szCs w:val="18"/>
                  <w:lang w:eastAsia="zh-CN"/>
                </w:rPr>
                <w:t>ore offline.</w:t>
              </w:r>
            </w:ins>
          </w:p>
          <w:p w14:paraId="1A8AD5FD" w14:textId="5EBFEA71" w:rsidR="00DC6F8F" w:rsidRDefault="00DC6F8F" w:rsidP="00831F22">
            <w:pPr>
              <w:rPr>
                <w:ins w:id="4309" w:author="Zhaoning Wang" w:date="2025-10-15T11:25:00Z"/>
                <w:rFonts w:asciiTheme="minorHAnsi" w:hAnsiTheme="minorHAnsi" w:cstheme="minorHAnsi"/>
                <w:sz w:val="18"/>
                <w:szCs w:val="18"/>
                <w:lang w:eastAsia="zh-CN"/>
              </w:rPr>
            </w:pPr>
            <w:ins w:id="4310" w:author="Zhaoning Wang" w:date="2025-10-15T11:26:00Z">
              <w:r>
                <w:rPr>
                  <w:rFonts w:asciiTheme="minorHAnsi" w:hAnsiTheme="minorHAnsi" w:cstheme="minorHAnsi" w:hint="eastAsia"/>
                  <w:sz w:val="18"/>
                  <w:szCs w:val="18"/>
                  <w:lang w:eastAsia="zh-CN"/>
                </w:rPr>
                <w:t>MCC</w:t>
              </w:r>
            </w:ins>
            <w:ins w:id="4311" w:author="Zhaoning Wang" w:date="2025-10-15T11:27:00Z">
              <w:r>
                <w:rPr>
                  <w:rFonts w:asciiTheme="minorHAnsi" w:hAnsiTheme="minorHAnsi" w:cstheme="minorHAnsi" w:hint="eastAsia"/>
                  <w:sz w:val="18"/>
                  <w:szCs w:val="18"/>
                  <w:lang w:eastAsia="zh-CN"/>
                </w:rPr>
                <w:t>:</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 For agreement.</w:t>
              </w:r>
            </w:ins>
          </w:p>
          <w:p w14:paraId="11D806C0" w14:textId="77777777" w:rsidR="00E870CA" w:rsidRDefault="00DC6F8F" w:rsidP="00831F22">
            <w:pPr>
              <w:rPr>
                <w:ins w:id="4312" w:author="1016" w:date="2025-10-16T18:17:00Z"/>
                <w:rFonts w:asciiTheme="minorHAnsi" w:hAnsiTheme="minorHAnsi" w:cstheme="minorHAnsi"/>
                <w:b/>
                <w:sz w:val="18"/>
                <w:szCs w:val="18"/>
                <w:lang w:eastAsia="zh-CN"/>
              </w:rPr>
            </w:pPr>
            <w:ins w:id="4313" w:author="Zhaoning Wang" w:date="2025-10-15T11:26:00Z">
              <w:r>
                <w:rPr>
                  <w:rFonts w:asciiTheme="minorHAnsi" w:hAnsiTheme="minorHAnsi" w:cstheme="minorHAnsi" w:hint="eastAsia"/>
                  <w:b/>
                  <w:sz w:val="18"/>
                  <w:szCs w:val="18"/>
                  <w:lang w:eastAsia="zh-CN"/>
                </w:rPr>
                <w:t>-&gt;4724</w:t>
              </w:r>
            </w:ins>
          </w:p>
          <w:p w14:paraId="2787A2BC" w14:textId="46617756" w:rsidR="00584E39" w:rsidRDefault="00584E39" w:rsidP="00584E39">
            <w:pPr>
              <w:rPr>
                <w:ins w:id="4314" w:author="1016" w:date="2025-10-16T18:17:00Z"/>
                <w:rFonts w:asciiTheme="minorHAnsi" w:hAnsiTheme="minorHAnsi" w:cstheme="minorHAnsi"/>
                <w:b/>
                <w:sz w:val="18"/>
                <w:szCs w:val="18"/>
                <w:lang w:eastAsia="zh-CN"/>
              </w:rPr>
            </w:pPr>
            <w:ins w:id="4315" w:author="1016" w:date="2025-10-16T18:17:00Z">
              <w:r>
                <w:rPr>
                  <w:rFonts w:asciiTheme="minorHAnsi" w:hAnsiTheme="minorHAnsi" w:cstheme="minorHAnsi" w:hint="eastAsia"/>
                  <w:b/>
                  <w:sz w:val="18"/>
                  <w:szCs w:val="18"/>
                  <w:lang w:eastAsia="zh-CN"/>
                </w:rPr>
                <w:t>4</w:t>
              </w:r>
              <w:r>
                <w:rPr>
                  <w:rFonts w:asciiTheme="minorHAnsi" w:hAnsiTheme="minorHAnsi" w:cstheme="minorHAnsi"/>
                  <w:b/>
                  <w:sz w:val="18"/>
                  <w:szCs w:val="18"/>
                  <w:lang w:eastAsia="zh-CN"/>
                </w:rPr>
                <w:t>724d</w:t>
              </w:r>
              <w:r w:rsidR="007B4890">
                <w:rPr>
                  <w:rFonts w:asciiTheme="minorHAnsi" w:hAnsiTheme="minorHAnsi" w:cstheme="minorHAnsi"/>
                  <w:b/>
                  <w:sz w:val="18"/>
                  <w:szCs w:val="18"/>
                  <w:lang w:eastAsia="zh-CN"/>
                </w:rPr>
                <w:t>1</w:t>
              </w:r>
              <w:r>
                <w:rPr>
                  <w:rFonts w:asciiTheme="minorHAnsi" w:hAnsiTheme="minorHAnsi" w:cstheme="minorHAnsi"/>
                  <w:b/>
                  <w:sz w:val="18"/>
                  <w:szCs w:val="18"/>
                  <w:lang w:eastAsia="zh-CN"/>
                </w:rPr>
                <w:t>: no comments received.</w:t>
              </w:r>
            </w:ins>
          </w:p>
          <w:p w14:paraId="6E6900FE" w14:textId="197AC102" w:rsidR="00584E39" w:rsidRPr="00C42FF5" w:rsidRDefault="00584E39" w:rsidP="00584E39">
            <w:pPr>
              <w:rPr>
                <w:rFonts w:asciiTheme="minorHAnsi" w:hAnsiTheme="minorHAnsi" w:cstheme="minorHAnsi"/>
                <w:b/>
                <w:sz w:val="18"/>
                <w:szCs w:val="18"/>
                <w:lang w:eastAsia="zh-CN"/>
              </w:rPr>
            </w:pPr>
            <w:ins w:id="4316" w:author="1016" w:date="2025-10-16T18:17:00Z">
              <w:r>
                <w:rPr>
                  <w:rFonts w:asciiTheme="minorHAnsi" w:hAnsiTheme="minorHAnsi" w:cstheme="minorHAnsi"/>
                  <w:b/>
                  <w:sz w:val="18"/>
                  <w:szCs w:val="18"/>
                  <w:lang w:eastAsia="zh-CN"/>
                </w:rPr>
                <w:t>Update change on changes</w:t>
              </w:r>
            </w:ins>
          </w:p>
        </w:tc>
        <w:tc>
          <w:tcPr>
            <w:tcW w:w="1276" w:type="dxa"/>
          </w:tcPr>
          <w:p w14:paraId="4D580E01" w14:textId="61241A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China Telecom</w:t>
            </w:r>
          </w:p>
        </w:tc>
        <w:tc>
          <w:tcPr>
            <w:tcW w:w="1279" w:type="dxa"/>
          </w:tcPr>
          <w:p w14:paraId="461E0E69" w14:textId="41167933" w:rsidR="00831F22" w:rsidRPr="00C42FF5" w:rsidRDefault="00831F22" w:rsidP="00831F22">
            <w:pPr>
              <w:rPr>
                <w:rFonts w:asciiTheme="minorHAnsi" w:hAnsiTheme="minorHAnsi" w:cstheme="minorHAnsi"/>
                <w:b/>
                <w:sz w:val="18"/>
                <w:szCs w:val="18"/>
              </w:rPr>
            </w:pPr>
            <w:proofErr w:type="spellStart"/>
            <w:r w:rsidRPr="00C42FF5">
              <w:rPr>
                <w:rFonts w:asciiTheme="minorHAnsi" w:hAnsiTheme="minorHAnsi" w:cstheme="minorHAnsi"/>
                <w:sz w:val="18"/>
                <w:szCs w:val="18"/>
              </w:rPr>
              <w:t>Meiyu</w:t>
            </w:r>
            <w:proofErr w:type="spellEnd"/>
            <w:r w:rsidRPr="00C42FF5">
              <w:rPr>
                <w:rFonts w:asciiTheme="minorHAnsi" w:hAnsiTheme="minorHAnsi" w:cstheme="minorHAnsi"/>
                <w:sz w:val="18"/>
                <w:szCs w:val="18"/>
              </w:rPr>
              <w:t xml:space="preserve"> Yin</w:t>
            </w:r>
          </w:p>
        </w:tc>
      </w:tr>
      <w:tr w:rsidR="00831F22" w:rsidRPr="00AE3753" w14:paraId="4CBDAA5A" w14:textId="77777777" w:rsidTr="00822179">
        <w:trPr>
          <w:gridBefore w:val="1"/>
          <w:wBefore w:w="18" w:type="dxa"/>
          <w:tblCellSpacing w:w="0" w:type="dxa"/>
        </w:trPr>
        <w:tc>
          <w:tcPr>
            <w:tcW w:w="990" w:type="dxa"/>
            <w:shd w:val="clear" w:color="auto" w:fill="FFFFCC"/>
          </w:tcPr>
          <w:p w14:paraId="7A4B8AFC" w14:textId="218413EF" w:rsidR="00831F22" w:rsidRPr="00AE3753" w:rsidRDefault="00831F22" w:rsidP="00831F22">
            <w:pPr>
              <w:rPr>
                <w:rFonts w:asciiTheme="minorHAnsi" w:hAnsiTheme="minorHAnsi" w:cstheme="minorHAnsi"/>
                <w:b/>
                <w:highlight w:val="lightGray"/>
              </w:rPr>
            </w:pPr>
            <w:r w:rsidRPr="00AE3753">
              <w:rPr>
                <w:rFonts w:asciiTheme="minorHAnsi" w:hAnsiTheme="minorHAnsi" w:cstheme="minorHAnsi"/>
                <w:b/>
                <w:lang w:eastAsia="zh-CN"/>
              </w:rPr>
              <w:t>6.20.14</w:t>
            </w:r>
          </w:p>
        </w:tc>
        <w:tc>
          <w:tcPr>
            <w:tcW w:w="8505" w:type="dxa"/>
            <w:gridSpan w:val="2"/>
            <w:shd w:val="clear" w:color="auto" w:fill="FFFFCC"/>
          </w:tcPr>
          <w:p w14:paraId="3F1FE8BF" w14:textId="3966DE74" w:rsidR="00831F22" w:rsidRPr="00AE3753" w:rsidRDefault="00831F22" w:rsidP="00831F22">
            <w:pPr>
              <w:rPr>
                <w:rFonts w:asciiTheme="minorHAnsi" w:hAnsiTheme="minorHAnsi" w:cstheme="minorHAnsi"/>
                <w:b/>
              </w:rPr>
            </w:pPr>
            <w:r w:rsidRPr="00AE3753">
              <w:rPr>
                <w:rFonts w:asciiTheme="minorHAnsi" w:hAnsiTheme="minorHAnsi" w:cstheme="minorHAnsi"/>
                <w:b/>
              </w:rPr>
              <w:t>OAM support for Extended Reality and Media service (XRM) phase 2</w:t>
            </w:r>
          </w:p>
        </w:tc>
        <w:tc>
          <w:tcPr>
            <w:tcW w:w="1279" w:type="dxa"/>
            <w:shd w:val="clear" w:color="auto" w:fill="FFFFCC"/>
          </w:tcPr>
          <w:p w14:paraId="4630C353" w14:textId="6040AB0B" w:rsidR="00831F22" w:rsidRPr="00AE3753" w:rsidRDefault="00831F22" w:rsidP="00831F22">
            <w:pPr>
              <w:rPr>
                <w:rFonts w:asciiTheme="minorHAnsi" w:hAnsiTheme="minorHAnsi" w:cstheme="minorHAnsi"/>
                <w:b/>
              </w:rPr>
            </w:pPr>
            <w:r w:rsidRPr="00AE3753">
              <w:rPr>
                <w:rFonts w:asciiTheme="minorHAnsi" w:hAnsiTheme="minorHAnsi" w:cstheme="minorHAnsi"/>
                <w:b/>
              </w:rPr>
              <w:t>XRM_Ph2-OAM</w:t>
            </w:r>
          </w:p>
        </w:tc>
      </w:tr>
      <w:tr w:rsidR="00831F22" w:rsidRPr="00AE3753" w14:paraId="5C892293" w14:textId="77777777" w:rsidTr="00822179">
        <w:trPr>
          <w:gridBefore w:val="1"/>
          <w:wBefore w:w="18" w:type="dxa"/>
          <w:tblCellSpacing w:w="0" w:type="dxa"/>
        </w:trPr>
        <w:tc>
          <w:tcPr>
            <w:tcW w:w="990" w:type="dxa"/>
          </w:tcPr>
          <w:p w14:paraId="2FB2B126" w14:textId="177FAD41" w:rsidR="00831F22" w:rsidRPr="00C42FF5" w:rsidRDefault="00B759F6" w:rsidP="00831F22">
            <w:pPr>
              <w:rPr>
                <w:rFonts w:asciiTheme="minorHAnsi" w:hAnsiTheme="minorHAnsi" w:cstheme="minorHAnsi"/>
                <w:b/>
                <w:sz w:val="18"/>
                <w:szCs w:val="18"/>
                <w:lang w:eastAsia="zh-CN"/>
              </w:rPr>
            </w:pPr>
            <w:hyperlink r:id="rId304" w:history="1">
              <w:r w:rsidR="00831F22" w:rsidRPr="00C42FF5">
                <w:rPr>
                  <w:rStyle w:val="Hyperlink"/>
                  <w:rFonts w:asciiTheme="minorHAnsi" w:hAnsiTheme="minorHAnsi" w:cstheme="minorHAnsi"/>
                  <w:b/>
                  <w:bCs/>
                  <w:color w:val="0000FF"/>
                  <w:sz w:val="18"/>
                  <w:szCs w:val="18"/>
                </w:rPr>
                <w:t>S5-254364</w:t>
              </w:r>
            </w:hyperlink>
          </w:p>
        </w:tc>
        <w:tc>
          <w:tcPr>
            <w:tcW w:w="7229" w:type="dxa"/>
          </w:tcPr>
          <w:p w14:paraId="68E2918B" w14:textId="77777777" w:rsidR="00831F22" w:rsidRDefault="00831F22" w:rsidP="00831F22">
            <w:pPr>
              <w:rPr>
                <w:ins w:id="4317" w:author="Zhaoning Wang" w:date="2025-10-15T11:28:00Z"/>
                <w:rFonts w:asciiTheme="minorHAnsi" w:hAnsiTheme="minorHAnsi" w:cstheme="minorHAnsi"/>
                <w:sz w:val="18"/>
                <w:szCs w:val="18"/>
              </w:rPr>
            </w:pPr>
            <w:r w:rsidRPr="00C42FF5">
              <w:rPr>
                <w:rFonts w:asciiTheme="minorHAnsi" w:hAnsiTheme="minorHAnsi" w:cstheme="minorHAnsi"/>
                <w:sz w:val="18"/>
                <w:szCs w:val="18"/>
              </w:rPr>
              <w:t>Rel-20 CR TS 28.541 Management Support for Dynamic Traffic Characteristics Update</w:t>
            </w:r>
          </w:p>
          <w:p w14:paraId="7386A4AC" w14:textId="412418B7" w:rsidR="00DC6F8F" w:rsidRDefault="00DC6F8F" w:rsidP="00831F22">
            <w:pPr>
              <w:rPr>
                <w:ins w:id="4318" w:author="Zhaoning Wang" w:date="2025-10-15T11:30:00Z"/>
                <w:rFonts w:asciiTheme="minorHAnsi" w:hAnsiTheme="minorHAnsi" w:cstheme="minorHAnsi"/>
                <w:sz w:val="18"/>
                <w:szCs w:val="18"/>
                <w:lang w:eastAsia="zh-CN"/>
              </w:rPr>
            </w:pPr>
            <w:ins w:id="4319" w:author="Zhaoning Wang" w:date="2025-10-15T11:28:00Z">
              <w:r>
                <w:rPr>
                  <w:rFonts w:asciiTheme="minorHAnsi" w:hAnsiTheme="minorHAnsi" w:cstheme="minorHAnsi" w:hint="eastAsia"/>
                  <w:sz w:val="18"/>
                  <w:szCs w:val="18"/>
                  <w:lang w:eastAsia="zh-CN"/>
                </w:rPr>
                <w:t xml:space="preserve">E: </w:t>
              </w:r>
            </w:ins>
            <w:ins w:id="4320" w:author="Zhaoning Wang" w:date="2025-10-15T11:29:00Z">
              <w:r>
                <w:rPr>
                  <w:rFonts w:asciiTheme="minorHAnsi" w:hAnsiTheme="minorHAnsi" w:cstheme="minorHAnsi" w:hint="eastAsia"/>
                  <w:sz w:val="18"/>
                  <w:szCs w:val="18"/>
                  <w:lang w:eastAsia="zh-CN"/>
                </w:rPr>
                <w:t xml:space="preserve">referred to </w:t>
              </w:r>
            </w:ins>
            <w:ins w:id="4321" w:author="Zhaoning Wang" w:date="2025-10-15T11:28:00Z">
              <w:r>
                <w:rPr>
                  <w:rFonts w:asciiTheme="minorHAnsi" w:hAnsiTheme="minorHAnsi" w:cstheme="minorHAnsi" w:hint="eastAsia"/>
                  <w:sz w:val="18"/>
                  <w:szCs w:val="18"/>
                  <w:lang w:eastAsia="zh-CN"/>
                </w:rPr>
                <w:t>2</w:t>
              </w:r>
            </w:ins>
            <w:ins w:id="4322" w:author="Zhaoning Wang" w:date="2025-10-15T11:29:00Z">
              <w:r>
                <w:rPr>
                  <w:rFonts w:asciiTheme="minorHAnsi" w:hAnsiTheme="minorHAnsi" w:cstheme="minorHAnsi" w:hint="eastAsia"/>
                  <w:sz w:val="18"/>
                  <w:szCs w:val="18"/>
                  <w:lang w:eastAsia="zh-CN"/>
                </w:rPr>
                <w:t xml:space="preserve">3.503 of SA2, </w:t>
              </w:r>
            </w:ins>
            <w:ins w:id="4323" w:author="Zhaoning Wang" w:date="2025-10-15T11:32:00Z">
              <w:del w:id="4324" w:author="1016" w:date="2025-10-16T16:42:00Z">
                <w:r w:rsidDel="000E762E">
                  <w:rPr>
                    <w:rFonts w:asciiTheme="minorHAnsi" w:hAnsiTheme="minorHAnsi" w:cstheme="minorHAnsi" w:hint="eastAsia"/>
                    <w:sz w:val="18"/>
                    <w:szCs w:val="18"/>
                    <w:lang w:eastAsia="zh-CN"/>
                  </w:rPr>
                  <w:delText>prpobaly</w:delText>
                </w:r>
              </w:del>
            </w:ins>
            <w:ins w:id="4325" w:author="1016" w:date="2025-10-16T16:42:00Z">
              <w:r w:rsidR="000E762E">
                <w:rPr>
                  <w:rFonts w:asciiTheme="minorHAnsi" w:hAnsiTheme="minorHAnsi" w:cstheme="minorHAnsi"/>
                  <w:sz w:val="18"/>
                  <w:szCs w:val="18"/>
                  <w:lang w:eastAsia="zh-CN"/>
                </w:rPr>
                <w:t>probably</w:t>
              </w:r>
            </w:ins>
            <w:ins w:id="4326" w:author="Zhaoning Wang" w:date="2025-10-15T11:32:00Z">
              <w:r>
                <w:rPr>
                  <w:rFonts w:asciiTheme="minorHAnsi" w:hAnsiTheme="minorHAnsi" w:cstheme="minorHAnsi" w:hint="eastAsia"/>
                  <w:sz w:val="18"/>
                  <w:szCs w:val="18"/>
                  <w:lang w:eastAsia="zh-CN"/>
                </w:rPr>
                <w:t xml:space="preserve"> </w:t>
              </w:r>
            </w:ins>
            <w:ins w:id="4327" w:author="Zhaoning Wang" w:date="2025-10-15T11:29:00Z">
              <w:r>
                <w:rPr>
                  <w:rFonts w:asciiTheme="minorHAnsi" w:hAnsiTheme="minorHAnsi" w:cstheme="minorHAnsi" w:hint="eastAsia"/>
                  <w:sz w:val="18"/>
                  <w:szCs w:val="18"/>
                  <w:lang w:eastAsia="zh-CN"/>
                </w:rPr>
                <w:t>cl</w:t>
              </w:r>
            </w:ins>
            <w:ins w:id="4328" w:author="Zhaoning Wang" w:date="2025-10-15T11:30:00Z">
              <w:r>
                <w:rPr>
                  <w:rFonts w:asciiTheme="minorHAnsi" w:hAnsiTheme="minorHAnsi" w:cstheme="minorHAnsi" w:hint="eastAsia"/>
                  <w:sz w:val="18"/>
                  <w:szCs w:val="18"/>
                  <w:lang w:eastAsia="zh-CN"/>
                </w:rPr>
                <w:t xml:space="preserve">ause 6.1.3.27.8, </w:t>
              </w:r>
            </w:ins>
            <w:ins w:id="4329" w:author="Zhaoning Wang" w:date="2025-10-15T11:29:00Z">
              <w:r>
                <w:rPr>
                  <w:rFonts w:asciiTheme="minorHAnsi" w:hAnsiTheme="minorHAnsi" w:cstheme="minorHAnsi" w:hint="eastAsia"/>
                  <w:sz w:val="18"/>
                  <w:szCs w:val="18"/>
                  <w:lang w:eastAsia="zh-CN"/>
                </w:rPr>
                <w:t xml:space="preserve">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ins w:id="4330" w:author="Zhaoning Wang" w:date="2025-10-15T11:30:00Z">
              <w:r>
                <w:rPr>
                  <w:rFonts w:asciiTheme="minorHAnsi" w:hAnsiTheme="minorHAnsi" w:cstheme="minorHAnsi" w:hint="eastAsia"/>
                  <w:sz w:val="18"/>
                  <w:szCs w:val="18"/>
                  <w:lang w:eastAsia="zh-CN"/>
                </w:rPr>
                <w:t>.</w:t>
              </w:r>
            </w:ins>
          </w:p>
          <w:p w14:paraId="734A3752" w14:textId="77777777" w:rsidR="00DC6F8F" w:rsidRDefault="00DC6F8F" w:rsidP="00831F22">
            <w:pPr>
              <w:rPr>
                <w:ins w:id="4331" w:author="Zhaoning Wang" w:date="2025-10-15T11:31:00Z"/>
                <w:rFonts w:asciiTheme="minorHAnsi" w:hAnsiTheme="minorHAnsi" w:cstheme="minorHAnsi"/>
                <w:sz w:val="18"/>
                <w:szCs w:val="18"/>
                <w:lang w:eastAsia="zh-CN"/>
              </w:rPr>
            </w:pPr>
            <w:ins w:id="4332" w:author="Zhaoning Wang" w:date="2025-10-15T11:30:00Z">
              <w:r>
                <w:rPr>
                  <w:rFonts w:asciiTheme="minorHAnsi" w:hAnsiTheme="minorHAnsi" w:cstheme="minorHAnsi" w:hint="eastAsia"/>
                  <w:sz w:val="18"/>
                  <w:szCs w:val="18"/>
                  <w:lang w:eastAsia="zh-CN"/>
                </w:rPr>
                <w:t>ZTE: will check the details.</w:t>
              </w:r>
            </w:ins>
          </w:p>
          <w:p w14:paraId="7C681726" w14:textId="57D7D74F" w:rsidR="00DC6F8F" w:rsidRDefault="00DC6F8F" w:rsidP="00831F22">
            <w:pPr>
              <w:rPr>
                <w:ins w:id="4333" w:author="Zhaoning Wang" w:date="2025-10-15T11:31:00Z"/>
                <w:rFonts w:asciiTheme="minorHAnsi" w:hAnsiTheme="minorHAnsi" w:cstheme="minorHAnsi"/>
                <w:sz w:val="18"/>
                <w:szCs w:val="18"/>
                <w:lang w:eastAsia="zh-CN"/>
              </w:rPr>
            </w:pPr>
            <w:ins w:id="4334" w:author="Zhaoning Wang" w:date="2025-10-15T11:31: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385EDEF6" w14:textId="6E9A4093" w:rsidR="000E762E" w:rsidRDefault="00DC6F8F" w:rsidP="00831F22">
            <w:pPr>
              <w:rPr>
                <w:ins w:id="4335" w:author="1016" w:date="2025-10-16T16:46:00Z"/>
                <w:rFonts w:asciiTheme="minorHAnsi" w:hAnsiTheme="minorHAnsi" w:cstheme="minorHAnsi"/>
                <w:b/>
                <w:sz w:val="18"/>
                <w:szCs w:val="18"/>
                <w:lang w:eastAsia="zh-CN"/>
              </w:rPr>
            </w:pPr>
            <w:ins w:id="4336" w:author="Zhaoning Wang" w:date="2025-10-15T11:31:00Z">
              <w:del w:id="4337" w:author="1016" w:date="2025-10-16T16:46:00Z">
                <w:r w:rsidDel="000E762E">
                  <w:rPr>
                    <w:rFonts w:asciiTheme="minorHAnsi" w:hAnsiTheme="minorHAnsi" w:cstheme="minorHAnsi" w:hint="eastAsia"/>
                    <w:sz w:val="18"/>
                    <w:szCs w:val="18"/>
                    <w:lang w:eastAsia="zh-CN"/>
                  </w:rPr>
                  <w:delText>-&gt;4725</w:delText>
                </w:r>
              </w:del>
            </w:ins>
            <w:ins w:id="4338" w:author="1016" w:date="2025-10-16T16:46:00Z">
              <w:r w:rsidR="000E762E">
                <w:rPr>
                  <w:rFonts w:asciiTheme="minorHAnsi" w:hAnsiTheme="minorHAnsi" w:cstheme="minorHAnsi" w:hint="eastAsia"/>
                  <w:b/>
                  <w:sz w:val="18"/>
                  <w:szCs w:val="18"/>
                  <w:lang w:eastAsia="zh-CN"/>
                </w:rPr>
                <w:t>E</w:t>
              </w:r>
              <w:r w:rsidR="000E762E">
                <w:rPr>
                  <w:rFonts w:asciiTheme="minorHAnsi" w:hAnsiTheme="minorHAnsi" w:cstheme="minorHAnsi"/>
                  <w:b/>
                  <w:sz w:val="18"/>
                  <w:szCs w:val="18"/>
                  <w:lang w:eastAsia="zh-CN"/>
                </w:rPr>
                <w:t>: object.</w:t>
              </w:r>
            </w:ins>
          </w:p>
          <w:p w14:paraId="75337B20" w14:textId="2AB64B1B" w:rsidR="000E762E" w:rsidRPr="00C42FF5" w:rsidRDefault="000E762E" w:rsidP="00831F22">
            <w:pPr>
              <w:rPr>
                <w:rFonts w:asciiTheme="minorHAnsi" w:hAnsiTheme="minorHAnsi" w:cstheme="minorHAnsi"/>
                <w:b/>
                <w:sz w:val="18"/>
                <w:szCs w:val="18"/>
                <w:lang w:eastAsia="zh-CN"/>
              </w:rPr>
            </w:pPr>
            <w:ins w:id="4339" w:author="1016" w:date="2025-10-16T16:46: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 xml:space="preserve">ot Pursued. </w:t>
              </w:r>
            </w:ins>
          </w:p>
        </w:tc>
        <w:tc>
          <w:tcPr>
            <w:tcW w:w="1276" w:type="dxa"/>
          </w:tcPr>
          <w:p w14:paraId="7542D26C" w14:textId="120EADD9"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1F8F6E59" w14:textId="58300D7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0EB6A5DB" w14:textId="77777777" w:rsidTr="00822179">
        <w:trPr>
          <w:gridBefore w:val="1"/>
          <w:wBefore w:w="18" w:type="dxa"/>
          <w:tblCellSpacing w:w="0" w:type="dxa"/>
        </w:trPr>
        <w:tc>
          <w:tcPr>
            <w:tcW w:w="990" w:type="dxa"/>
          </w:tcPr>
          <w:p w14:paraId="302904E3" w14:textId="46823BF7" w:rsidR="00831F22" w:rsidRPr="00C42FF5" w:rsidRDefault="00B759F6" w:rsidP="00831F22">
            <w:pPr>
              <w:rPr>
                <w:rFonts w:asciiTheme="minorHAnsi" w:hAnsiTheme="minorHAnsi" w:cstheme="minorHAnsi"/>
                <w:b/>
                <w:sz w:val="18"/>
                <w:szCs w:val="18"/>
                <w:lang w:eastAsia="zh-CN"/>
              </w:rPr>
            </w:pPr>
            <w:hyperlink r:id="rId305" w:history="1">
              <w:r w:rsidR="00831F22" w:rsidRPr="00C42FF5">
                <w:rPr>
                  <w:rStyle w:val="Hyperlink"/>
                  <w:rFonts w:asciiTheme="minorHAnsi" w:hAnsiTheme="minorHAnsi" w:cstheme="minorHAnsi"/>
                  <w:b/>
                  <w:bCs/>
                  <w:color w:val="0000FF"/>
                  <w:sz w:val="18"/>
                  <w:szCs w:val="18"/>
                </w:rPr>
                <w:t>S5-254365</w:t>
              </w:r>
            </w:hyperlink>
          </w:p>
        </w:tc>
        <w:tc>
          <w:tcPr>
            <w:tcW w:w="7229" w:type="dxa"/>
          </w:tcPr>
          <w:p w14:paraId="375310BB" w14:textId="77777777" w:rsidR="00831F22" w:rsidRDefault="00831F22" w:rsidP="00831F22">
            <w:pPr>
              <w:rPr>
                <w:ins w:id="4340" w:author="Zhaoning Wang" w:date="2025-10-15T11:33:00Z"/>
                <w:rFonts w:asciiTheme="minorHAnsi" w:hAnsiTheme="minorHAnsi" w:cstheme="minorHAnsi"/>
                <w:sz w:val="18"/>
                <w:szCs w:val="18"/>
              </w:rPr>
            </w:pPr>
            <w:r w:rsidRPr="00C42FF5">
              <w:rPr>
                <w:rFonts w:asciiTheme="minorHAnsi" w:hAnsiTheme="minorHAnsi" w:cstheme="minorHAnsi"/>
                <w:sz w:val="18"/>
                <w:szCs w:val="18"/>
              </w:rPr>
              <w:t>Rel-20 CR TS 28.541 Management Support for Policy Control Enhancements to Support Multi-modality Flows</w:t>
            </w:r>
          </w:p>
          <w:p w14:paraId="4BCB06B0" w14:textId="24A3932E" w:rsidR="00DC6F8F" w:rsidRDefault="00DC6F8F" w:rsidP="00DC6F8F">
            <w:pPr>
              <w:rPr>
                <w:ins w:id="4341" w:author="Zhaoning Wang" w:date="2025-10-15T11:33:00Z"/>
                <w:rFonts w:asciiTheme="minorHAnsi" w:hAnsiTheme="minorHAnsi" w:cstheme="minorHAnsi"/>
                <w:sz w:val="18"/>
                <w:szCs w:val="18"/>
                <w:lang w:eastAsia="zh-CN"/>
              </w:rPr>
            </w:pPr>
            <w:ins w:id="4342" w:author="Zhaoning Wang" w:date="2025-10-15T11:33:00Z">
              <w:r>
                <w:rPr>
                  <w:rFonts w:asciiTheme="minorHAnsi" w:hAnsiTheme="minorHAnsi" w:cstheme="minorHAnsi" w:hint="eastAsia"/>
                  <w:sz w:val="18"/>
                  <w:szCs w:val="18"/>
                  <w:lang w:eastAsia="zh-CN"/>
                </w:rPr>
                <w:t xml:space="preserve">E: referred to 23.503 of SA2, </w:t>
              </w:r>
              <w:del w:id="4343" w:author="1016" w:date="2025-10-16T16:43:00Z">
                <w:r w:rsidDel="000E762E">
                  <w:rPr>
                    <w:rFonts w:asciiTheme="minorHAnsi" w:hAnsiTheme="minorHAnsi" w:cstheme="minorHAnsi" w:hint="eastAsia"/>
                    <w:sz w:val="18"/>
                    <w:szCs w:val="18"/>
                    <w:lang w:eastAsia="zh-CN"/>
                  </w:rPr>
                  <w:delText>prpobaly</w:delText>
                </w:r>
              </w:del>
            </w:ins>
            <w:ins w:id="4344" w:author="1016" w:date="2025-10-16T16:43:00Z">
              <w:r w:rsidR="000E762E">
                <w:rPr>
                  <w:rFonts w:asciiTheme="minorHAnsi" w:hAnsiTheme="minorHAnsi" w:cstheme="minorHAnsi"/>
                  <w:sz w:val="18"/>
                  <w:szCs w:val="18"/>
                  <w:lang w:eastAsia="zh-CN"/>
                </w:rPr>
                <w:t>probably</w:t>
              </w:r>
            </w:ins>
            <w:ins w:id="4345" w:author="Zhaoning Wang" w:date="2025-10-15T11:33: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6CC6215" w14:textId="77777777" w:rsidR="00DC6F8F" w:rsidRDefault="00DC6F8F" w:rsidP="00DC6F8F">
            <w:pPr>
              <w:rPr>
                <w:ins w:id="4346" w:author="Zhaoning Wang" w:date="2025-10-15T11:33:00Z"/>
                <w:rFonts w:asciiTheme="minorHAnsi" w:hAnsiTheme="minorHAnsi" w:cstheme="minorHAnsi"/>
                <w:sz w:val="18"/>
                <w:szCs w:val="18"/>
                <w:lang w:eastAsia="zh-CN"/>
              </w:rPr>
            </w:pPr>
            <w:ins w:id="4347" w:author="Zhaoning Wang" w:date="2025-10-15T11:33:00Z">
              <w:r>
                <w:rPr>
                  <w:rFonts w:asciiTheme="minorHAnsi" w:hAnsiTheme="minorHAnsi" w:cstheme="minorHAnsi" w:hint="eastAsia"/>
                  <w:sz w:val="18"/>
                  <w:szCs w:val="18"/>
                  <w:lang w:eastAsia="zh-CN"/>
                </w:rPr>
                <w:t>ZTE: will check the details.</w:t>
              </w:r>
            </w:ins>
          </w:p>
          <w:p w14:paraId="29DB98CC" w14:textId="77777777" w:rsidR="00DC6F8F" w:rsidRDefault="00DC6F8F" w:rsidP="00DC6F8F">
            <w:pPr>
              <w:rPr>
                <w:ins w:id="4348" w:author="Zhaoning Wang" w:date="2025-10-15T11:33:00Z"/>
                <w:rFonts w:asciiTheme="minorHAnsi" w:hAnsiTheme="minorHAnsi" w:cstheme="minorHAnsi"/>
                <w:sz w:val="18"/>
                <w:szCs w:val="18"/>
                <w:lang w:eastAsia="zh-CN"/>
              </w:rPr>
            </w:pPr>
            <w:ins w:id="4349" w:author="Zhaoning Wang" w:date="2025-10-15T11:33: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202B517F" w14:textId="1E56C7DE" w:rsidR="001E2C4A" w:rsidRDefault="00DC6F8F" w:rsidP="001E2C4A">
            <w:pPr>
              <w:rPr>
                <w:ins w:id="4350" w:author="1016" w:date="2025-10-16T16:48:00Z"/>
                <w:rFonts w:asciiTheme="minorHAnsi" w:hAnsiTheme="minorHAnsi" w:cstheme="minorHAnsi"/>
                <w:b/>
                <w:sz w:val="18"/>
                <w:szCs w:val="18"/>
                <w:lang w:eastAsia="zh-CN"/>
              </w:rPr>
            </w:pPr>
            <w:ins w:id="4351" w:author="Zhaoning Wang" w:date="2025-10-15T11:33:00Z">
              <w:del w:id="4352" w:author="1016" w:date="2025-10-16T16:48:00Z">
                <w:r w:rsidDel="001E2C4A">
                  <w:rPr>
                    <w:rFonts w:asciiTheme="minorHAnsi" w:hAnsiTheme="minorHAnsi" w:cstheme="minorHAnsi" w:hint="eastAsia"/>
                    <w:b/>
                    <w:sz w:val="18"/>
                    <w:szCs w:val="18"/>
                    <w:lang w:eastAsia="zh-CN"/>
                  </w:rPr>
                  <w:delText>-&gt;</w:delText>
                </w:r>
              </w:del>
            </w:ins>
            <w:ins w:id="4353" w:author="Zhaoning Wang" w:date="2025-10-15T11:34:00Z">
              <w:del w:id="4354" w:author="1016" w:date="2025-10-16T16:48:00Z">
                <w:r w:rsidDel="001E2C4A">
                  <w:rPr>
                    <w:rFonts w:asciiTheme="minorHAnsi" w:hAnsiTheme="minorHAnsi" w:cstheme="minorHAnsi" w:hint="eastAsia"/>
                    <w:b/>
                    <w:sz w:val="18"/>
                    <w:szCs w:val="18"/>
                    <w:lang w:eastAsia="zh-CN"/>
                  </w:rPr>
                  <w:delText>4726</w:delText>
                </w:r>
              </w:del>
            </w:ins>
            <w:ins w:id="4355"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30AD4019" w14:textId="38E243AA" w:rsidR="001E2C4A" w:rsidRPr="00C42FF5" w:rsidRDefault="001E2C4A" w:rsidP="001E2C4A">
            <w:pPr>
              <w:rPr>
                <w:rFonts w:asciiTheme="minorHAnsi" w:hAnsiTheme="minorHAnsi" w:cstheme="minorHAnsi"/>
                <w:b/>
                <w:sz w:val="18"/>
                <w:szCs w:val="18"/>
                <w:lang w:eastAsia="zh-CN"/>
              </w:rPr>
            </w:pPr>
            <w:ins w:id="4356"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0180CB70" w14:textId="6C8C4FC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45093EAF" w14:textId="5DDE51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31974213" w14:textId="77777777" w:rsidTr="00822179">
        <w:trPr>
          <w:gridBefore w:val="1"/>
          <w:wBefore w:w="18" w:type="dxa"/>
          <w:tblCellSpacing w:w="0" w:type="dxa"/>
        </w:trPr>
        <w:tc>
          <w:tcPr>
            <w:tcW w:w="990" w:type="dxa"/>
          </w:tcPr>
          <w:p w14:paraId="2617BF0C" w14:textId="34E4AAEA" w:rsidR="00831F22" w:rsidRPr="00C42FF5" w:rsidRDefault="00B759F6" w:rsidP="00831F22">
            <w:pPr>
              <w:rPr>
                <w:rFonts w:asciiTheme="minorHAnsi" w:hAnsiTheme="minorHAnsi" w:cstheme="minorHAnsi"/>
                <w:b/>
                <w:sz w:val="18"/>
                <w:szCs w:val="18"/>
                <w:lang w:eastAsia="zh-CN"/>
              </w:rPr>
            </w:pPr>
            <w:hyperlink r:id="rId306" w:history="1">
              <w:r w:rsidR="00831F22" w:rsidRPr="00C42FF5">
                <w:rPr>
                  <w:rStyle w:val="Hyperlink"/>
                  <w:rFonts w:asciiTheme="minorHAnsi" w:hAnsiTheme="minorHAnsi" w:cstheme="minorHAnsi"/>
                  <w:b/>
                  <w:bCs/>
                  <w:color w:val="0000FF"/>
                  <w:sz w:val="18"/>
                  <w:szCs w:val="18"/>
                </w:rPr>
                <w:t>S5-254366</w:t>
              </w:r>
            </w:hyperlink>
          </w:p>
        </w:tc>
        <w:tc>
          <w:tcPr>
            <w:tcW w:w="7229" w:type="dxa"/>
          </w:tcPr>
          <w:p w14:paraId="308E7D4F" w14:textId="77777777" w:rsidR="00831F22" w:rsidRDefault="00831F22" w:rsidP="00831F22">
            <w:pPr>
              <w:rPr>
                <w:ins w:id="4357" w:author="Zhaoning Wang" w:date="2025-10-15T11:34:00Z"/>
                <w:rFonts w:asciiTheme="minorHAnsi" w:hAnsiTheme="minorHAnsi" w:cstheme="minorHAnsi"/>
                <w:sz w:val="18"/>
                <w:szCs w:val="18"/>
              </w:rPr>
            </w:pPr>
            <w:r w:rsidRPr="00C42FF5">
              <w:rPr>
                <w:rFonts w:asciiTheme="minorHAnsi" w:hAnsiTheme="minorHAnsi" w:cstheme="minorHAnsi"/>
                <w:sz w:val="18"/>
                <w:szCs w:val="18"/>
              </w:rPr>
              <w:t>Rel-20 CR TS 28.541 Management Support for UE Power Saving for XRM Services</w:t>
            </w:r>
          </w:p>
          <w:p w14:paraId="0DA00648" w14:textId="12C5576D" w:rsidR="00DC6F8F" w:rsidRDefault="00DC6F8F" w:rsidP="00DC6F8F">
            <w:pPr>
              <w:rPr>
                <w:ins w:id="4358" w:author="Zhaoning Wang" w:date="2025-10-15T11:35:00Z"/>
                <w:rFonts w:asciiTheme="minorHAnsi" w:hAnsiTheme="minorHAnsi" w:cstheme="minorHAnsi"/>
                <w:sz w:val="18"/>
                <w:szCs w:val="18"/>
                <w:lang w:eastAsia="zh-CN"/>
              </w:rPr>
            </w:pPr>
            <w:ins w:id="4359" w:author="Zhaoning Wang" w:date="2025-10-15T11:35:00Z">
              <w:r>
                <w:rPr>
                  <w:rFonts w:asciiTheme="minorHAnsi" w:hAnsiTheme="minorHAnsi" w:cstheme="minorHAnsi" w:hint="eastAsia"/>
                  <w:sz w:val="18"/>
                  <w:szCs w:val="18"/>
                  <w:lang w:eastAsia="zh-CN"/>
                </w:rPr>
                <w:t xml:space="preserve">E: referred to 23.503 of SA2, </w:t>
              </w:r>
              <w:del w:id="4360" w:author="1016" w:date="2025-10-16T16:43:00Z">
                <w:r w:rsidDel="000E762E">
                  <w:rPr>
                    <w:rFonts w:asciiTheme="minorHAnsi" w:hAnsiTheme="minorHAnsi" w:cstheme="minorHAnsi" w:hint="eastAsia"/>
                    <w:sz w:val="18"/>
                    <w:szCs w:val="18"/>
                    <w:lang w:eastAsia="zh-CN"/>
                  </w:rPr>
                  <w:delText>prpobaly</w:delText>
                </w:r>
              </w:del>
            </w:ins>
            <w:ins w:id="4361" w:author="1016" w:date="2025-10-16T16:43:00Z">
              <w:r w:rsidR="000E762E">
                <w:rPr>
                  <w:rFonts w:asciiTheme="minorHAnsi" w:hAnsiTheme="minorHAnsi" w:cstheme="minorHAnsi"/>
                  <w:sz w:val="18"/>
                  <w:szCs w:val="18"/>
                  <w:lang w:eastAsia="zh-CN"/>
                </w:rPr>
                <w:t>probably</w:t>
              </w:r>
            </w:ins>
            <w:ins w:id="4362" w:author="Zhaoning Wang" w:date="2025-10-15T11:35: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4F1DA82F" w14:textId="77777777" w:rsidR="00DC6F8F" w:rsidRDefault="00DC6F8F" w:rsidP="00DC6F8F">
            <w:pPr>
              <w:rPr>
                <w:ins w:id="4363" w:author="Zhaoning Wang" w:date="2025-10-15T11:35:00Z"/>
                <w:rFonts w:asciiTheme="minorHAnsi" w:hAnsiTheme="minorHAnsi" w:cstheme="minorHAnsi"/>
                <w:sz w:val="18"/>
                <w:szCs w:val="18"/>
                <w:lang w:eastAsia="zh-CN"/>
              </w:rPr>
            </w:pPr>
            <w:ins w:id="4364" w:author="Zhaoning Wang" w:date="2025-10-15T11:35:00Z">
              <w:r>
                <w:rPr>
                  <w:rFonts w:asciiTheme="minorHAnsi" w:hAnsiTheme="minorHAnsi" w:cstheme="minorHAnsi" w:hint="eastAsia"/>
                  <w:sz w:val="18"/>
                  <w:szCs w:val="18"/>
                  <w:lang w:eastAsia="zh-CN"/>
                </w:rPr>
                <w:t>ZTE: will check the details.</w:t>
              </w:r>
            </w:ins>
          </w:p>
          <w:p w14:paraId="3FC9FD79" w14:textId="77777777" w:rsidR="00DC6F8F" w:rsidRDefault="00DC6F8F" w:rsidP="00DC6F8F">
            <w:pPr>
              <w:rPr>
                <w:ins w:id="4365" w:author="Zhaoning Wang" w:date="2025-10-15T11:35:00Z"/>
                <w:rFonts w:asciiTheme="minorHAnsi" w:hAnsiTheme="minorHAnsi" w:cstheme="minorHAnsi"/>
                <w:sz w:val="18"/>
                <w:szCs w:val="18"/>
                <w:lang w:eastAsia="zh-CN"/>
              </w:rPr>
            </w:pPr>
            <w:ins w:id="4366" w:author="Zhaoning Wang" w:date="2025-10-15T11:35: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p>
          <w:p w14:paraId="40BC8757" w14:textId="358CB565" w:rsidR="001E2C4A" w:rsidRDefault="00DC6F8F" w:rsidP="001E2C4A">
            <w:pPr>
              <w:rPr>
                <w:ins w:id="4367" w:author="1016" w:date="2025-10-16T16:48:00Z"/>
                <w:rFonts w:asciiTheme="minorHAnsi" w:hAnsiTheme="minorHAnsi" w:cstheme="minorHAnsi"/>
                <w:b/>
                <w:sz w:val="18"/>
                <w:szCs w:val="18"/>
                <w:lang w:eastAsia="zh-CN"/>
              </w:rPr>
            </w:pPr>
            <w:ins w:id="4368" w:author="Zhaoning Wang" w:date="2025-10-15T11:35:00Z">
              <w:del w:id="4369" w:author="1016" w:date="2025-10-16T16:48:00Z">
                <w:r w:rsidDel="001E2C4A">
                  <w:rPr>
                    <w:rFonts w:asciiTheme="minorHAnsi" w:hAnsiTheme="minorHAnsi" w:cstheme="minorHAnsi" w:hint="eastAsia"/>
                    <w:b/>
                    <w:sz w:val="18"/>
                    <w:szCs w:val="18"/>
                    <w:lang w:eastAsia="zh-CN"/>
                  </w:rPr>
                  <w:delText>-&gt;4727</w:delText>
                </w:r>
              </w:del>
            </w:ins>
            <w:ins w:id="4370"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7808F1D1" w14:textId="1BA0E588" w:rsidR="001E2C4A" w:rsidRPr="00C42FF5" w:rsidRDefault="001E2C4A" w:rsidP="001E2C4A">
            <w:pPr>
              <w:rPr>
                <w:rFonts w:asciiTheme="minorHAnsi" w:hAnsiTheme="minorHAnsi" w:cstheme="minorHAnsi"/>
                <w:b/>
                <w:sz w:val="18"/>
                <w:szCs w:val="18"/>
                <w:lang w:eastAsia="zh-CN"/>
              </w:rPr>
            </w:pPr>
            <w:ins w:id="4371"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0A31E38D" w14:textId="459986CF"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F35F2E" w14:textId="2DD5876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6835422" w14:textId="77777777" w:rsidTr="00822179">
        <w:trPr>
          <w:gridBefore w:val="1"/>
          <w:wBefore w:w="18" w:type="dxa"/>
          <w:tblCellSpacing w:w="0" w:type="dxa"/>
        </w:trPr>
        <w:tc>
          <w:tcPr>
            <w:tcW w:w="990" w:type="dxa"/>
          </w:tcPr>
          <w:p w14:paraId="3592B268" w14:textId="73B8F400" w:rsidR="00831F22" w:rsidRPr="00C42FF5" w:rsidRDefault="00B759F6" w:rsidP="00831F22">
            <w:pPr>
              <w:rPr>
                <w:rFonts w:asciiTheme="minorHAnsi" w:hAnsiTheme="minorHAnsi" w:cstheme="minorHAnsi"/>
                <w:b/>
                <w:sz w:val="18"/>
                <w:szCs w:val="18"/>
                <w:lang w:eastAsia="zh-CN"/>
              </w:rPr>
            </w:pPr>
            <w:hyperlink r:id="rId307" w:history="1">
              <w:r w:rsidR="00831F22" w:rsidRPr="00C42FF5">
                <w:rPr>
                  <w:rStyle w:val="Hyperlink"/>
                  <w:rFonts w:asciiTheme="minorHAnsi" w:hAnsiTheme="minorHAnsi" w:cstheme="minorHAnsi"/>
                  <w:b/>
                  <w:bCs/>
                  <w:color w:val="0000FF"/>
                  <w:sz w:val="18"/>
                  <w:szCs w:val="18"/>
                </w:rPr>
                <w:t>S5-254367</w:t>
              </w:r>
            </w:hyperlink>
          </w:p>
        </w:tc>
        <w:tc>
          <w:tcPr>
            <w:tcW w:w="7229" w:type="dxa"/>
          </w:tcPr>
          <w:p w14:paraId="0ADA4F60" w14:textId="77777777" w:rsidR="00831F22" w:rsidRDefault="00831F22" w:rsidP="00831F22">
            <w:pPr>
              <w:rPr>
                <w:ins w:id="4372" w:author="Zhaoning Wang" w:date="2025-10-15T11:36:00Z"/>
                <w:rFonts w:asciiTheme="minorHAnsi" w:hAnsiTheme="minorHAnsi" w:cstheme="minorHAnsi"/>
                <w:sz w:val="18"/>
                <w:szCs w:val="18"/>
              </w:rPr>
            </w:pPr>
            <w:r w:rsidRPr="00C42FF5">
              <w:rPr>
                <w:rFonts w:asciiTheme="minorHAnsi" w:hAnsiTheme="minorHAnsi" w:cstheme="minorHAnsi"/>
                <w:sz w:val="18"/>
                <w:szCs w:val="18"/>
              </w:rPr>
              <w:t xml:space="preserve">Rel-20 CR TS 28.541 Management Support to Deliver Media Related Information for Encrypted Traffic Using On-path N6 </w:t>
            </w:r>
            <w:proofErr w:type="spellStart"/>
            <w:r w:rsidRPr="00C42FF5">
              <w:rPr>
                <w:rFonts w:asciiTheme="minorHAnsi" w:hAnsiTheme="minorHAnsi" w:cstheme="minorHAnsi"/>
                <w:sz w:val="18"/>
                <w:szCs w:val="18"/>
              </w:rPr>
              <w:t>Signaling</w:t>
            </w:r>
            <w:proofErr w:type="spellEnd"/>
            <w:r w:rsidRPr="00C42FF5">
              <w:rPr>
                <w:rFonts w:asciiTheme="minorHAnsi" w:hAnsiTheme="minorHAnsi" w:cstheme="minorHAnsi"/>
                <w:sz w:val="18"/>
                <w:szCs w:val="18"/>
              </w:rPr>
              <w:t xml:space="preserve"> Method</w:t>
            </w:r>
          </w:p>
          <w:p w14:paraId="794CA13D" w14:textId="1C51D0BD" w:rsidR="00DC6F8F" w:rsidRDefault="00DC6F8F" w:rsidP="00DC6F8F">
            <w:pPr>
              <w:rPr>
                <w:ins w:id="4373" w:author="Zhaoning Wang" w:date="2025-10-15T11:36:00Z"/>
                <w:rFonts w:asciiTheme="minorHAnsi" w:hAnsiTheme="minorHAnsi" w:cstheme="minorHAnsi"/>
                <w:sz w:val="18"/>
                <w:szCs w:val="18"/>
                <w:lang w:eastAsia="zh-CN"/>
              </w:rPr>
            </w:pPr>
            <w:ins w:id="4374" w:author="Zhaoning Wang" w:date="2025-10-15T11:36:00Z">
              <w:r>
                <w:rPr>
                  <w:rFonts w:asciiTheme="minorHAnsi" w:hAnsiTheme="minorHAnsi" w:cstheme="minorHAnsi" w:hint="eastAsia"/>
                  <w:sz w:val="18"/>
                  <w:szCs w:val="18"/>
                  <w:lang w:eastAsia="zh-CN"/>
                </w:rPr>
                <w:lastRenderedPageBreak/>
                <w:t xml:space="preserve">E: referred to 23.503 of SA2, </w:t>
              </w:r>
              <w:del w:id="4375" w:author="1016" w:date="2025-10-16T16:43:00Z">
                <w:r w:rsidDel="000E762E">
                  <w:rPr>
                    <w:rFonts w:asciiTheme="minorHAnsi" w:hAnsiTheme="minorHAnsi" w:cstheme="minorHAnsi" w:hint="eastAsia"/>
                    <w:sz w:val="18"/>
                    <w:szCs w:val="18"/>
                    <w:lang w:eastAsia="zh-CN"/>
                  </w:rPr>
                  <w:delText>prpobaly</w:delText>
                </w:r>
              </w:del>
            </w:ins>
            <w:ins w:id="4376" w:author="1016" w:date="2025-10-16T16:43:00Z">
              <w:r w:rsidR="000E762E">
                <w:rPr>
                  <w:rFonts w:asciiTheme="minorHAnsi" w:hAnsiTheme="minorHAnsi" w:cstheme="minorHAnsi"/>
                  <w:sz w:val="18"/>
                  <w:szCs w:val="18"/>
                  <w:lang w:eastAsia="zh-CN"/>
                </w:rPr>
                <w:t>probably</w:t>
              </w:r>
            </w:ins>
            <w:ins w:id="4377" w:author="Zhaoning Wang" w:date="2025-10-15T11:36: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BD28831" w14:textId="77777777" w:rsidR="00DC6F8F" w:rsidRDefault="00DC6F8F" w:rsidP="00DC6F8F">
            <w:pPr>
              <w:rPr>
                <w:ins w:id="4378" w:author="Zhaoning Wang" w:date="2025-10-15T11:36:00Z"/>
                <w:rFonts w:asciiTheme="minorHAnsi" w:hAnsiTheme="minorHAnsi" w:cstheme="minorHAnsi"/>
                <w:sz w:val="18"/>
                <w:szCs w:val="18"/>
                <w:lang w:eastAsia="zh-CN"/>
              </w:rPr>
            </w:pPr>
            <w:ins w:id="4379" w:author="Zhaoning Wang" w:date="2025-10-15T11:36:00Z">
              <w:r>
                <w:rPr>
                  <w:rFonts w:asciiTheme="minorHAnsi" w:hAnsiTheme="minorHAnsi" w:cstheme="minorHAnsi" w:hint="eastAsia"/>
                  <w:sz w:val="18"/>
                  <w:szCs w:val="18"/>
                  <w:lang w:eastAsia="zh-CN"/>
                </w:rPr>
                <w:t>ZTE: will check the details.</w:t>
              </w:r>
            </w:ins>
          </w:p>
          <w:p w14:paraId="26BF69FD" w14:textId="5B5B0627" w:rsidR="00DC6F8F" w:rsidRDefault="00DC6F8F" w:rsidP="00DC6F8F">
            <w:pPr>
              <w:rPr>
                <w:ins w:id="4380" w:author="Zhaoning Wang" w:date="2025-10-15T11:36:00Z"/>
                <w:rFonts w:asciiTheme="minorHAnsi" w:hAnsiTheme="minorHAnsi" w:cstheme="minorHAnsi"/>
                <w:sz w:val="18"/>
                <w:szCs w:val="18"/>
                <w:lang w:eastAsia="zh-CN"/>
              </w:rPr>
            </w:pPr>
            <w:ins w:id="4381" w:author="Zhaoning Wang" w:date="2025-10-15T11:36: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4382" w:author="Zhaoning Wang" w:date="2025-10-15T11:38:00Z">
              <w:r w:rsidR="00EE3E8A">
                <w:rPr>
                  <w:rFonts w:asciiTheme="minorHAnsi" w:hAnsiTheme="minorHAnsi" w:cstheme="minorHAnsi" w:hint="eastAsia"/>
                  <w:sz w:val="18"/>
                  <w:szCs w:val="18"/>
                  <w:lang w:eastAsia="zh-CN"/>
                </w:rPr>
                <w:t xml:space="preserve"> </w:t>
              </w:r>
              <w:proofErr w:type="spellStart"/>
              <w:r w:rsidR="00EE3E8A">
                <w:rPr>
                  <w:rFonts w:asciiTheme="minorHAnsi" w:hAnsiTheme="minorHAnsi" w:cstheme="minorHAnsi" w:hint="eastAsia"/>
                  <w:sz w:val="18"/>
                  <w:szCs w:val="18"/>
                  <w:lang w:eastAsia="zh-CN"/>
                </w:rPr>
                <w:t>sta</w:t>
              </w:r>
            </w:ins>
            <w:proofErr w:type="spellEnd"/>
          </w:p>
          <w:p w14:paraId="7C6752AD" w14:textId="77777777" w:rsidR="00DC6F8F" w:rsidRDefault="00DC6F8F" w:rsidP="00831F22">
            <w:pPr>
              <w:rPr>
                <w:ins w:id="4383" w:author="1016" w:date="2025-10-16T16:48:00Z"/>
                <w:rFonts w:asciiTheme="minorHAnsi" w:hAnsiTheme="minorHAnsi" w:cstheme="minorHAnsi"/>
                <w:b/>
                <w:sz w:val="18"/>
                <w:szCs w:val="18"/>
                <w:lang w:eastAsia="zh-CN"/>
              </w:rPr>
            </w:pPr>
            <w:ins w:id="4384" w:author="Zhaoning Wang" w:date="2025-10-15T11:36:00Z">
              <w:del w:id="4385" w:author="1016" w:date="2025-10-16T16:48:00Z">
                <w:r w:rsidDel="001E2C4A">
                  <w:rPr>
                    <w:rFonts w:asciiTheme="minorHAnsi" w:hAnsiTheme="minorHAnsi" w:cstheme="minorHAnsi" w:hint="eastAsia"/>
                    <w:b/>
                    <w:sz w:val="18"/>
                    <w:szCs w:val="18"/>
                    <w:lang w:eastAsia="zh-CN"/>
                  </w:rPr>
                  <w:delText>-&gt;4728</w:delText>
                </w:r>
              </w:del>
            </w:ins>
          </w:p>
          <w:p w14:paraId="22DB9F00" w14:textId="77777777" w:rsidR="001E2C4A" w:rsidRDefault="001E2C4A" w:rsidP="001E2C4A">
            <w:pPr>
              <w:rPr>
                <w:ins w:id="4386" w:author="1016" w:date="2025-10-16T16:48:00Z"/>
                <w:rFonts w:asciiTheme="minorHAnsi" w:hAnsiTheme="minorHAnsi" w:cstheme="minorHAnsi"/>
                <w:b/>
                <w:sz w:val="18"/>
                <w:szCs w:val="18"/>
                <w:lang w:eastAsia="zh-CN"/>
              </w:rPr>
            </w:pPr>
            <w:ins w:id="4387" w:author="1016" w:date="2025-10-16T16:48:00Z">
              <w:r>
                <w:rPr>
                  <w:rFonts w:asciiTheme="minorHAnsi" w:hAnsiTheme="minorHAnsi" w:cstheme="minorHAnsi" w:hint="eastAsia"/>
                  <w:b/>
                  <w:sz w:val="18"/>
                  <w:szCs w:val="18"/>
                  <w:lang w:eastAsia="zh-CN"/>
                </w:rPr>
                <w:t>E</w:t>
              </w:r>
              <w:r>
                <w:rPr>
                  <w:rFonts w:asciiTheme="minorHAnsi" w:hAnsiTheme="minorHAnsi" w:cstheme="minorHAnsi"/>
                  <w:b/>
                  <w:sz w:val="18"/>
                  <w:szCs w:val="18"/>
                  <w:lang w:eastAsia="zh-CN"/>
                </w:rPr>
                <w:t>: object.</w:t>
              </w:r>
            </w:ins>
          </w:p>
          <w:p w14:paraId="57D31FB0" w14:textId="5E6F890E" w:rsidR="001E2C4A" w:rsidRPr="00C42FF5" w:rsidRDefault="001E2C4A" w:rsidP="001E2C4A">
            <w:pPr>
              <w:rPr>
                <w:rFonts w:asciiTheme="minorHAnsi" w:hAnsiTheme="minorHAnsi" w:cstheme="minorHAnsi"/>
                <w:b/>
                <w:sz w:val="18"/>
                <w:szCs w:val="18"/>
                <w:lang w:eastAsia="zh-CN"/>
              </w:rPr>
            </w:pPr>
            <w:ins w:id="4388"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59738FF5" w14:textId="516B4DBD"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lastRenderedPageBreak/>
              <w:t>ZTE Corporation</w:t>
            </w:r>
          </w:p>
        </w:tc>
        <w:tc>
          <w:tcPr>
            <w:tcW w:w="1279" w:type="dxa"/>
          </w:tcPr>
          <w:p w14:paraId="41668EDC" w14:textId="1C9220EE"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1926449E" w14:textId="77777777" w:rsidTr="00822179">
        <w:trPr>
          <w:gridBefore w:val="1"/>
          <w:wBefore w:w="18" w:type="dxa"/>
          <w:tblCellSpacing w:w="0" w:type="dxa"/>
        </w:trPr>
        <w:tc>
          <w:tcPr>
            <w:tcW w:w="990" w:type="dxa"/>
          </w:tcPr>
          <w:p w14:paraId="23CC9C7C" w14:textId="2D061910" w:rsidR="00831F22" w:rsidRPr="00C42FF5" w:rsidRDefault="00B759F6" w:rsidP="00831F22">
            <w:pPr>
              <w:rPr>
                <w:rFonts w:asciiTheme="minorHAnsi" w:hAnsiTheme="minorHAnsi" w:cstheme="minorHAnsi"/>
                <w:b/>
                <w:sz w:val="18"/>
                <w:szCs w:val="18"/>
                <w:lang w:eastAsia="zh-CN"/>
              </w:rPr>
            </w:pPr>
            <w:hyperlink r:id="rId308" w:history="1">
              <w:r w:rsidR="00831F22" w:rsidRPr="00C42FF5">
                <w:rPr>
                  <w:rStyle w:val="Hyperlink"/>
                  <w:rFonts w:asciiTheme="minorHAnsi" w:hAnsiTheme="minorHAnsi" w:cstheme="minorHAnsi"/>
                  <w:b/>
                  <w:bCs/>
                  <w:color w:val="0000FF"/>
                  <w:sz w:val="18"/>
                  <w:szCs w:val="18"/>
                </w:rPr>
                <w:t>S5-254368</w:t>
              </w:r>
            </w:hyperlink>
          </w:p>
        </w:tc>
        <w:tc>
          <w:tcPr>
            <w:tcW w:w="7229" w:type="dxa"/>
          </w:tcPr>
          <w:p w14:paraId="1F1B2FF1" w14:textId="77777777" w:rsidR="00831F22" w:rsidRDefault="00831F22" w:rsidP="00831F22">
            <w:pPr>
              <w:rPr>
                <w:ins w:id="4389" w:author="Zhaoning Wang" w:date="2025-10-15T11:36:00Z"/>
                <w:rFonts w:asciiTheme="minorHAnsi" w:hAnsiTheme="minorHAnsi" w:cstheme="minorHAnsi"/>
                <w:sz w:val="18"/>
                <w:szCs w:val="18"/>
              </w:rPr>
            </w:pPr>
            <w:r w:rsidRPr="00C42FF5">
              <w:rPr>
                <w:rFonts w:asciiTheme="minorHAnsi" w:hAnsiTheme="minorHAnsi" w:cstheme="minorHAnsi"/>
                <w:sz w:val="18"/>
                <w:szCs w:val="18"/>
              </w:rPr>
              <w:t>Rel-20 CR TS 28.541 Stage 3 of Management Support for Policy Control</w:t>
            </w:r>
          </w:p>
          <w:p w14:paraId="48D41015" w14:textId="77777777" w:rsidR="00DC6F8F" w:rsidRDefault="00EE3E8A" w:rsidP="00831F22">
            <w:pPr>
              <w:rPr>
                <w:ins w:id="4390" w:author="Zhaoning Wang" w:date="2025-10-15T11:37:00Z"/>
                <w:rFonts w:asciiTheme="minorHAnsi" w:hAnsiTheme="minorHAnsi" w:cstheme="minorHAnsi"/>
                <w:b/>
                <w:sz w:val="18"/>
                <w:szCs w:val="18"/>
                <w:lang w:eastAsia="zh-CN"/>
              </w:rPr>
            </w:pPr>
            <w:ins w:id="4391" w:author="Zhaoning Wang" w:date="2025-10-15T11:37:00Z">
              <w:r>
                <w:rPr>
                  <w:rFonts w:asciiTheme="minorHAnsi" w:hAnsiTheme="minorHAnsi" w:cstheme="minorHAnsi" w:hint="eastAsia"/>
                  <w:b/>
                  <w:sz w:val="18"/>
                  <w:szCs w:val="18"/>
                  <w:lang w:eastAsia="zh-CN"/>
                </w:rPr>
                <w:t>ZTE: it</w:t>
              </w:r>
              <w:r>
                <w:rPr>
                  <w:rFonts w:asciiTheme="minorHAnsi" w:hAnsiTheme="minorHAnsi" w:cstheme="minorHAnsi"/>
                  <w:b/>
                  <w:sz w:val="18"/>
                  <w:szCs w:val="18"/>
                  <w:lang w:eastAsia="zh-CN"/>
                </w:rPr>
                <w:t>’</w:t>
              </w:r>
              <w:r>
                <w:rPr>
                  <w:rFonts w:asciiTheme="minorHAnsi" w:hAnsiTheme="minorHAnsi" w:cstheme="minorHAnsi" w:hint="eastAsia"/>
                  <w:b/>
                  <w:sz w:val="18"/>
                  <w:szCs w:val="18"/>
                  <w:lang w:eastAsia="zh-CN"/>
                </w:rPr>
                <w:t>s stage 3 for previous contributions</w:t>
              </w:r>
            </w:ins>
          </w:p>
          <w:p w14:paraId="43DCF85A" w14:textId="6580CDAA" w:rsidR="00EE3E8A" w:rsidRDefault="00EE3E8A" w:rsidP="00EE3E8A">
            <w:pPr>
              <w:rPr>
                <w:ins w:id="4392" w:author="Zhaoning Wang" w:date="2025-10-15T11:37:00Z"/>
                <w:rFonts w:asciiTheme="minorHAnsi" w:hAnsiTheme="minorHAnsi" w:cstheme="minorHAnsi"/>
                <w:sz w:val="18"/>
                <w:szCs w:val="18"/>
                <w:lang w:eastAsia="zh-CN"/>
              </w:rPr>
            </w:pPr>
            <w:ins w:id="4393" w:author="Zhaoning Wang" w:date="2025-10-15T11:37:00Z">
              <w:r>
                <w:rPr>
                  <w:rFonts w:asciiTheme="minorHAnsi" w:hAnsiTheme="minorHAnsi" w:cstheme="minorHAnsi" w:hint="eastAsia"/>
                  <w:sz w:val="18"/>
                  <w:szCs w:val="18"/>
                  <w:lang w:eastAsia="zh-CN"/>
                </w:rPr>
                <w:t xml:space="preserve">E: referred to 23.503 of SA2, </w:t>
              </w:r>
              <w:del w:id="4394" w:author="1016" w:date="2025-10-16T16:43:00Z">
                <w:r w:rsidDel="000E762E">
                  <w:rPr>
                    <w:rFonts w:asciiTheme="minorHAnsi" w:hAnsiTheme="minorHAnsi" w:cstheme="minorHAnsi" w:hint="eastAsia"/>
                    <w:sz w:val="18"/>
                    <w:szCs w:val="18"/>
                    <w:lang w:eastAsia="zh-CN"/>
                  </w:rPr>
                  <w:delText>prpobaly</w:delText>
                </w:r>
              </w:del>
            </w:ins>
            <w:ins w:id="4395" w:author="1016" w:date="2025-10-16T16:43:00Z">
              <w:r w:rsidR="000E762E">
                <w:rPr>
                  <w:rFonts w:asciiTheme="minorHAnsi" w:hAnsiTheme="minorHAnsi" w:cstheme="minorHAnsi"/>
                  <w:sz w:val="18"/>
                  <w:szCs w:val="18"/>
                  <w:lang w:eastAsia="zh-CN"/>
                </w:rPr>
                <w:t>probably</w:t>
              </w:r>
            </w:ins>
            <w:ins w:id="4396" w:author="Zhaoning Wang" w:date="2025-10-15T11:37:00Z">
              <w:r>
                <w:rPr>
                  <w:rFonts w:asciiTheme="minorHAnsi" w:hAnsiTheme="minorHAnsi" w:cstheme="minorHAnsi" w:hint="eastAsia"/>
                  <w:sz w:val="18"/>
                  <w:szCs w:val="18"/>
                  <w:lang w:eastAsia="zh-CN"/>
                </w:rPr>
                <w:t xml:space="preserve"> clause 6.1.3.27.8, it </w:t>
              </w:r>
              <w:proofErr w:type="gramStart"/>
              <w:r>
                <w:rPr>
                  <w:rFonts w:asciiTheme="minorHAnsi" w:hAnsiTheme="minorHAnsi" w:cstheme="minorHAnsi" w:hint="eastAsia"/>
                  <w:sz w:val="18"/>
                  <w:szCs w:val="18"/>
                  <w:lang w:eastAsia="zh-CN"/>
                </w:rPr>
                <w:t>need</w:t>
              </w:r>
              <w:proofErr w:type="gramEnd"/>
              <w:r>
                <w:rPr>
                  <w:rFonts w:asciiTheme="minorHAnsi" w:hAnsiTheme="minorHAnsi" w:cstheme="minorHAnsi" w:hint="eastAsia"/>
                  <w:sz w:val="18"/>
                  <w:szCs w:val="18"/>
                  <w:lang w:eastAsia="zh-CN"/>
                </w:rPr>
                <w:t xml:space="preserve"> to come back to next meeting.</w:t>
              </w:r>
            </w:ins>
          </w:p>
          <w:p w14:paraId="0F306984" w14:textId="77777777" w:rsidR="00EE3E8A" w:rsidRDefault="00EE3E8A" w:rsidP="00EE3E8A">
            <w:pPr>
              <w:rPr>
                <w:ins w:id="4397" w:author="Zhaoning Wang" w:date="2025-10-15T11:37:00Z"/>
                <w:rFonts w:asciiTheme="minorHAnsi" w:hAnsiTheme="minorHAnsi" w:cstheme="minorHAnsi"/>
                <w:sz w:val="18"/>
                <w:szCs w:val="18"/>
                <w:lang w:eastAsia="zh-CN"/>
              </w:rPr>
            </w:pPr>
            <w:ins w:id="4398" w:author="Zhaoning Wang" w:date="2025-10-15T11:37:00Z">
              <w:r>
                <w:rPr>
                  <w:rFonts w:asciiTheme="minorHAnsi" w:hAnsiTheme="minorHAnsi" w:cstheme="minorHAnsi" w:hint="eastAsia"/>
                  <w:sz w:val="18"/>
                  <w:szCs w:val="18"/>
                  <w:lang w:eastAsia="zh-CN"/>
                </w:rPr>
                <w:t>ZTE: will check the details.</w:t>
              </w:r>
            </w:ins>
          </w:p>
          <w:p w14:paraId="4F4CB81B" w14:textId="5CCCBDF9" w:rsidR="00EE3E8A" w:rsidRDefault="00EE3E8A" w:rsidP="00EE3E8A">
            <w:pPr>
              <w:rPr>
                <w:ins w:id="4399" w:author="Zhaoning Wang" w:date="2025-10-15T11:37:00Z"/>
                <w:rFonts w:asciiTheme="minorHAnsi" w:hAnsiTheme="minorHAnsi" w:cstheme="minorHAnsi"/>
                <w:sz w:val="18"/>
                <w:szCs w:val="18"/>
                <w:lang w:eastAsia="zh-CN"/>
              </w:rPr>
            </w:pPr>
            <w:ins w:id="4400" w:author="Zhaoning Wang" w:date="2025-10-15T11:37:00Z">
              <w:r>
                <w:rPr>
                  <w:rFonts w:asciiTheme="minorHAnsi" w:hAnsiTheme="minorHAnsi" w:cstheme="minorHAnsi" w:hint="eastAsia"/>
                  <w:sz w:val="18"/>
                  <w:szCs w:val="18"/>
                  <w:lang w:eastAsia="zh-CN"/>
                </w:rPr>
                <w:t>MCC:</w:t>
              </w:r>
              <w:r>
                <w:rPr>
                  <w:rFonts w:asciiTheme="minorHAnsi" w:hAnsiTheme="minorHAnsi" w:cstheme="minorHAnsi"/>
                  <w:sz w:val="18"/>
                  <w:szCs w:val="18"/>
                  <w:lang w:eastAsia="zh-CN"/>
                </w:rPr>
                <w:t xml:space="preserve"> U</w:t>
              </w:r>
              <w:r>
                <w:rPr>
                  <w:rFonts w:asciiTheme="minorHAnsi" w:hAnsiTheme="minorHAnsi" w:cstheme="minorHAnsi" w:hint="eastAsia"/>
                  <w:sz w:val="18"/>
                  <w:szCs w:val="18"/>
                  <w:lang w:eastAsia="zh-CN"/>
                </w:rPr>
                <w:t>se S5 in source.</w:t>
              </w:r>
            </w:ins>
            <w:ins w:id="4401" w:author="Zhaoning Wang" w:date="2025-10-15T11:3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U</w:t>
              </w:r>
              <w:r>
                <w:rPr>
                  <w:rFonts w:asciiTheme="minorHAnsi" w:hAnsiTheme="minorHAnsi" w:cstheme="minorHAnsi" w:hint="eastAsia"/>
                  <w:sz w:val="18"/>
                  <w:szCs w:val="18"/>
                  <w:lang w:eastAsia="zh-CN"/>
                </w:rPr>
                <w:t>pdate clause number</w:t>
              </w:r>
            </w:ins>
            <w:ins w:id="4402" w:author="Zhaoning Wang" w:date="2025-10-15T11:39:00Z">
              <w:r>
                <w:rPr>
                  <w:rFonts w:asciiTheme="minorHAnsi" w:hAnsiTheme="minorHAnsi" w:cstheme="minorHAnsi" w:hint="eastAsia"/>
                  <w:sz w:val="18"/>
                  <w:szCs w:val="18"/>
                  <w:lang w:eastAsia="zh-CN"/>
                </w:rPr>
                <w:t>.</w:t>
              </w:r>
            </w:ins>
          </w:p>
          <w:p w14:paraId="53658E58" w14:textId="0377C796" w:rsidR="001E2C4A" w:rsidRDefault="00EE3E8A" w:rsidP="001E2C4A">
            <w:pPr>
              <w:rPr>
                <w:ins w:id="4403" w:author="1016" w:date="2025-10-16T16:48:00Z"/>
                <w:rFonts w:asciiTheme="minorHAnsi" w:hAnsiTheme="minorHAnsi" w:cstheme="minorHAnsi"/>
                <w:b/>
                <w:sz w:val="18"/>
                <w:szCs w:val="18"/>
                <w:lang w:eastAsia="zh-CN"/>
              </w:rPr>
            </w:pPr>
            <w:ins w:id="4404" w:author="Zhaoning Wang" w:date="2025-10-15T11:37:00Z">
              <w:del w:id="4405" w:author="1016" w:date="2025-10-16T16:48:00Z">
                <w:r w:rsidDel="001E2C4A">
                  <w:rPr>
                    <w:rFonts w:asciiTheme="minorHAnsi" w:hAnsiTheme="minorHAnsi" w:cstheme="minorHAnsi" w:hint="eastAsia"/>
                    <w:b/>
                    <w:sz w:val="18"/>
                    <w:szCs w:val="18"/>
                    <w:lang w:eastAsia="zh-CN"/>
                  </w:rPr>
                  <w:delText>-&gt;</w:delText>
                </w:r>
              </w:del>
            </w:ins>
            <w:ins w:id="4406" w:author="Zhaoning Wang" w:date="2025-10-15T11:38:00Z">
              <w:del w:id="4407" w:author="1016" w:date="2025-10-16T16:48:00Z">
                <w:r w:rsidDel="001E2C4A">
                  <w:rPr>
                    <w:rFonts w:asciiTheme="minorHAnsi" w:hAnsiTheme="minorHAnsi" w:cstheme="minorHAnsi" w:hint="eastAsia"/>
                    <w:b/>
                    <w:sz w:val="18"/>
                    <w:szCs w:val="18"/>
                    <w:lang w:eastAsia="zh-CN"/>
                  </w:rPr>
                  <w:delText>4729</w:delText>
                </w:r>
              </w:del>
            </w:ins>
            <w:ins w:id="4408" w:author="1016" w:date="2025-10-16T16:48:00Z">
              <w:r w:rsidR="001E2C4A">
                <w:rPr>
                  <w:rFonts w:asciiTheme="minorHAnsi" w:hAnsiTheme="minorHAnsi" w:cstheme="minorHAnsi" w:hint="eastAsia"/>
                  <w:b/>
                  <w:sz w:val="18"/>
                  <w:szCs w:val="18"/>
                  <w:lang w:eastAsia="zh-CN"/>
                </w:rPr>
                <w:t>E</w:t>
              </w:r>
              <w:r w:rsidR="001E2C4A">
                <w:rPr>
                  <w:rFonts w:asciiTheme="minorHAnsi" w:hAnsiTheme="minorHAnsi" w:cstheme="minorHAnsi"/>
                  <w:b/>
                  <w:sz w:val="18"/>
                  <w:szCs w:val="18"/>
                  <w:lang w:eastAsia="zh-CN"/>
                </w:rPr>
                <w:t>: object.</w:t>
              </w:r>
            </w:ins>
          </w:p>
          <w:p w14:paraId="7B9BFB6A" w14:textId="7A12A1AE" w:rsidR="001E2C4A" w:rsidRPr="00EE3E8A" w:rsidRDefault="001E2C4A" w:rsidP="001E2C4A">
            <w:pPr>
              <w:rPr>
                <w:rFonts w:asciiTheme="minorHAnsi" w:hAnsiTheme="minorHAnsi" w:cstheme="minorHAnsi"/>
                <w:b/>
                <w:sz w:val="18"/>
                <w:szCs w:val="18"/>
                <w:lang w:eastAsia="zh-CN"/>
              </w:rPr>
            </w:pPr>
            <w:ins w:id="4409" w:author="1016" w:date="2025-10-16T16:48:00Z">
              <w:r>
                <w:rPr>
                  <w:rFonts w:asciiTheme="minorHAnsi" w:hAnsiTheme="minorHAnsi" w:cstheme="minorHAnsi" w:hint="eastAsia"/>
                  <w:b/>
                  <w:sz w:val="18"/>
                  <w:szCs w:val="18"/>
                  <w:lang w:eastAsia="zh-CN"/>
                </w:rPr>
                <w:t>N</w:t>
              </w:r>
              <w:r>
                <w:rPr>
                  <w:rFonts w:asciiTheme="minorHAnsi" w:hAnsiTheme="minorHAnsi" w:cstheme="minorHAnsi"/>
                  <w:b/>
                  <w:sz w:val="18"/>
                  <w:szCs w:val="18"/>
                  <w:lang w:eastAsia="zh-CN"/>
                </w:rPr>
                <w:t>ot Pursued.</w:t>
              </w:r>
            </w:ins>
          </w:p>
        </w:tc>
        <w:tc>
          <w:tcPr>
            <w:tcW w:w="1276" w:type="dxa"/>
          </w:tcPr>
          <w:p w14:paraId="2A08FE75" w14:textId="31A4DAB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ZTE Corporation</w:t>
            </w:r>
          </w:p>
        </w:tc>
        <w:tc>
          <w:tcPr>
            <w:tcW w:w="1279" w:type="dxa"/>
          </w:tcPr>
          <w:p w14:paraId="3616862D" w14:textId="1C681AB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Pengxiang Xie</w:t>
            </w:r>
          </w:p>
        </w:tc>
      </w:tr>
      <w:tr w:rsidR="00831F22" w:rsidRPr="00AE3753" w14:paraId="7F9DB9AE" w14:textId="77777777" w:rsidTr="00822179">
        <w:trPr>
          <w:gridBefore w:val="1"/>
          <w:wBefore w:w="18" w:type="dxa"/>
          <w:tblCellSpacing w:w="0" w:type="dxa"/>
        </w:trPr>
        <w:tc>
          <w:tcPr>
            <w:tcW w:w="990" w:type="dxa"/>
            <w:shd w:val="clear" w:color="auto" w:fill="FFFFCC"/>
          </w:tcPr>
          <w:p w14:paraId="119DBAD3" w14:textId="07064BCE" w:rsidR="00831F22" w:rsidRPr="00AE3753" w:rsidRDefault="00831F22" w:rsidP="00831F22">
            <w:pPr>
              <w:rPr>
                <w:rFonts w:asciiTheme="minorHAnsi" w:hAnsiTheme="minorHAnsi" w:cstheme="minorHAnsi"/>
                <w:b/>
              </w:rPr>
            </w:pPr>
            <w:r w:rsidRPr="00AE3753">
              <w:rPr>
                <w:rFonts w:asciiTheme="minorHAnsi" w:hAnsiTheme="minorHAnsi" w:cstheme="minorHAnsi"/>
                <w:b/>
              </w:rPr>
              <w:t>6.20.15</w:t>
            </w:r>
          </w:p>
        </w:tc>
        <w:tc>
          <w:tcPr>
            <w:tcW w:w="8505" w:type="dxa"/>
            <w:gridSpan w:val="2"/>
            <w:shd w:val="clear" w:color="auto" w:fill="FFFFCC"/>
          </w:tcPr>
          <w:p w14:paraId="6B14FC67" w14:textId="43E0AB5B" w:rsidR="00831F22" w:rsidRPr="00AE3753" w:rsidRDefault="00831F22" w:rsidP="00831F22">
            <w:pPr>
              <w:rPr>
                <w:rFonts w:asciiTheme="minorHAnsi" w:hAnsiTheme="minorHAnsi" w:cstheme="minorHAnsi"/>
                <w:b/>
              </w:rPr>
            </w:pPr>
            <w:r w:rsidRPr="00AE3753">
              <w:rPr>
                <w:rFonts w:asciiTheme="minorHAnsi" w:hAnsiTheme="minorHAnsi" w:cstheme="minorHAnsi"/>
                <w:b/>
              </w:rPr>
              <w:t>Unified Management interface for Multi-RAT support</w:t>
            </w:r>
          </w:p>
        </w:tc>
        <w:tc>
          <w:tcPr>
            <w:tcW w:w="1279" w:type="dxa"/>
            <w:shd w:val="clear" w:color="auto" w:fill="FFFFCC"/>
          </w:tcPr>
          <w:p w14:paraId="1F23EDC3" w14:textId="41CE1D83" w:rsidR="00831F22" w:rsidRPr="00AE3753" w:rsidRDefault="00831F22" w:rsidP="00831F22">
            <w:pPr>
              <w:rPr>
                <w:rFonts w:asciiTheme="minorHAnsi" w:hAnsiTheme="minorHAnsi" w:cstheme="minorHAnsi"/>
                <w:b/>
              </w:rPr>
            </w:pPr>
            <w:r w:rsidRPr="00AE3753">
              <w:rPr>
                <w:rFonts w:asciiTheme="minorHAnsi" w:hAnsiTheme="minorHAnsi" w:cstheme="minorHAnsi"/>
                <w:b/>
              </w:rPr>
              <w:t>FS_UMMR_OAM</w:t>
            </w:r>
          </w:p>
        </w:tc>
      </w:tr>
      <w:tr w:rsidR="00831F22" w:rsidRPr="00AE3753" w14:paraId="4941FE5E" w14:textId="77777777" w:rsidTr="00822179">
        <w:trPr>
          <w:gridBefore w:val="1"/>
          <w:wBefore w:w="18" w:type="dxa"/>
          <w:tblCellSpacing w:w="0" w:type="dxa"/>
        </w:trPr>
        <w:tc>
          <w:tcPr>
            <w:tcW w:w="990" w:type="dxa"/>
          </w:tcPr>
          <w:p w14:paraId="70F59841" w14:textId="56970928" w:rsidR="00831F22" w:rsidRPr="00C42FF5" w:rsidRDefault="00B759F6" w:rsidP="00831F22">
            <w:pPr>
              <w:rPr>
                <w:rFonts w:asciiTheme="minorHAnsi" w:hAnsiTheme="minorHAnsi" w:cstheme="minorHAnsi"/>
                <w:b/>
                <w:sz w:val="18"/>
                <w:szCs w:val="18"/>
              </w:rPr>
            </w:pPr>
            <w:hyperlink r:id="rId309" w:history="1">
              <w:r w:rsidR="00831F22" w:rsidRPr="00C42FF5">
                <w:rPr>
                  <w:rStyle w:val="Hyperlink"/>
                  <w:rFonts w:asciiTheme="minorHAnsi" w:hAnsiTheme="minorHAnsi" w:cstheme="minorHAnsi"/>
                  <w:b/>
                  <w:bCs/>
                  <w:color w:val="0000FF"/>
                  <w:sz w:val="18"/>
                  <w:szCs w:val="18"/>
                </w:rPr>
                <w:t>S5-254377</w:t>
              </w:r>
            </w:hyperlink>
          </w:p>
        </w:tc>
        <w:tc>
          <w:tcPr>
            <w:tcW w:w="7229" w:type="dxa"/>
          </w:tcPr>
          <w:p w14:paraId="4ED787B1" w14:textId="77777777" w:rsidR="00831F22" w:rsidRDefault="00831F22" w:rsidP="00831F22">
            <w:pPr>
              <w:rPr>
                <w:ins w:id="4410" w:author="Zhaoning Wang" w:date="2025-10-15T11:40:00Z"/>
                <w:rFonts w:asciiTheme="minorHAnsi" w:hAnsiTheme="minorHAnsi" w:cstheme="minorHAnsi"/>
                <w:sz w:val="18"/>
                <w:szCs w:val="18"/>
              </w:rPr>
            </w:pPr>
            <w:r w:rsidRPr="00C42FF5">
              <w:rPr>
                <w:rFonts w:asciiTheme="minorHAnsi" w:hAnsiTheme="minorHAnsi" w:cstheme="minorHAnsi"/>
                <w:sz w:val="18"/>
                <w:szCs w:val="18"/>
              </w:rPr>
              <w:t xml:space="preserve">Study on unified management interface for multi-RAT support </w:t>
            </w:r>
          </w:p>
          <w:p w14:paraId="3DDCEA7F" w14:textId="5FE4542C" w:rsidR="00EE3E8A" w:rsidRPr="00C42FF5" w:rsidRDefault="00890D7D" w:rsidP="00831F22">
            <w:pPr>
              <w:rPr>
                <w:rFonts w:asciiTheme="minorHAnsi" w:hAnsiTheme="minorHAnsi" w:cstheme="minorHAnsi"/>
                <w:b/>
                <w:sz w:val="18"/>
                <w:szCs w:val="18"/>
                <w:lang w:eastAsia="zh-CN"/>
              </w:rPr>
            </w:pPr>
            <w:ins w:id="4411" w:author="Zhaoning Wang" w:date="2025-10-15T11:46:00Z">
              <w:r>
                <w:rPr>
                  <w:rFonts w:asciiTheme="minorHAnsi" w:hAnsiTheme="minorHAnsi" w:cstheme="minorHAnsi"/>
                  <w:sz w:val="18"/>
                  <w:szCs w:val="18"/>
                  <w:lang w:eastAsia="zh-CN"/>
                </w:rPr>
                <w:t>A</w:t>
              </w:r>
              <w:r>
                <w:rPr>
                  <w:rFonts w:asciiTheme="minorHAnsi" w:hAnsiTheme="minorHAnsi" w:cstheme="minorHAnsi" w:hint="eastAsia"/>
                  <w:sz w:val="18"/>
                  <w:szCs w:val="18"/>
                  <w:lang w:eastAsia="zh-CN"/>
                </w:rPr>
                <w:t xml:space="preserve">pproved </w:t>
              </w:r>
            </w:ins>
          </w:p>
        </w:tc>
        <w:tc>
          <w:tcPr>
            <w:tcW w:w="1276" w:type="dxa"/>
          </w:tcPr>
          <w:p w14:paraId="18DEEB2E" w14:textId="756932B6"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3AF0F70A" w14:textId="5FCB64A1"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073875C9" w14:textId="77777777" w:rsidTr="00822179">
        <w:trPr>
          <w:gridBefore w:val="1"/>
          <w:wBefore w:w="18" w:type="dxa"/>
          <w:tblCellSpacing w:w="0" w:type="dxa"/>
        </w:trPr>
        <w:tc>
          <w:tcPr>
            <w:tcW w:w="990" w:type="dxa"/>
          </w:tcPr>
          <w:p w14:paraId="72A649ED" w14:textId="18E05FB7" w:rsidR="00831F22" w:rsidRPr="00C42FF5" w:rsidRDefault="00B759F6" w:rsidP="00831F22">
            <w:pPr>
              <w:rPr>
                <w:rFonts w:asciiTheme="minorHAnsi" w:hAnsiTheme="minorHAnsi" w:cstheme="minorHAnsi"/>
                <w:b/>
                <w:sz w:val="18"/>
                <w:szCs w:val="18"/>
              </w:rPr>
            </w:pPr>
            <w:hyperlink r:id="rId310" w:history="1">
              <w:r w:rsidR="00831F22" w:rsidRPr="00C42FF5">
                <w:rPr>
                  <w:rStyle w:val="Hyperlink"/>
                  <w:rFonts w:asciiTheme="minorHAnsi" w:hAnsiTheme="minorHAnsi" w:cstheme="minorHAnsi"/>
                  <w:b/>
                  <w:bCs/>
                  <w:color w:val="0000FF"/>
                  <w:sz w:val="18"/>
                  <w:szCs w:val="18"/>
                </w:rPr>
                <w:t>S5-254378</w:t>
              </w:r>
            </w:hyperlink>
          </w:p>
        </w:tc>
        <w:tc>
          <w:tcPr>
            <w:tcW w:w="7229" w:type="dxa"/>
          </w:tcPr>
          <w:p w14:paraId="59FAD5A9" w14:textId="675DB138" w:rsidR="00831F22" w:rsidRDefault="00831F22" w:rsidP="00831F22">
            <w:pPr>
              <w:rPr>
                <w:ins w:id="4412" w:author="Zhaoning Wang" w:date="2025-10-15T11:47: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4413" w:author="Zhaoning Wang" w:date="2025-10-15T11:47:00Z">
              <w:r w:rsidRPr="00C42FF5" w:rsidDel="00890D7D">
                <w:rPr>
                  <w:rFonts w:asciiTheme="minorHAnsi" w:hAnsiTheme="minorHAnsi" w:cstheme="minorHAnsi"/>
                  <w:sz w:val="18"/>
                  <w:szCs w:val="18"/>
                </w:rPr>
                <w:delText>-</w:delText>
              </w:r>
            </w:del>
            <w:ins w:id="4414" w:author="Zhaoning Wang" w:date="2025-10-15T11:47: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Scope</w:t>
            </w:r>
          </w:p>
          <w:p w14:paraId="6DF9D58A" w14:textId="77777777" w:rsidR="00890D7D" w:rsidRDefault="00890D7D" w:rsidP="00831F22">
            <w:pPr>
              <w:rPr>
                <w:ins w:id="4415" w:author="Zhaoning Wang" w:date="2025-10-15T11:49:00Z"/>
                <w:rFonts w:asciiTheme="minorHAnsi" w:hAnsiTheme="minorHAnsi" w:cstheme="minorHAnsi"/>
                <w:sz w:val="18"/>
                <w:szCs w:val="18"/>
                <w:lang w:eastAsia="zh-CN"/>
              </w:rPr>
            </w:pPr>
            <w:ins w:id="4416" w:author="Zhaoning Wang" w:date="2025-10-15T11:47:00Z">
              <w:r>
                <w:rPr>
                  <w:rFonts w:asciiTheme="minorHAnsi" w:hAnsiTheme="minorHAnsi" w:cstheme="minorHAnsi" w:hint="eastAsia"/>
                  <w:sz w:val="18"/>
                  <w:szCs w:val="18"/>
                  <w:lang w:eastAsia="zh-CN"/>
                </w:rPr>
                <w:t>E: suggest to be more detailed.</w:t>
              </w:r>
            </w:ins>
            <w:ins w:id="4417" w:author="Zhaoning Wang" w:date="2025-10-15T11:48:00Z">
              <w:r>
                <w:rPr>
                  <w:rFonts w:asciiTheme="minorHAnsi" w:hAnsiTheme="minorHAnsi" w:cstheme="minorHAnsi" w:hint="eastAsia"/>
                  <w:sz w:val="18"/>
                  <w:szCs w:val="18"/>
                  <w:lang w:eastAsia="zh-CN"/>
                </w:rPr>
                <w:t xml:space="preserve"> </w:t>
              </w: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uggest rewording</w:t>
              </w:r>
            </w:ins>
            <w:ins w:id="4418" w:author="Zhaoning Wang" w:date="2025-10-15T11:49:00Z">
              <w:r>
                <w:rPr>
                  <w:rFonts w:asciiTheme="minorHAnsi" w:hAnsiTheme="minorHAnsi" w:cstheme="minorHAnsi" w:hint="eastAsia"/>
                  <w:sz w:val="18"/>
                  <w:szCs w:val="18"/>
                  <w:lang w:eastAsia="zh-CN"/>
                </w:rPr>
                <w:t>, not only include interfaces.</w:t>
              </w:r>
            </w:ins>
          </w:p>
          <w:p w14:paraId="1850F9DE" w14:textId="77777777" w:rsidR="00890D7D" w:rsidRDefault="00890D7D" w:rsidP="00831F22">
            <w:pPr>
              <w:rPr>
                <w:ins w:id="4419" w:author="Zhaoning Wang" w:date="2025-10-15T11:50:00Z"/>
              </w:rPr>
            </w:pPr>
            <w:ins w:id="4420" w:author="Zhaoning Wang" w:date="2025-10-15T11:49:00Z">
              <w:r>
                <w:rPr>
                  <w:rFonts w:asciiTheme="minorHAnsi" w:hAnsiTheme="minorHAnsi" w:cstheme="minorHAnsi" w:hint="eastAsia"/>
                  <w:sz w:val="18"/>
                  <w:szCs w:val="18"/>
                  <w:lang w:eastAsia="zh-CN"/>
                </w:rPr>
                <w:t xml:space="preserve">Z: agree with E. </w:t>
              </w:r>
              <w:proofErr w:type="gramStart"/>
              <w:r>
                <w:rPr>
                  <w:rFonts w:asciiTheme="minorHAnsi" w:hAnsiTheme="minorHAnsi" w:cstheme="minorHAnsi" w:hint="eastAsia"/>
                  <w:sz w:val="18"/>
                  <w:szCs w:val="18"/>
                  <w:lang w:eastAsia="zh-CN"/>
                </w:rPr>
                <w:t xml:space="preserve">remove </w:t>
              </w:r>
              <w:r w:rsidRPr="00527B21">
                <w:t xml:space="preserve"> The</w:t>
              </w:r>
              <w:proofErr w:type="gramEnd"/>
              <w:r w:rsidRPr="00527B21">
                <w:t xml:space="preserve"> study considers current standards, practices, and potential future enhancements for multi-RAT network management.</w:t>
              </w:r>
            </w:ins>
          </w:p>
          <w:p w14:paraId="78E894E2" w14:textId="77777777" w:rsidR="00890D7D" w:rsidRDefault="00890D7D" w:rsidP="00831F22">
            <w:pPr>
              <w:rPr>
                <w:ins w:id="4421" w:author="Zhaoning Wang" w:date="2025-10-15T11:50:00Z"/>
                <w:lang w:eastAsia="zh-CN"/>
              </w:rPr>
            </w:pPr>
            <w:ins w:id="4422" w:author="Zhaoning Wang" w:date="2025-10-15T11:50:00Z">
              <w:r>
                <w:rPr>
                  <w:rFonts w:hint="eastAsia"/>
                  <w:lang w:eastAsia="zh-CN"/>
                </w:rPr>
                <w:t>VDF: more offline</w:t>
              </w:r>
            </w:ins>
          </w:p>
          <w:p w14:paraId="51A27CB9" w14:textId="77777777" w:rsidR="00890D7D" w:rsidRDefault="00890D7D" w:rsidP="00831F22">
            <w:pPr>
              <w:rPr>
                <w:ins w:id="4423" w:author="1016" w:date="2025-10-16T16:50:00Z"/>
                <w:lang w:eastAsia="zh-CN"/>
              </w:rPr>
            </w:pPr>
            <w:ins w:id="4424" w:author="Zhaoning Wang" w:date="2025-10-15T11:50:00Z">
              <w:r>
                <w:rPr>
                  <w:rFonts w:hint="eastAsia"/>
                  <w:lang w:eastAsia="zh-CN"/>
                </w:rPr>
                <w:t>-&gt;4730</w:t>
              </w:r>
            </w:ins>
          </w:p>
          <w:p w14:paraId="706EEF5F" w14:textId="614812D2" w:rsidR="001E2C4A" w:rsidRPr="00C42FF5" w:rsidRDefault="001E2C4A" w:rsidP="00831F22">
            <w:pPr>
              <w:rPr>
                <w:rFonts w:asciiTheme="minorHAnsi" w:hAnsiTheme="minorHAnsi" w:cstheme="minorHAnsi"/>
                <w:b/>
                <w:sz w:val="18"/>
                <w:szCs w:val="18"/>
                <w:lang w:eastAsia="zh-CN"/>
              </w:rPr>
            </w:pPr>
            <w:ins w:id="4425" w:author="1016" w:date="2025-10-16T16:50:00Z">
              <w:r>
                <w:rPr>
                  <w:rFonts w:asciiTheme="minorHAnsi" w:hAnsiTheme="minorHAnsi" w:cstheme="minorHAnsi" w:hint="eastAsia"/>
                  <w:b/>
                  <w:sz w:val="18"/>
                  <w:szCs w:val="18"/>
                  <w:lang w:eastAsia="zh-CN"/>
                </w:rPr>
                <w:t>App</w:t>
              </w:r>
              <w:r>
                <w:rPr>
                  <w:rFonts w:asciiTheme="minorHAnsi" w:hAnsiTheme="minorHAnsi" w:cstheme="minorHAnsi"/>
                  <w:b/>
                  <w:sz w:val="18"/>
                  <w:szCs w:val="18"/>
                  <w:lang w:eastAsia="zh-CN"/>
                </w:rPr>
                <w:t>roved.</w:t>
              </w:r>
            </w:ins>
          </w:p>
        </w:tc>
        <w:tc>
          <w:tcPr>
            <w:tcW w:w="1276" w:type="dxa"/>
          </w:tcPr>
          <w:p w14:paraId="6AE20D77" w14:textId="7C420775"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7D2B751B" w14:textId="0C25125C"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718BFA4C" w14:textId="77777777" w:rsidTr="00822179">
        <w:trPr>
          <w:gridBefore w:val="1"/>
          <w:wBefore w:w="18" w:type="dxa"/>
          <w:tblCellSpacing w:w="0" w:type="dxa"/>
        </w:trPr>
        <w:tc>
          <w:tcPr>
            <w:tcW w:w="990" w:type="dxa"/>
          </w:tcPr>
          <w:p w14:paraId="7E14D0DD" w14:textId="053E1AD5" w:rsidR="00831F22" w:rsidRPr="00C42FF5" w:rsidRDefault="00B759F6" w:rsidP="00831F22">
            <w:pPr>
              <w:rPr>
                <w:rFonts w:asciiTheme="minorHAnsi" w:hAnsiTheme="minorHAnsi" w:cstheme="minorHAnsi"/>
                <w:b/>
                <w:sz w:val="18"/>
                <w:szCs w:val="18"/>
              </w:rPr>
            </w:pPr>
            <w:hyperlink r:id="rId311" w:history="1">
              <w:r w:rsidR="00831F22" w:rsidRPr="00C42FF5">
                <w:rPr>
                  <w:rStyle w:val="Hyperlink"/>
                  <w:rFonts w:asciiTheme="minorHAnsi" w:hAnsiTheme="minorHAnsi" w:cstheme="minorHAnsi"/>
                  <w:b/>
                  <w:bCs/>
                  <w:color w:val="0000FF"/>
                  <w:sz w:val="18"/>
                  <w:szCs w:val="18"/>
                </w:rPr>
                <w:t>S5-254379</w:t>
              </w:r>
            </w:hyperlink>
          </w:p>
        </w:tc>
        <w:tc>
          <w:tcPr>
            <w:tcW w:w="7229" w:type="dxa"/>
          </w:tcPr>
          <w:p w14:paraId="5DC0C1CB" w14:textId="53C4F9EF" w:rsidR="00831F22" w:rsidRDefault="00831F22" w:rsidP="00831F22">
            <w:pPr>
              <w:rPr>
                <w:ins w:id="4426" w:author="Zhaoning Wang" w:date="2025-10-15T11:51:00Z"/>
                <w:rFonts w:asciiTheme="minorHAnsi" w:hAnsiTheme="minorHAnsi" w:cstheme="minorHAnsi"/>
                <w:sz w:val="18"/>
                <w:szCs w:val="18"/>
              </w:rPr>
            </w:pPr>
            <w:proofErr w:type="spellStart"/>
            <w:r w:rsidRPr="00C42FF5">
              <w:rPr>
                <w:rFonts w:asciiTheme="minorHAnsi" w:hAnsiTheme="minorHAnsi" w:cstheme="minorHAnsi"/>
                <w:sz w:val="18"/>
                <w:szCs w:val="18"/>
              </w:rPr>
              <w:t>pCR</w:t>
            </w:r>
            <w:proofErr w:type="spellEnd"/>
            <w:r w:rsidRPr="00C42FF5">
              <w:rPr>
                <w:rFonts w:asciiTheme="minorHAnsi" w:hAnsiTheme="minorHAnsi" w:cstheme="minorHAnsi"/>
                <w:sz w:val="18"/>
                <w:szCs w:val="18"/>
              </w:rPr>
              <w:t xml:space="preserve"> on TR 28.892 </w:t>
            </w:r>
            <w:del w:id="4427" w:author="Zhaoning Wang" w:date="2025-10-15T11:51:00Z">
              <w:r w:rsidRPr="00C42FF5" w:rsidDel="00890D7D">
                <w:rPr>
                  <w:rFonts w:asciiTheme="minorHAnsi" w:hAnsiTheme="minorHAnsi" w:cstheme="minorHAnsi"/>
                  <w:sz w:val="18"/>
                  <w:szCs w:val="18"/>
                </w:rPr>
                <w:delText>-</w:delText>
              </w:r>
            </w:del>
            <w:ins w:id="4428" w:author="Zhaoning Wang" w:date="2025-10-15T11:51:00Z">
              <w:r w:rsidR="00890D7D">
                <w:rPr>
                  <w:rFonts w:asciiTheme="minorHAnsi" w:hAnsiTheme="minorHAnsi" w:cstheme="minorHAnsi"/>
                  <w:sz w:val="18"/>
                  <w:szCs w:val="18"/>
                </w:rPr>
                <w:t>–</w:t>
              </w:r>
            </w:ins>
            <w:r w:rsidRPr="00C42FF5">
              <w:rPr>
                <w:rFonts w:asciiTheme="minorHAnsi" w:hAnsiTheme="minorHAnsi" w:cstheme="minorHAnsi"/>
                <w:sz w:val="18"/>
                <w:szCs w:val="18"/>
              </w:rPr>
              <w:t xml:space="preserve"> References</w:t>
            </w:r>
          </w:p>
          <w:p w14:paraId="60ADC880" w14:textId="77777777" w:rsidR="00890D7D" w:rsidRDefault="00890D7D" w:rsidP="00831F22">
            <w:pPr>
              <w:rPr>
                <w:ins w:id="4429" w:author="Zhaoning Wang" w:date="2025-10-15T11:52:00Z"/>
                <w:rFonts w:asciiTheme="minorHAnsi" w:hAnsiTheme="minorHAnsi" w:cstheme="minorHAnsi"/>
                <w:sz w:val="18"/>
                <w:szCs w:val="18"/>
                <w:lang w:eastAsia="zh-CN"/>
              </w:rPr>
            </w:pPr>
            <w:ins w:id="4430" w:author="Zhaoning Wang" w:date="2025-10-15T11:51:00Z">
              <w:r>
                <w:rPr>
                  <w:rFonts w:asciiTheme="minorHAnsi" w:hAnsiTheme="minorHAnsi" w:cstheme="minorHAnsi" w:hint="eastAsia"/>
                  <w:sz w:val="18"/>
                  <w:szCs w:val="18"/>
                  <w:lang w:eastAsia="zh-CN"/>
                </w:rPr>
                <w:t xml:space="preserve">E: update </w:t>
              </w:r>
            </w:ins>
            <w:ins w:id="4431" w:author="Zhaoning Wang" w:date="2025-10-15T11:52:00Z">
              <w:r>
                <w:rPr>
                  <w:rFonts w:asciiTheme="minorHAnsi" w:hAnsiTheme="minorHAnsi" w:cstheme="minorHAnsi" w:hint="eastAsia"/>
                  <w:sz w:val="18"/>
                  <w:szCs w:val="18"/>
                  <w:lang w:eastAsia="zh-CN"/>
                </w:rPr>
                <w:t xml:space="preserve">abbrev. It </w:t>
              </w:r>
              <w:proofErr w:type="spellStart"/>
              <w:r>
                <w:rPr>
                  <w:rFonts w:asciiTheme="minorHAnsi" w:hAnsiTheme="minorHAnsi" w:cstheme="minorHAnsi" w:hint="eastAsia"/>
                  <w:sz w:val="18"/>
                  <w:szCs w:val="18"/>
                  <w:lang w:eastAsia="zh-CN"/>
                </w:rPr>
                <w:t>shoud</w:t>
              </w:r>
              <w:proofErr w:type="spellEnd"/>
              <w:r>
                <w:rPr>
                  <w:rFonts w:asciiTheme="minorHAnsi" w:hAnsiTheme="minorHAnsi" w:cstheme="minorHAnsi" w:hint="eastAsia"/>
                  <w:sz w:val="18"/>
                  <w:szCs w:val="18"/>
                  <w:lang w:eastAsia="zh-CN"/>
                </w:rPr>
                <w:t xml:space="preserve"> be </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5G NR</w:t>
              </w:r>
              <w:r>
                <w:rPr>
                  <w:rFonts w:asciiTheme="minorHAnsi" w:hAnsiTheme="minorHAnsi" w:cstheme="minorHAnsi"/>
                  <w:sz w:val="18"/>
                  <w:szCs w:val="18"/>
                  <w:lang w:eastAsia="zh-CN"/>
                </w:rPr>
                <w:t>’</w:t>
              </w:r>
            </w:ins>
          </w:p>
          <w:p w14:paraId="020D8342" w14:textId="022DB5C4" w:rsidR="00890D7D" w:rsidRDefault="00890D7D" w:rsidP="00831F22">
            <w:pPr>
              <w:rPr>
                <w:ins w:id="4432" w:author="1016" w:date="2025-10-16T16:52:00Z"/>
                <w:rFonts w:asciiTheme="minorHAnsi" w:hAnsiTheme="minorHAnsi" w:cstheme="minorHAnsi"/>
                <w:sz w:val="18"/>
                <w:szCs w:val="18"/>
                <w:lang w:eastAsia="zh-CN"/>
              </w:rPr>
            </w:pPr>
            <w:ins w:id="4433" w:author="Zhaoning Wang" w:date="2025-10-15T11:52:00Z">
              <w:r>
                <w:rPr>
                  <w:rFonts w:asciiTheme="minorHAnsi" w:hAnsiTheme="minorHAnsi" w:cstheme="minorHAnsi" w:hint="eastAsia"/>
                  <w:sz w:val="18"/>
                  <w:szCs w:val="18"/>
                  <w:lang w:eastAsia="zh-CN"/>
                </w:rPr>
                <w:t>-&gt;4731</w:t>
              </w:r>
            </w:ins>
          </w:p>
          <w:p w14:paraId="2EA2C66B" w14:textId="1887D9F8" w:rsidR="001E2C4A" w:rsidRDefault="001E2C4A" w:rsidP="00831F22">
            <w:pPr>
              <w:rPr>
                <w:ins w:id="4434" w:author="1016" w:date="2025-10-16T16:52:00Z"/>
                <w:rFonts w:asciiTheme="minorHAnsi" w:hAnsiTheme="minorHAnsi" w:cstheme="minorHAnsi"/>
                <w:sz w:val="18"/>
                <w:szCs w:val="18"/>
                <w:lang w:eastAsia="zh-CN"/>
              </w:rPr>
            </w:pPr>
            <w:ins w:id="4435" w:author="1016" w:date="2025-10-16T16:52:00Z">
              <w:r>
                <w:rPr>
                  <w:rFonts w:asciiTheme="minorHAnsi" w:hAnsiTheme="minorHAnsi" w:cstheme="minorHAnsi" w:hint="eastAsia"/>
                  <w:sz w:val="18"/>
                  <w:szCs w:val="18"/>
                  <w:lang w:eastAsia="zh-CN"/>
                </w:rPr>
                <w:t>E</w:t>
              </w:r>
              <w:r>
                <w:rPr>
                  <w:rFonts w:asciiTheme="minorHAnsi" w:hAnsiTheme="minorHAnsi" w:cstheme="minorHAnsi"/>
                  <w:sz w:val="18"/>
                  <w:szCs w:val="18"/>
                  <w:lang w:eastAsia="zh-CN"/>
                </w:rPr>
                <w:t>: symbol?</w:t>
              </w:r>
            </w:ins>
          </w:p>
          <w:p w14:paraId="7F9DBBF9" w14:textId="5D6A204D" w:rsidR="001E2C4A" w:rsidRPr="00890D7D" w:rsidRDefault="001E2C4A" w:rsidP="00831F22">
            <w:pPr>
              <w:rPr>
                <w:rFonts w:asciiTheme="minorHAnsi" w:hAnsiTheme="minorHAnsi" w:cstheme="minorHAnsi" w:hint="eastAsia"/>
                <w:b/>
                <w:sz w:val="18"/>
                <w:szCs w:val="18"/>
                <w:lang w:eastAsia="zh-CN"/>
              </w:rPr>
            </w:pPr>
            <w:ins w:id="4436" w:author="1016" w:date="2025-10-16T16:52:00Z">
              <w:del w:id="4437" w:author="1017" w:date="2025-10-17T13:01:00Z">
                <w:r w:rsidDel="000B206B">
                  <w:rPr>
                    <w:rFonts w:asciiTheme="minorHAnsi" w:hAnsiTheme="minorHAnsi" w:cstheme="minorHAnsi" w:hint="eastAsia"/>
                    <w:b/>
                    <w:sz w:val="18"/>
                    <w:szCs w:val="18"/>
                    <w:lang w:eastAsia="zh-CN"/>
                  </w:rPr>
                  <w:delText>-</w:delText>
                </w:r>
                <w:r w:rsidDel="000B206B">
                  <w:rPr>
                    <w:rFonts w:asciiTheme="minorHAnsi" w:hAnsiTheme="minorHAnsi" w:cstheme="minorHAnsi"/>
                    <w:b/>
                    <w:sz w:val="18"/>
                    <w:szCs w:val="18"/>
                    <w:lang w:eastAsia="zh-CN"/>
                  </w:rPr>
                  <w:delText>&gt;4888</w:delText>
                </w:r>
              </w:del>
            </w:ins>
            <w:ins w:id="4438" w:author="1017" w:date="2025-10-17T13:01:00Z">
              <w:r w:rsidR="009B3C52">
                <w:rPr>
                  <w:rFonts w:asciiTheme="minorHAnsi" w:hAnsiTheme="minorHAnsi" w:cstheme="minorHAnsi"/>
                  <w:b/>
                  <w:sz w:val="18"/>
                  <w:szCs w:val="18"/>
                  <w:lang w:eastAsia="zh-CN"/>
                </w:rPr>
                <w:t xml:space="preserve">4731 </w:t>
              </w:r>
              <w:r w:rsidR="009B3C52">
                <w:rPr>
                  <w:rFonts w:asciiTheme="minorHAnsi" w:hAnsiTheme="minorHAnsi" w:cstheme="minorHAnsi" w:hint="eastAsia"/>
                  <w:b/>
                  <w:sz w:val="18"/>
                  <w:szCs w:val="18"/>
                  <w:lang w:eastAsia="zh-CN"/>
                </w:rPr>
                <w:t>Noted.</w:t>
              </w:r>
            </w:ins>
          </w:p>
        </w:tc>
        <w:tc>
          <w:tcPr>
            <w:tcW w:w="1276" w:type="dxa"/>
          </w:tcPr>
          <w:p w14:paraId="61412BE0" w14:textId="7763CC60"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Vodafone</w:t>
            </w:r>
          </w:p>
        </w:tc>
        <w:tc>
          <w:tcPr>
            <w:tcW w:w="1279" w:type="dxa"/>
          </w:tcPr>
          <w:p w14:paraId="1C3D2A49" w14:textId="4AA46407" w:rsidR="00831F22" w:rsidRPr="00C42FF5" w:rsidRDefault="00831F22" w:rsidP="00831F22">
            <w:pPr>
              <w:rPr>
                <w:rFonts w:asciiTheme="minorHAnsi" w:hAnsiTheme="minorHAnsi" w:cstheme="minorHAnsi"/>
                <w:b/>
                <w:sz w:val="18"/>
                <w:szCs w:val="18"/>
              </w:rPr>
            </w:pPr>
            <w:r w:rsidRPr="00C42FF5">
              <w:rPr>
                <w:rFonts w:asciiTheme="minorHAnsi" w:hAnsiTheme="minorHAnsi" w:cstheme="minorHAnsi"/>
                <w:sz w:val="18"/>
                <w:szCs w:val="18"/>
              </w:rPr>
              <w:t>Veronica Gonzalez Contreras</w:t>
            </w:r>
          </w:p>
        </w:tc>
      </w:tr>
      <w:tr w:rsidR="00831F22" w:rsidRPr="00AE3753" w14:paraId="28BEFC37" w14:textId="77777777" w:rsidTr="00822179">
        <w:trPr>
          <w:gridBefore w:val="1"/>
          <w:wBefore w:w="18" w:type="dxa"/>
          <w:tblCellSpacing w:w="0" w:type="dxa"/>
        </w:trPr>
        <w:tc>
          <w:tcPr>
            <w:tcW w:w="990" w:type="dxa"/>
            <w:shd w:val="clear" w:color="auto" w:fill="FFCCCC"/>
          </w:tcPr>
          <w:p w14:paraId="5654125F"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8</w:t>
            </w:r>
          </w:p>
        </w:tc>
        <w:tc>
          <w:tcPr>
            <w:tcW w:w="8505" w:type="dxa"/>
            <w:gridSpan w:val="2"/>
            <w:shd w:val="clear" w:color="auto" w:fill="FFCCCC"/>
          </w:tcPr>
          <w:p w14:paraId="72519FF9"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Any Other Business</w:t>
            </w:r>
          </w:p>
        </w:tc>
        <w:tc>
          <w:tcPr>
            <w:tcW w:w="1279" w:type="dxa"/>
            <w:shd w:val="clear" w:color="auto" w:fill="FFCCCC"/>
          </w:tcPr>
          <w:p w14:paraId="40730F04" w14:textId="77777777" w:rsidR="00831F22" w:rsidRPr="00AE3753" w:rsidRDefault="00831F22" w:rsidP="00831F22">
            <w:pPr>
              <w:jc w:val="center"/>
              <w:rPr>
                <w:rFonts w:asciiTheme="minorHAnsi" w:hAnsiTheme="minorHAnsi" w:cstheme="minorHAnsi"/>
                <w:b/>
                <w:color w:val="FF0000"/>
              </w:rPr>
            </w:pPr>
          </w:p>
        </w:tc>
      </w:tr>
      <w:tr w:rsidR="00831F22" w:rsidRPr="00AE3753" w14:paraId="4051BF2B" w14:textId="77777777" w:rsidTr="00822179">
        <w:trPr>
          <w:gridBefore w:val="1"/>
          <w:wBefore w:w="18" w:type="dxa"/>
          <w:tblCellSpacing w:w="0" w:type="dxa"/>
        </w:trPr>
        <w:tc>
          <w:tcPr>
            <w:tcW w:w="990" w:type="dxa"/>
            <w:shd w:val="clear" w:color="auto" w:fill="FFCCCC"/>
          </w:tcPr>
          <w:p w14:paraId="41DEA338"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9</w:t>
            </w:r>
          </w:p>
        </w:tc>
        <w:tc>
          <w:tcPr>
            <w:tcW w:w="8505" w:type="dxa"/>
            <w:gridSpan w:val="2"/>
            <w:shd w:val="clear" w:color="auto" w:fill="FFCCCC"/>
          </w:tcPr>
          <w:p w14:paraId="15288200" w14:textId="77777777"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Closing of the meeting</w:t>
            </w:r>
          </w:p>
          <w:p w14:paraId="4E0FE7A1" w14:textId="155A014E" w:rsidR="00831F22" w:rsidRPr="00AE3753" w:rsidRDefault="00831F22" w:rsidP="00831F22">
            <w:pPr>
              <w:rPr>
                <w:rFonts w:asciiTheme="minorHAnsi" w:hAnsiTheme="minorHAnsi" w:cstheme="minorHAnsi"/>
                <w:b/>
                <w:color w:val="0000FF"/>
              </w:rPr>
            </w:pPr>
            <w:r w:rsidRPr="00AE3753">
              <w:rPr>
                <w:rFonts w:asciiTheme="minorHAnsi" w:hAnsiTheme="minorHAnsi" w:cstheme="minorHAnsi"/>
                <w:b/>
                <w:color w:val="0000FF"/>
              </w:rPr>
              <w:t>(latest by Friday 16:30 local time)</w:t>
            </w:r>
          </w:p>
        </w:tc>
        <w:tc>
          <w:tcPr>
            <w:tcW w:w="1279" w:type="dxa"/>
            <w:shd w:val="clear" w:color="auto" w:fill="FFCCCC"/>
          </w:tcPr>
          <w:p w14:paraId="5335FD14" w14:textId="77777777" w:rsidR="00831F22" w:rsidRPr="00AE3753" w:rsidRDefault="00831F22" w:rsidP="00831F22">
            <w:pPr>
              <w:jc w:val="center"/>
              <w:rPr>
                <w:rFonts w:asciiTheme="minorHAnsi" w:hAnsiTheme="minorHAnsi" w:cstheme="minorHAnsi"/>
                <w:b/>
                <w:bCs/>
                <w:color w:val="00B050"/>
              </w:rPr>
            </w:pPr>
          </w:p>
        </w:tc>
      </w:tr>
    </w:tbl>
    <w:p w14:paraId="28440440" w14:textId="5F1CEE2A" w:rsidR="00F937D1" w:rsidRDefault="00F937D1" w:rsidP="00BA5A41">
      <w:pPr>
        <w:rPr>
          <w:rFonts w:ascii="Calibri" w:hAnsi="Calibri" w:cs="Calibri"/>
          <w:b/>
        </w:rPr>
      </w:pPr>
    </w:p>
    <w:p w14:paraId="73E9ADE7" w14:textId="77777777" w:rsidR="00B11C01" w:rsidRPr="004B2C08" w:rsidRDefault="00B11C01" w:rsidP="00BA5A41">
      <w:pPr>
        <w:rPr>
          <w:rFonts w:ascii="Calibri" w:hAnsi="Calibri" w:cs="Calibri"/>
          <w:b/>
        </w:rPr>
      </w:pPr>
    </w:p>
    <w:p w14:paraId="3537EF10" w14:textId="77777777" w:rsidR="002675FF" w:rsidRPr="004B2C08" w:rsidRDefault="002675FF" w:rsidP="00BA5A41">
      <w:pPr>
        <w:rPr>
          <w:rFonts w:ascii="Calibri" w:hAnsi="Calibri" w:cs="Calibri"/>
          <w:b/>
        </w:rPr>
      </w:pPr>
    </w:p>
    <w:p w14:paraId="5463CD1C" w14:textId="0846345C" w:rsidR="00855EE9" w:rsidRPr="004B2C08" w:rsidRDefault="00855EE9" w:rsidP="00BA5A41">
      <w:pPr>
        <w:rPr>
          <w:rFonts w:ascii="Calibri" w:hAnsi="Calibri" w:cs="Calibri"/>
          <w:b/>
        </w:rPr>
      </w:pPr>
    </w:p>
    <w:sectPr w:rsidR="00855EE9" w:rsidRPr="004B2C08" w:rsidSect="00BF3DF9">
      <w:footerReference w:type="even" r:id="rId3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A0F5C" w14:textId="77777777" w:rsidR="00A85E30" w:rsidRDefault="00A85E30">
      <w:r>
        <w:separator/>
      </w:r>
    </w:p>
  </w:endnote>
  <w:endnote w:type="continuationSeparator" w:id="0">
    <w:p w14:paraId="4502D9E6" w14:textId="77777777" w:rsidR="00A85E30" w:rsidRDefault="00A8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default"/>
    <w:sig w:usb0="00000000" w:usb1="00000000" w:usb2="00000030" w:usb3="00000000" w:csb0="0008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DFC5" w14:textId="77777777" w:rsidR="00B759F6" w:rsidRDefault="00B759F6"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5B5D" w14:textId="77777777" w:rsidR="00B759F6" w:rsidRDefault="00B75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D5731" w14:textId="77777777" w:rsidR="00A85E30" w:rsidRDefault="00A85E30">
      <w:r>
        <w:separator/>
      </w:r>
    </w:p>
  </w:footnote>
  <w:footnote w:type="continuationSeparator" w:id="0">
    <w:p w14:paraId="42951B93" w14:textId="77777777" w:rsidR="00A85E30" w:rsidRDefault="00A8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3.2pt;height:24pt" o:bullet="t">
        <v:imagedata r:id="rId1" o:title="clip_image001"/>
      </v:shape>
    </w:pict>
  </w:numPicBullet>
  <w:abstractNum w:abstractNumId="0" w15:restartNumberingAfterBreak="0">
    <w:nsid w:val="01025F72"/>
    <w:multiLevelType w:val="hybridMultilevel"/>
    <w:tmpl w:val="B4FCA95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1176C1"/>
    <w:multiLevelType w:val="hybridMultilevel"/>
    <w:tmpl w:val="655C0B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60B78BB"/>
    <w:multiLevelType w:val="hybridMultilevel"/>
    <w:tmpl w:val="55922F7E"/>
    <w:lvl w:ilvl="0" w:tplc="307A24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EC41E2B"/>
    <w:multiLevelType w:val="hybridMultilevel"/>
    <w:tmpl w:val="B1F46630"/>
    <w:lvl w:ilvl="0" w:tplc="263875AC">
      <w:numFmt w:val="bullet"/>
      <w:lvlText w:val=""/>
      <w:lvlJc w:val="left"/>
      <w:pPr>
        <w:ind w:left="360" w:hanging="360"/>
      </w:pPr>
      <w:rPr>
        <w:rFonts w:ascii="Wingdings" w:eastAsia="宋体"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D809A8"/>
    <w:multiLevelType w:val="hybridMultilevel"/>
    <w:tmpl w:val="36ACC640"/>
    <w:lvl w:ilvl="0" w:tplc="1A5EF922">
      <w:start w:val="4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512EB"/>
    <w:multiLevelType w:val="hybridMultilevel"/>
    <w:tmpl w:val="655C0B2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A703CE4"/>
    <w:multiLevelType w:val="hybridMultilevel"/>
    <w:tmpl w:val="9586A6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93720"/>
    <w:multiLevelType w:val="hybridMultilevel"/>
    <w:tmpl w:val="83945CB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10924DF"/>
    <w:multiLevelType w:val="hybridMultilevel"/>
    <w:tmpl w:val="B3D2F022"/>
    <w:lvl w:ilvl="0" w:tplc="C26A04D4">
      <w:start w:val="46"/>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DFC07DC"/>
    <w:multiLevelType w:val="hybridMultilevel"/>
    <w:tmpl w:val="76F073E6"/>
    <w:lvl w:ilvl="0" w:tplc="0409000B">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3" w15:restartNumberingAfterBreak="0">
    <w:nsid w:val="4E7E750F"/>
    <w:multiLevelType w:val="hybridMultilevel"/>
    <w:tmpl w:val="071AEE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6A473A6"/>
    <w:multiLevelType w:val="multilevel"/>
    <w:tmpl w:val="04301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4209C9"/>
    <w:multiLevelType w:val="hybridMultilevel"/>
    <w:tmpl w:val="6DDE5F64"/>
    <w:lvl w:ilvl="0" w:tplc="FB8E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7F692C85"/>
    <w:multiLevelType w:val="hybridMultilevel"/>
    <w:tmpl w:val="718C685A"/>
    <w:lvl w:ilvl="0" w:tplc="2000000F">
      <w:start w:val="1"/>
      <w:numFmt w:val="decimal"/>
      <w:lvlText w:val="%1."/>
      <w:lvlJc w:val="left"/>
      <w:pPr>
        <w:ind w:left="720" w:hanging="360"/>
      </w:pPr>
      <w:rPr>
        <w:rFonts w:hint="default"/>
      </w:r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8"/>
  </w:num>
  <w:num w:numId="2">
    <w:abstractNumId w:val="15"/>
  </w:num>
  <w:num w:numId="3">
    <w:abstractNumId w:val="19"/>
  </w:num>
  <w:num w:numId="4">
    <w:abstractNumId w:val="6"/>
  </w:num>
  <w:num w:numId="5">
    <w:abstractNumId w:val="17"/>
  </w:num>
  <w:num w:numId="6">
    <w:abstractNumId w:val="4"/>
  </w:num>
  <w:num w:numId="7">
    <w:abstractNumId w:val="7"/>
  </w:num>
  <w:num w:numId="8">
    <w:abstractNumId w:val="10"/>
  </w:num>
  <w:num w:numId="9">
    <w:abstractNumId w:val="5"/>
  </w:num>
  <w:num w:numId="10">
    <w:abstractNumId w:val="20"/>
  </w:num>
  <w:num w:numId="11">
    <w:abstractNumId w:val="11"/>
  </w:num>
  <w:num w:numId="1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14"/>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9"/>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17">
    <w15:presenceInfo w15:providerId="None" w15:userId="1017"/>
  </w15:person>
  <w15:person w15:author="1013">
    <w15:presenceInfo w15:providerId="None" w15:userId="1013"/>
  </w15:person>
  <w15:person w15:author="1016">
    <w15:presenceInfo w15:providerId="None" w15:userId="1016"/>
  </w15:person>
  <w15:person w15:author="1015">
    <w15:presenceInfo w15:providerId="None" w15:userId="1015"/>
  </w15:person>
  <w15:person w15:author="Zhulia Ayani1014">
    <w15:presenceInfo w15:providerId="None" w15:userId="Zhulia Ayani1014"/>
  </w15:person>
  <w15:person w15:author="Zhaoning Wang">
    <w15:presenceInfo w15:providerId="Windows Live" w15:userId="687b348132bad742"/>
  </w15:person>
  <w15:person w15:author="1014">
    <w15:presenceInfo w15:providerId="None" w15:userId="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0FF3"/>
    <w:rsid w:val="00001BDD"/>
    <w:rsid w:val="000039DA"/>
    <w:rsid w:val="00003F50"/>
    <w:rsid w:val="00004140"/>
    <w:rsid w:val="00005112"/>
    <w:rsid w:val="00005E6D"/>
    <w:rsid w:val="00006391"/>
    <w:rsid w:val="00006B51"/>
    <w:rsid w:val="00006EC7"/>
    <w:rsid w:val="0000764D"/>
    <w:rsid w:val="00010AE8"/>
    <w:rsid w:val="00010B87"/>
    <w:rsid w:val="00010DBC"/>
    <w:rsid w:val="000112E9"/>
    <w:rsid w:val="0001196C"/>
    <w:rsid w:val="000120D3"/>
    <w:rsid w:val="000123B0"/>
    <w:rsid w:val="00012BB7"/>
    <w:rsid w:val="0001305E"/>
    <w:rsid w:val="00013307"/>
    <w:rsid w:val="00013E95"/>
    <w:rsid w:val="00013F73"/>
    <w:rsid w:val="0001431E"/>
    <w:rsid w:val="00014A62"/>
    <w:rsid w:val="00014A70"/>
    <w:rsid w:val="00015E3F"/>
    <w:rsid w:val="00015F52"/>
    <w:rsid w:val="000168AB"/>
    <w:rsid w:val="00016CD1"/>
    <w:rsid w:val="00017568"/>
    <w:rsid w:val="00017960"/>
    <w:rsid w:val="00017D66"/>
    <w:rsid w:val="00017E34"/>
    <w:rsid w:val="00017F9D"/>
    <w:rsid w:val="000205D4"/>
    <w:rsid w:val="00020615"/>
    <w:rsid w:val="00020A08"/>
    <w:rsid w:val="00020E0F"/>
    <w:rsid w:val="00020E9F"/>
    <w:rsid w:val="00022913"/>
    <w:rsid w:val="000235F2"/>
    <w:rsid w:val="00023BF7"/>
    <w:rsid w:val="00024C19"/>
    <w:rsid w:val="00024D5F"/>
    <w:rsid w:val="000252CB"/>
    <w:rsid w:val="000257D7"/>
    <w:rsid w:val="00025961"/>
    <w:rsid w:val="00025F5C"/>
    <w:rsid w:val="0002642F"/>
    <w:rsid w:val="000277CD"/>
    <w:rsid w:val="000311B9"/>
    <w:rsid w:val="00031A12"/>
    <w:rsid w:val="00032F33"/>
    <w:rsid w:val="00033039"/>
    <w:rsid w:val="0003356E"/>
    <w:rsid w:val="0003360F"/>
    <w:rsid w:val="00033921"/>
    <w:rsid w:val="0003456C"/>
    <w:rsid w:val="000349C3"/>
    <w:rsid w:val="00034AA8"/>
    <w:rsid w:val="00034DEB"/>
    <w:rsid w:val="00035065"/>
    <w:rsid w:val="000357EE"/>
    <w:rsid w:val="00035846"/>
    <w:rsid w:val="00035996"/>
    <w:rsid w:val="00035ACB"/>
    <w:rsid w:val="00036518"/>
    <w:rsid w:val="00036B5F"/>
    <w:rsid w:val="00037106"/>
    <w:rsid w:val="000372F4"/>
    <w:rsid w:val="00037F39"/>
    <w:rsid w:val="00040067"/>
    <w:rsid w:val="00040D2A"/>
    <w:rsid w:val="0004168B"/>
    <w:rsid w:val="00041E1F"/>
    <w:rsid w:val="000421AD"/>
    <w:rsid w:val="00043928"/>
    <w:rsid w:val="00044FAF"/>
    <w:rsid w:val="000470E8"/>
    <w:rsid w:val="0004711A"/>
    <w:rsid w:val="000471DB"/>
    <w:rsid w:val="000477F1"/>
    <w:rsid w:val="00047956"/>
    <w:rsid w:val="00047B85"/>
    <w:rsid w:val="000503FF"/>
    <w:rsid w:val="000508FE"/>
    <w:rsid w:val="00050DAF"/>
    <w:rsid w:val="000512BE"/>
    <w:rsid w:val="00051893"/>
    <w:rsid w:val="00051B55"/>
    <w:rsid w:val="00051BDB"/>
    <w:rsid w:val="00051FCE"/>
    <w:rsid w:val="000525E1"/>
    <w:rsid w:val="00052D6D"/>
    <w:rsid w:val="00053F56"/>
    <w:rsid w:val="00054FB7"/>
    <w:rsid w:val="000554BA"/>
    <w:rsid w:val="00055C15"/>
    <w:rsid w:val="00056245"/>
    <w:rsid w:val="00056858"/>
    <w:rsid w:val="00056C5F"/>
    <w:rsid w:val="00056E4B"/>
    <w:rsid w:val="00060865"/>
    <w:rsid w:val="00060E84"/>
    <w:rsid w:val="00060FBE"/>
    <w:rsid w:val="00060FF1"/>
    <w:rsid w:val="00061E06"/>
    <w:rsid w:val="00061F54"/>
    <w:rsid w:val="00062886"/>
    <w:rsid w:val="00062BD2"/>
    <w:rsid w:val="000636B5"/>
    <w:rsid w:val="0006404A"/>
    <w:rsid w:val="00064E98"/>
    <w:rsid w:val="00065489"/>
    <w:rsid w:val="000658CE"/>
    <w:rsid w:val="0006704D"/>
    <w:rsid w:val="000670B5"/>
    <w:rsid w:val="000674C3"/>
    <w:rsid w:val="00071D2F"/>
    <w:rsid w:val="000723C0"/>
    <w:rsid w:val="000741BA"/>
    <w:rsid w:val="00074499"/>
    <w:rsid w:val="00075D09"/>
    <w:rsid w:val="00075FE8"/>
    <w:rsid w:val="00076142"/>
    <w:rsid w:val="00076C0D"/>
    <w:rsid w:val="0007733E"/>
    <w:rsid w:val="00080549"/>
    <w:rsid w:val="00080575"/>
    <w:rsid w:val="000806EA"/>
    <w:rsid w:val="00081824"/>
    <w:rsid w:val="000837C2"/>
    <w:rsid w:val="0008450E"/>
    <w:rsid w:val="00084BA0"/>
    <w:rsid w:val="00084BB6"/>
    <w:rsid w:val="00085411"/>
    <w:rsid w:val="00086DD2"/>
    <w:rsid w:val="00087D0B"/>
    <w:rsid w:val="00087DEA"/>
    <w:rsid w:val="00090BDA"/>
    <w:rsid w:val="00091D0A"/>
    <w:rsid w:val="00091F55"/>
    <w:rsid w:val="00092480"/>
    <w:rsid w:val="00092C77"/>
    <w:rsid w:val="00093D4D"/>
    <w:rsid w:val="00093E14"/>
    <w:rsid w:val="00094065"/>
    <w:rsid w:val="0009468A"/>
    <w:rsid w:val="00095584"/>
    <w:rsid w:val="000955B8"/>
    <w:rsid w:val="000959D8"/>
    <w:rsid w:val="00095D8B"/>
    <w:rsid w:val="00095FB7"/>
    <w:rsid w:val="00096E0D"/>
    <w:rsid w:val="00097EF8"/>
    <w:rsid w:val="000A0672"/>
    <w:rsid w:val="000A0A43"/>
    <w:rsid w:val="000A11EB"/>
    <w:rsid w:val="000A169D"/>
    <w:rsid w:val="000A1A8B"/>
    <w:rsid w:val="000A1C7D"/>
    <w:rsid w:val="000A3438"/>
    <w:rsid w:val="000A3C08"/>
    <w:rsid w:val="000A3FCA"/>
    <w:rsid w:val="000A4883"/>
    <w:rsid w:val="000A6522"/>
    <w:rsid w:val="000A76F4"/>
    <w:rsid w:val="000A7FE2"/>
    <w:rsid w:val="000B1050"/>
    <w:rsid w:val="000B122A"/>
    <w:rsid w:val="000B1248"/>
    <w:rsid w:val="000B1B79"/>
    <w:rsid w:val="000B206B"/>
    <w:rsid w:val="000B2A0D"/>
    <w:rsid w:val="000B34A6"/>
    <w:rsid w:val="000B3921"/>
    <w:rsid w:val="000B429E"/>
    <w:rsid w:val="000B4D67"/>
    <w:rsid w:val="000B50BA"/>
    <w:rsid w:val="000B51DF"/>
    <w:rsid w:val="000B5971"/>
    <w:rsid w:val="000B6209"/>
    <w:rsid w:val="000B6863"/>
    <w:rsid w:val="000B7753"/>
    <w:rsid w:val="000B7A66"/>
    <w:rsid w:val="000B7D86"/>
    <w:rsid w:val="000C03DD"/>
    <w:rsid w:val="000C0C8D"/>
    <w:rsid w:val="000C1219"/>
    <w:rsid w:val="000C128F"/>
    <w:rsid w:val="000C16A1"/>
    <w:rsid w:val="000C16D7"/>
    <w:rsid w:val="000C1702"/>
    <w:rsid w:val="000C3234"/>
    <w:rsid w:val="000C3DC8"/>
    <w:rsid w:val="000C4266"/>
    <w:rsid w:val="000C6F6D"/>
    <w:rsid w:val="000C7074"/>
    <w:rsid w:val="000C7635"/>
    <w:rsid w:val="000C7834"/>
    <w:rsid w:val="000C7BB1"/>
    <w:rsid w:val="000D0899"/>
    <w:rsid w:val="000D1460"/>
    <w:rsid w:val="000D1DB9"/>
    <w:rsid w:val="000D2012"/>
    <w:rsid w:val="000D2532"/>
    <w:rsid w:val="000D3537"/>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9FE"/>
    <w:rsid w:val="000E5CDD"/>
    <w:rsid w:val="000E70DC"/>
    <w:rsid w:val="000E762E"/>
    <w:rsid w:val="000F00BB"/>
    <w:rsid w:val="000F050E"/>
    <w:rsid w:val="000F0E31"/>
    <w:rsid w:val="000F1374"/>
    <w:rsid w:val="000F190C"/>
    <w:rsid w:val="000F216C"/>
    <w:rsid w:val="000F3838"/>
    <w:rsid w:val="000F3888"/>
    <w:rsid w:val="000F3AF8"/>
    <w:rsid w:val="000F58D3"/>
    <w:rsid w:val="000F5E0B"/>
    <w:rsid w:val="000F63DA"/>
    <w:rsid w:val="000F6658"/>
    <w:rsid w:val="000F697F"/>
    <w:rsid w:val="000F7108"/>
    <w:rsid w:val="000F761B"/>
    <w:rsid w:val="000F79E3"/>
    <w:rsid w:val="000F7C30"/>
    <w:rsid w:val="000F7C88"/>
    <w:rsid w:val="000F7C8E"/>
    <w:rsid w:val="00100045"/>
    <w:rsid w:val="00102843"/>
    <w:rsid w:val="00102882"/>
    <w:rsid w:val="0010349B"/>
    <w:rsid w:val="00104111"/>
    <w:rsid w:val="001047DA"/>
    <w:rsid w:val="0010499B"/>
    <w:rsid w:val="00104B68"/>
    <w:rsid w:val="00104BF8"/>
    <w:rsid w:val="0010779D"/>
    <w:rsid w:val="00110382"/>
    <w:rsid w:val="0011068A"/>
    <w:rsid w:val="00110A28"/>
    <w:rsid w:val="00110CF6"/>
    <w:rsid w:val="00111A07"/>
    <w:rsid w:val="00112B13"/>
    <w:rsid w:val="00112DDA"/>
    <w:rsid w:val="00112E62"/>
    <w:rsid w:val="00113A8F"/>
    <w:rsid w:val="00113D03"/>
    <w:rsid w:val="00113F91"/>
    <w:rsid w:val="00114252"/>
    <w:rsid w:val="00114586"/>
    <w:rsid w:val="00114DED"/>
    <w:rsid w:val="00115F6B"/>
    <w:rsid w:val="001161B0"/>
    <w:rsid w:val="001164AF"/>
    <w:rsid w:val="00117572"/>
    <w:rsid w:val="001176C7"/>
    <w:rsid w:val="001179D7"/>
    <w:rsid w:val="001204D2"/>
    <w:rsid w:val="00120C31"/>
    <w:rsid w:val="00121D16"/>
    <w:rsid w:val="00122364"/>
    <w:rsid w:val="001227BA"/>
    <w:rsid w:val="001233EB"/>
    <w:rsid w:val="0012375B"/>
    <w:rsid w:val="00123F74"/>
    <w:rsid w:val="001250F9"/>
    <w:rsid w:val="00125A3E"/>
    <w:rsid w:val="00125C1C"/>
    <w:rsid w:val="00125C9B"/>
    <w:rsid w:val="00126261"/>
    <w:rsid w:val="0012636D"/>
    <w:rsid w:val="001318C2"/>
    <w:rsid w:val="00131BD5"/>
    <w:rsid w:val="00131CE0"/>
    <w:rsid w:val="001328E0"/>
    <w:rsid w:val="0013320D"/>
    <w:rsid w:val="00133262"/>
    <w:rsid w:val="001343DA"/>
    <w:rsid w:val="00135AA3"/>
    <w:rsid w:val="001376B6"/>
    <w:rsid w:val="00137B25"/>
    <w:rsid w:val="00137F5C"/>
    <w:rsid w:val="0014035A"/>
    <w:rsid w:val="00140931"/>
    <w:rsid w:val="00141348"/>
    <w:rsid w:val="00141E46"/>
    <w:rsid w:val="00142760"/>
    <w:rsid w:val="00143360"/>
    <w:rsid w:val="001435A5"/>
    <w:rsid w:val="001440D5"/>
    <w:rsid w:val="001441B7"/>
    <w:rsid w:val="00144D88"/>
    <w:rsid w:val="00144D8A"/>
    <w:rsid w:val="00144DD4"/>
    <w:rsid w:val="001451E6"/>
    <w:rsid w:val="00145336"/>
    <w:rsid w:val="00146127"/>
    <w:rsid w:val="00146DF6"/>
    <w:rsid w:val="001470F6"/>
    <w:rsid w:val="001472CE"/>
    <w:rsid w:val="001475BF"/>
    <w:rsid w:val="00150B7E"/>
    <w:rsid w:val="00151389"/>
    <w:rsid w:val="00151E03"/>
    <w:rsid w:val="00152225"/>
    <w:rsid w:val="00153634"/>
    <w:rsid w:val="001537BC"/>
    <w:rsid w:val="00153E24"/>
    <w:rsid w:val="00154AEB"/>
    <w:rsid w:val="00155A3C"/>
    <w:rsid w:val="00155E9A"/>
    <w:rsid w:val="001564E7"/>
    <w:rsid w:val="001574D7"/>
    <w:rsid w:val="00157D56"/>
    <w:rsid w:val="00160266"/>
    <w:rsid w:val="00160792"/>
    <w:rsid w:val="00160B01"/>
    <w:rsid w:val="0016172E"/>
    <w:rsid w:val="001625FD"/>
    <w:rsid w:val="00162D6C"/>
    <w:rsid w:val="001633D4"/>
    <w:rsid w:val="00163C81"/>
    <w:rsid w:val="0016436A"/>
    <w:rsid w:val="00164394"/>
    <w:rsid w:val="0016482F"/>
    <w:rsid w:val="001653DC"/>
    <w:rsid w:val="0016547E"/>
    <w:rsid w:val="001659E5"/>
    <w:rsid w:val="00165A21"/>
    <w:rsid w:val="00165B09"/>
    <w:rsid w:val="00167812"/>
    <w:rsid w:val="001702CA"/>
    <w:rsid w:val="00170525"/>
    <w:rsid w:val="00170FF5"/>
    <w:rsid w:val="00171475"/>
    <w:rsid w:val="00171B22"/>
    <w:rsid w:val="001720B7"/>
    <w:rsid w:val="001730A6"/>
    <w:rsid w:val="0017654B"/>
    <w:rsid w:val="00176B8D"/>
    <w:rsid w:val="001773B0"/>
    <w:rsid w:val="00177937"/>
    <w:rsid w:val="00177CF2"/>
    <w:rsid w:val="0018076F"/>
    <w:rsid w:val="00180FAD"/>
    <w:rsid w:val="001812A2"/>
    <w:rsid w:val="00181ECD"/>
    <w:rsid w:val="00182BE6"/>
    <w:rsid w:val="0018461F"/>
    <w:rsid w:val="001857E6"/>
    <w:rsid w:val="00186217"/>
    <w:rsid w:val="001862DA"/>
    <w:rsid w:val="00186A4D"/>
    <w:rsid w:val="00187D28"/>
    <w:rsid w:val="001906F8"/>
    <w:rsid w:val="00191C4C"/>
    <w:rsid w:val="00193C5F"/>
    <w:rsid w:val="0019409D"/>
    <w:rsid w:val="001941B2"/>
    <w:rsid w:val="001949CE"/>
    <w:rsid w:val="00194EE0"/>
    <w:rsid w:val="00194F64"/>
    <w:rsid w:val="00195068"/>
    <w:rsid w:val="00195863"/>
    <w:rsid w:val="00196A93"/>
    <w:rsid w:val="00196BBF"/>
    <w:rsid w:val="001978C5"/>
    <w:rsid w:val="001A01FD"/>
    <w:rsid w:val="001A044B"/>
    <w:rsid w:val="001A06FE"/>
    <w:rsid w:val="001A093B"/>
    <w:rsid w:val="001A25FC"/>
    <w:rsid w:val="001A2FA6"/>
    <w:rsid w:val="001A3483"/>
    <w:rsid w:val="001A3E53"/>
    <w:rsid w:val="001A541C"/>
    <w:rsid w:val="001A541F"/>
    <w:rsid w:val="001A557E"/>
    <w:rsid w:val="001A5704"/>
    <w:rsid w:val="001A5920"/>
    <w:rsid w:val="001A6059"/>
    <w:rsid w:val="001A62D6"/>
    <w:rsid w:val="001A73CA"/>
    <w:rsid w:val="001A74B6"/>
    <w:rsid w:val="001A7A9B"/>
    <w:rsid w:val="001B01BE"/>
    <w:rsid w:val="001B027D"/>
    <w:rsid w:val="001B0481"/>
    <w:rsid w:val="001B09B9"/>
    <w:rsid w:val="001B09C8"/>
    <w:rsid w:val="001B0AAC"/>
    <w:rsid w:val="001B0AFA"/>
    <w:rsid w:val="001B0FE8"/>
    <w:rsid w:val="001B1C6E"/>
    <w:rsid w:val="001B2937"/>
    <w:rsid w:val="001B2F58"/>
    <w:rsid w:val="001B430C"/>
    <w:rsid w:val="001B4B3F"/>
    <w:rsid w:val="001B511D"/>
    <w:rsid w:val="001B51E9"/>
    <w:rsid w:val="001B5E3F"/>
    <w:rsid w:val="001B6387"/>
    <w:rsid w:val="001B6949"/>
    <w:rsid w:val="001B69F4"/>
    <w:rsid w:val="001B71D6"/>
    <w:rsid w:val="001B76FD"/>
    <w:rsid w:val="001C0978"/>
    <w:rsid w:val="001C12B9"/>
    <w:rsid w:val="001C1528"/>
    <w:rsid w:val="001C1E87"/>
    <w:rsid w:val="001C280A"/>
    <w:rsid w:val="001C287F"/>
    <w:rsid w:val="001C2B37"/>
    <w:rsid w:val="001C2B5F"/>
    <w:rsid w:val="001C3427"/>
    <w:rsid w:val="001C38D6"/>
    <w:rsid w:val="001C41AE"/>
    <w:rsid w:val="001C5853"/>
    <w:rsid w:val="001C6428"/>
    <w:rsid w:val="001C757D"/>
    <w:rsid w:val="001C77CC"/>
    <w:rsid w:val="001C793E"/>
    <w:rsid w:val="001D00D4"/>
    <w:rsid w:val="001D075C"/>
    <w:rsid w:val="001D2657"/>
    <w:rsid w:val="001D2D29"/>
    <w:rsid w:val="001D4016"/>
    <w:rsid w:val="001D4382"/>
    <w:rsid w:val="001D48CD"/>
    <w:rsid w:val="001D4BED"/>
    <w:rsid w:val="001D4C8F"/>
    <w:rsid w:val="001D5923"/>
    <w:rsid w:val="001D62AD"/>
    <w:rsid w:val="001D7E46"/>
    <w:rsid w:val="001E0581"/>
    <w:rsid w:val="001E139A"/>
    <w:rsid w:val="001E1776"/>
    <w:rsid w:val="001E1ABE"/>
    <w:rsid w:val="001E2571"/>
    <w:rsid w:val="001E26F5"/>
    <w:rsid w:val="001E2932"/>
    <w:rsid w:val="001E2BB8"/>
    <w:rsid w:val="001E2C4A"/>
    <w:rsid w:val="001E3294"/>
    <w:rsid w:val="001E362F"/>
    <w:rsid w:val="001E37A5"/>
    <w:rsid w:val="001E4708"/>
    <w:rsid w:val="001E57B7"/>
    <w:rsid w:val="001E59D0"/>
    <w:rsid w:val="001E6732"/>
    <w:rsid w:val="001E7AC5"/>
    <w:rsid w:val="001F1C29"/>
    <w:rsid w:val="001F2597"/>
    <w:rsid w:val="001F268E"/>
    <w:rsid w:val="001F2FED"/>
    <w:rsid w:val="001F3364"/>
    <w:rsid w:val="001F380A"/>
    <w:rsid w:val="001F387D"/>
    <w:rsid w:val="001F3D4C"/>
    <w:rsid w:val="001F4403"/>
    <w:rsid w:val="001F4931"/>
    <w:rsid w:val="001F4C99"/>
    <w:rsid w:val="001F5C4F"/>
    <w:rsid w:val="001F6B55"/>
    <w:rsid w:val="001F7396"/>
    <w:rsid w:val="001F79B3"/>
    <w:rsid w:val="001F7D7D"/>
    <w:rsid w:val="0020020D"/>
    <w:rsid w:val="002007D9"/>
    <w:rsid w:val="00200B57"/>
    <w:rsid w:val="0020157F"/>
    <w:rsid w:val="0020249A"/>
    <w:rsid w:val="00206511"/>
    <w:rsid w:val="002073E8"/>
    <w:rsid w:val="002078DE"/>
    <w:rsid w:val="00207FB3"/>
    <w:rsid w:val="00210252"/>
    <w:rsid w:val="00210ADF"/>
    <w:rsid w:val="00211D16"/>
    <w:rsid w:val="002136ED"/>
    <w:rsid w:val="00213B84"/>
    <w:rsid w:val="00213CEC"/>
    <w:rsid w:val="002144DF"/>
    <w:rsid w:val="00214822"/>
    <w:rsid w:val="00215CF2"/>
    <w:rsid w:val="00215DC9"/>
    <w:rsid w:val="00216203"/>
    <w:rsid w:val="00216325"/>
    <w:rsid w:val="002168C2"/>
    <w:rsid w:val="00216B3D"/>
    <w:rsid w:val="00216EF5"/>
    <w:rsid w:val="00217658"/>
    <w:rsid w:val="002202A1"/>
    <w:rsid w:val="002211B7"/>
    <w:rsid w:val="00222039"/>
    <w:rsid w:val="00222FDB"/>
    <w:rsid w:val="00223128"/>
    <w:rsid w:val="002249BC"/>
    <w:rsid w:val="0022592E"/>
    <w:rsid w:val="002260BF"/>
    <w:rsid w:val="00226A13"/>
    <w:rsid w:val="002301A1"/>
    <w:rsid w:val="00231708"/>
    <w:rsid w:val="00232A9E"/>
    <w:rsid w:val="00232B70"/>
    <w:rsid w:val="0023418A"/>
    <w:rsid w:val="00234344"/>
    <w:rsid w:val="002343F7"/>
    <w:rsid w:val="00235C2E"/>
    <w:rsid w:val="002364A6"/>
    <w:rsid w:val="00236869"/>
    <w:rsid w:val="00236DB5"/>
    <w:rsid w:val="0024010D"/>
    <w:rsid w:val="00240178"/>
    <w:rsid w:val="002401DE"/>
    <w:rsid w:val="00241B33"/>
    <w:rsid w:val="00243869"/>
    <w:rsid w:val="002444AF"/>
    <w:rsid w:val="002445B1"/>
    <w:rsid w:val="00244C8A"/>
    <w:rsid w:val="00245887"/>
    <w:rsid w:val="00245992"/>
    <w:rsid w:val="00246794"/>
    <w:rsid w:val="00246C86"/>
    <w:rsid w:val="00247137"/>
    <w:rsid w:val="00247264"/>
    <w:rsid w:val="00247A91"/>
    <w:rsid w:val="0025003C"/>
    <w:rsid w:val="00250F2B"/>
    <w:rsid w:val="002518DF"/>
    <w:rsid w:val="0025209E"/>
    <w:rsid w:val="00252BA9"/>
    <w:rsid w:val="00253398"/>
    <w:rsid w:val="00253692"/>
    <w:rsid w:val="002541D9"/>
    <w:rsid w:val="002548F0"/>
    <w:rsid w:val="00255395"/>
    <w:rsid w:val="002559C1"/>
    <w:rsid w:val="00256094"/>
    <w:rsid w:val="00256464"/>
    <w:rsid w:val="00256BB4"/>
    <w:rsid w:val="00256CCF"/>
    <w:rsid w:val="002577CD"/>
    <w:rsid w:val="00257B72"/>
    <w:rsid w:val="00260241"/>
    <w:rsid w:val="002606AD"/>
    <w:rsid w:val="00260909"/>
    <w:rsid w:val="002610FF"/>
    <w:rsid w:val="002614F8"/>
    <w:rsid w:val="002618AC"/>
    <w:rsid w:val="00261DD5"/>
    <w:rsid w:val="00263108"/>
    <w:rsid w:val="0026369B"/>
    <w:rsid w:val="00263931"/>
    <w:rsid w:val="00264044"/>
    <w:rsid w:val="00265260"/>
    <w:rsid w:val="00265757"/>
    <w:rsid w:val="00265928"/>
    <w:rsid w:val="0026604E"/>
    <w:rsid w:val="0026649E"/>
    <w:rsid w:val="00266698"/>
    <w:rsid w:val="00266A5D"/>
    <w:rsid w:val="00266D45"/>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15F"/>
    <w:rsid w:val="00275663"/>
    <w:rsid w:val="0027567C"/>
    <w:rsid w:val="00275D8B"/>
    <w:rsid w:val="00276996"/>
    <w:rsid w:val="00277349"/>
    <w:rsid w:val="00277944"/>
    <w:rsid w:val="00277C84"/>
    <w:rsid w:val="0028146C"/>
    <w:rsid w:val="00281E8F"/>
    <w:rsid w:val="00281FC9"/>
    <w:rsid w:val="0028245D"/>
    <w:rsid w:val="00282AE4"/>
    <w:rsid w:val="00283795"/>
    <w:rsid w:val="00284661"/>
    <w:rsid w:val="0028485C"/>
    <w:rsid w:val="00284D52"/>
    <w:rsid w:val="00285BA3"/>
    <w:rsid w:val="00287379"/>
    <w:rsid w:val="002873BB"/>
    <w:rsid w:val="00287699"/>
    <w:rsid w:val="002877D7"/>
    <w:rsid w:val="002900D6"/>
    <w:rsid w:val="00290BFD"/>
    <w:rsid w:val="0029167B"/>
    <w:rsid w:val="002920A8"/>
    <w:rsid w:val="00293FDF"/>
    <w:rsid w:val="002940FC"/>
    <w:rsid w:val="002941DB"/>
    <w:rsid w:val="0029480E"/>
    <w:rsid w:val="00294E82"/>
    <w:rsid w:val="00295003"/>
    <w:rsid w:val="00295A04"/>
    <w:rsid w:val="00295E45"/>
    <w:rsid w:val="0029685D"/>
    <w:rsid w:val="00297607"/>
    <w:rsid w:val="002A071F"/>
    <w:rsid w:val="002A0A85"/>
    <w:rsid w:val="002A11D2"/>
    <w:rsid w:val="002A2227"/>
    <w:rsid w:val="002A54E1"/>
    <w:rsid w:val="002A5E80"/>
    <w:rsid w:val="002A612D"/>
    <w:rsid w:val="002A626A"/>
    <w:rsid w:val="002A66CA"/>
    <w:rsid w:val="002A6AB3"/>
    <w:rsid w:val="002A6BC7"/>
    <w:rsid w:val="002A6BFC"/>
    <w:rsid w:val="002A7CFA"/>
    <w:rsid w:val="002B03CE"/>
    <w:rsid w:val="002B05DF"/>
    <w:rsid w:val="002B06AE"/>
    <w:rsid w:val="002B0734"/>
    <w:rsid w:val="002B0ADB"/>
    <w:rsid w:val="002B211F"/>
    <w:rsid w:val="002B2494"/>
    <w:rsid w:val="002B27CC"/>
    <w:rsid w:val="002B31FA"/>
    <w:rsid w:val="002B374E"/>
    <w:rsid w:val="002B375F"/>
    <w:rsid w:val="002B392A"/>
    <w:rsid w:val="002B3FF6"/>
    <w:rsid w:val="002B461B"/>
    <w:rsid w:val="002B6237"/>
    <w:rsid w:val="002B6759"/>
    <w:rsid w:val="002B6E60"/>
    <w:rsid w:val="002B7520"/>
    <w:rsid w:val="002B7ED4"/>
    <w:rsid w:val="002C0326"/>
    <w:rsid w:val="002C154F"/>
    <w:rsid w:val="002C1A14"/>
    <w:rsid w:val="002C1A82"/>
    <w:rsid w:val="002C2380"/>
    <w:rsid w:val="002C2CE3"/>
    <w:rsid w:val="002C2ED2"/>
    <w:rsid w:val="002C2F1C"/>
    <w:rsid w:val="002C2F8C"/>
    <w:rsid w:val="002C341F"/>
    <w:rsid w:val="002C3AC3"/>
    <w:rsid w:val="002C3BD1"/>
    <w:rsid w:val="002C3DE5"/>
    <w:rsid w:val="002C423D"/>
    <w:rsid w:val="002C43FC"/>
    <w:rsid w:val="002C5793"/>
    <w:rsid w:val="002C5881"/>
    <w:rsid w:val="002C6DA4"/>
    <w:rsid w:val="002C7D18"/>
    <w:rsid w:val="002D0007"/>
    <w:rsid w:val="002D1671"/>
    <w:rsid w:val="002D1F3C"/>
    <w:rsid w:val="002D20B2"/>
    <w:rsid w:val="002D28BE"/>
    <w:rsid w:val="002D2C64"/>
    <w:rsid w:val="002D3162"/>
    <w:rsid w:val="002D32D2"/>
    <w:rsid w:val="002D46DD"/>
    <w:rsid w:val="002D5C64"/>
    <w:rsid w:val="002D5F4A"/>
    <w:rsid w:val="002D682A"/>
    <w:rsid w:val="002D693B"/>
    <w:rsid w:val="002D6BD0"/>
    <w:rsid w:val="002D7203"/>
    <w:rsid w:val="002E046D"/>
    <w:rsid w:val="002E0D5F"/>
    <w:rsid w:val="002E12E2"/>
    <w:rsid w:val="002E1C4C"/>
    <w:rsid w:val="002E1FD2"/>
    <w:rsid w:val="002E27E3"/>
    <w:rsid w:val="002E334D"/>
    <w:rsid w:val="002E3576"/>
    <w:rsid w:val="002E4803"/>
    <w:rsid w:val="002E4B5A"/>
    <w:rsid w:val="002E50B5"/>
    <w:rsid w:val="002E589A"/>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7D8"/>
    <w:rsid w:val="00300C19"/>
    <w:rsid w:val="003018BD"/>
    <w:rsid w:val="003022E2"/>
    <w:rsid w:val="00302F45"/>
    <w:rsid w:val="00304604"/>
    <w:rsid w:val="00304CD9"/>
    <w:rsid w:val="003061DC"/>
    <w:rsid w:val="0030775D"/>
    <w:rsid w:val="00310892"/>
    <w:rsid w:val="003109DF"/>
    <w:rsid w:val="00310B62"/>
    <w:rsid w:val="00310B89"/>
    <w:rsid w:val="0031274A"/>
    <w:rsid w:val="00313101"/>
    <w:rsid w:val="00313E98"/>
    <w:rsid w:val="00313F14"/>
    <w:rsid w:val="0031419F"/>
    <w:rsid w:val="003141AE"/>
    <w:rsid w:val="003145BE"/>
    <w:rsid w:val="00314649"/>
    <w:rsid w:val="003149E9"/>
    <w:rsid w:val="003156EE"/>
    <w:rsid w:val="00315738"/>
    <w:rsid w:val="0031639A"/>
    <w:rsid w:val="00316F97"/>
    <w:rsid w:val="00317660"/>
    <w:rsid w:val="0031774F"/>
    <w:rsid w:val="00317C6D"/>
    <w:rsid w:val="00320418"/>
    <w:rsid w:val="00320879"/>
    <w:rsid w:val="00320A28"/>
    <w:rsid w:val="00321D96"/>
    <w:rsid w:val="00321E97"/>
    <w:rsid w:val="00322479"/>
    <w:rsid w:val="003228EB"/>
    <w:rsid w:val="003236C1"/>
    <w:rsid w:val="003237E0"/>
    <w:rsid w:val="003239A5"/>
    <w:rsid w:val="00323D97"/>
    <w:rsid w:val="003240F8"/>
    <w:rsid w:val="0032775B"/>
    <w:rsid w:val="003308D0"/>
    <w:rsid w:val="0033115A"/>
    <w:rsid w:val="0033126D"/>
    <w:rsid w:val="00331275"/>
    <w:rsid w:val="003312EC"/>
    <w:rsid w:val="00331977"/>
    <w:rsid w:val="00331D19"/>
    <w:rsid w:val="003333CB"/>
    <w:rsid w:val="00333680"/>
    <w:rsid w:val="00334B0B"/>
    <w:rsid w:val="003356A3"/>
    <w:rsid w:val="00335D0E"/>
    <w:rsid w:val="00337663"/>
    <w:rsid w:val="00341F6E"/>
    <w:rsid w:val="003428C6"/>
    <w:rsid w:val="00342CD8"/>
    <w:rsid w:val="003431A2"/>
    <w:rsid w:val="00343D5F"/>
    <w:rsid w:val="00343EFB"/>
    <w:rsid w:val="00344CBE"/>
    <w:rsid w:val="00344DB9"/>
    <w:rsid w:val="00346237"/>
    <w:rsid w:val="003464F4"/>
    <w:rsid w:val="00346E15"/>
    <w:rsid w:val="00347236"/>
    <w:rsid w:val="00350185"/>
    <w:rsid w:val="00350263"/>
    <w:rsid w:val="00350CD7"/>
    <w:rsid w:val="003529D9"/>
    <w:rsid w:val="00352A57"/>
    <w:rsid w:val="00352ABD"/>
    <w:rsid w:val="00353AF8"/>
    <w:rsid w:val="00353F82"/>
    <w:rsid w:val="00354B45"/>
    <w:rsid w:val="00355CCE"/>
    <w:rsid w:val="00356156"/>
    <w:rsid w:val="00357076"/>
    <w:rsid w:val="003571E9"/>
    <w:rsid w:val="003572E9"/>
    <w:rsid w:val="00357A5E"/>
    <w:rsid w:val="00357AF7"/>
    <w:rsid w:val="00357FCE"/>
    <w:rsid w:val="0036070E"/>
    <w:rsid w:val="00360AB0"/>
    <w:rsid w:val="003617FB"/>
    <w:rsid w:val="003619D5"/>
    <w:rsid w:val="0036255C"/>
    <w:rsid w:val="00362A2E"/>
    <w:rsid w:val="00362B4B"/>
    <w:rsid w:val="003634DA"/>
    <w:rsid w:val="00363E9B"/>
    <w:rsid w:val="003647D4"/>
    <w:rsid w:val="00365599"/>
    <w:rsid w:val="00365978"/>
    <w:rsid w:val="0036708F"/>
    <w:rsid w:val="003671AA"/>
    <w:rsid w:val="00367B39"/>
    <w:rsid w:val="003704F5"/>
    <w:rsid w:val="0037053A"/>
    <w:rsid w:val="00370D38"/>
    <w:rsid w:val="003733D3"/>
    <w:rsid w:val="00373EFF"/>
    <w:rsid w:val="00374469"/>
    <w:rsid w:val="003744FA"/>
    <w:rsid w:val="00374E7F"/>
    <w:rsid w:val="00376B77"/>
    <w:rsid w:val="0037712E"/>
    <w:rsid w:val="0038011F"/>
    <w:rsid w:val="003803C3"/>
    <w:rsid w:val="003803EA"/>
    <w:rsid w:val="00380B9B"/>
    <w:rsid w:val="00380E7D"/>
    <w:rsid w:val="00380F6A"/>
    <w:rsid w:val="00383278"/>
    <w:rsid w:val="00383631"/>
    <w:rsid w:val="00384B55"/>
    <w:rsid w:val="00385423"/>
    <w:rsid w:val="00385EE1"/>
    <w:rsid w:val="00385F37"/>
    <w:rsid w:val="003860E0"/>
    <w:rsid w:val="00386100"/>
    <w:rsid w:val="00387217"/>
    <w:rsid w:val="00387456"/>
    <w:rsid w:val="00387F2E"/>
    <w:rsid w:val="003900EA"/>
    <w:rsid w:val="0039109A"/>
    <w:rsid w:val="003911C5"/>
    <w:rsid w:val="003917A5"/>
    <w:rsid w:val="00391A84"/>
    <w:rsid w:val="00391C6D"/>
    <w:rsid w:val="003920DD"/>
    <w:rsid w:val="0039213A"/>
    <w:rsid w:val="0039238A"/>
    <w:rsid w:val="003938D0"/>
    <w:rsid w:val="00394467"/>
    <w:rsid w:val="00394917"/>
    <w:rsid w:val="00394DD0"/>
    <w:rsid w:val="0039552D"/>
    <w:rsid w:val="003965EF"/>
    <w:rsid w:val="003969F3"/>
    <w:rsid w:val="003970B3"/>
    <w:rsid w:val="003973F3"/>
    <w:rsid w:val="003A00B6"/>
    <w:rsid w:val="003A0746"/>
    <w:rsid w:val="003A09DD"/>
    <w:rsid w:val="003A0E6D"/>
    <w:rsid w:val="003A14E7"/>
    <w:rsid w:val="003A154C"/>
    <w:rsid w:val="003A1782"/>
    <w:rsid w:val="003A23F9"/>
    <w:rsid w:val="003A29D0"/>
    <w:rsid w:val="003A2AB0"/>
    <w:rsid w:val="003A327D"/>
    <w:rsid w:val="003A38FB"/>
    <w:rsid w:val="003A3EEA"/>
    <w:rsid w:val="003A44F2"/>
    <w:rsid w:val="003A548B"/>
    <w:rsid w:val="003A5542"/>
    <w:rsid w:val="003A6516"/>
    <w:rsid w:val="003A6560"/>
    <w:rsid w:val="003A6D25"/>
    <w:rsid w:val="003B0253"/>
    <w:rsid w:val="003B03AB"/>
    <w:rsid w:val="003B03C8"/>
    <w:rsid w:val="003B07D2"/>
    <w:rsid w:val="003B0993"/>
    <w:rsid w:val="003B09AA"/>
    <w:rsid w:val="003B13C9"/>
    <w:rsid w:val="003B2722"/>
    <w:rsid w:val="003B2935"/>
    <w:rsid w:val="003B38A8"/>
    <w:rsid w:val="003B4195"/>
    <w:rsid w:val="003B44B4"/>
    <w:rsid w:val="003B475E"/>
    <w:rsid w:val="003B4AC0"/>
    <w:rsid w:val="003B5537"/>
    <w:rsid w:val="003B598E"/>
    <w:rsid w:val="003B5A2D"/>
    <w:rsid w:val="003B76C2"/>
    <w:rsid w:val="003C0E9E"/>
    <w:rsid w:val="003C1F77"/>
    <w:rsid w:val="003C2265"/>
    <w:rsid w:val="003C285B"/>
    <w:rsid w:val="003C4011"/>
    <w:rsid w:val="003C49D4"/>
    <w:rsid w:val="003C5A71"/>
    <w:rsid w:val="003C6283"/>
    <w:rsid w:val="003C62D1"/>
    <w:rsid w:val="003C6341"/>
    <w:rsid w:val="003C64E8"/>
    <w:rsid w:val="003C7140"/>
    <w:rsid w:val="003C76F4"/>
    <w:rsid w:val="003C78C3"/>
    <w:rsid w:val="003D09EC"/>
    <w:rsid w:val="003D1248"/>
    <w:rsid w:val="003D1A7E"/>
    <w:rsid w:val="003D46D3"/>
    <w:rsid w:val="003D49E5"/>
    <w:rsid w:val="003D6D76"/>
    <w:rsid w:val="003D74A0"/>
    <w:rsid w:val="003D76C4"/>
    <w:rsid w:val="003D7738"/>
    <w:rsid w:val="003E00CE"/>
    <w:rsid w:val="003E05D1"/>
    <w:rsid w:val="003E1821"/>
    <w:rsid w:val="003E1E51"/>
    <w:rsid w:val="003E2085"/>
    <w:rsid w:val="003E22DC"/>
    <w:rsid w:val="003E4A72"/>
    <w:rsid w:val="003E4C60"/>
    <w:rsid w:val="003E76C3"/>
    <w:rsid w:val="003E795F"/>
    <w:rsid w:val="003E7CAF"/>
    <w:rsid w:val="003E7CED"/>
    <w:rsid w:val="003F13E1"/>
    <w:rsid w:val="003F204A"/>
    <w:rsid w:val="003F23C7"/>
    <w:rsid w:val="003F3259"/>
    <w:rsid w:val="003F4164"/>
    <w:rsid w:val="003F48E4"/>
    <w:rsid w:val="003F51F6"/>
    <w:rsid w:val="003F548E"/>
    <w:rsid w:val="003F6500"/>
    <w:rsid w:val="003F6A57"/>
    <w:rsid w:val="003F6B80"/>
    <w:rsid w:val="003F6C7F"/>
    <w:rsid w:val="003F6C9C"/>
    <w:rsid w:val="003F6CEA"/>
    <w:rsid w:val="003F71C7"/>
    <w:rsid w:val="004009BC"/>
    <w:rsid w:val="0040175E"/>
    <w:rsid w:val="00401E3A"/>
    <w:rsid w:val="0040223E"/>
    <w:rsid w:val="00403485"/>
    <w:rsid w:val="004038DB"/>
    <w:rsid w:val="00403E2C"/>
    <w:rsid w:val="00404232"/>
    <w:rsid w:val="004048AF"/>
    <w:rsid w:val="00404BE0"/>
    <w:rsid w:val="004075BF"/>
    <w:rsid w:val="00410162"/>
    <w:rsid w:val="00410FFD"/>
    <w:rsid w:val="00412AAC"/>
    <w:rsid w:val="00412FD4"/>
    <w:rsid w:val="00412FD6"/>
    <w:rsid w:val="00413583"/>
    <w:rsid w:val="00413A12"/>
    <w:rsid w:val="004145DF"/>
    <w:rsid w:val="0041534A"/>
    <w:rsid w:val="004155F8"/>
    <w:rsid w:val="004160A0"/>
    <w:rsid w:val="00416603"/>
    <w:rsid w:val="00416655"/>
    <w:rsid w:val="0041711A"/>
    <w:rsid w:val="0041727E"/>
    <w:rsid w:val="004173D1"/>
    <w:rsid w:val="0041752E"/>
    <w:rsid w:val="0041762E"/>
    <w:rsid w:val="00417BA9"/>
    <w:rsid w:val="00417ECD"/>
    <w:rsid w:val="00420F10"/>
    <w:rsid w:val="00421442"/>
    <w:rsid w:val="0042298F"/>
    <w:rsid w:val="00423497"/>
    <w:rsid w:val="00423DC8"/>
    <w:rsid w:val="00423EF9"/>
    <w:rsid w:val="00423FF9"/>
    <w:rsid w:val="004244AF"/>
    <w:rsid w:val="004247D0"/>
    <w:rsid w:val="00425788"/>
    <w:rsid w:val="004258F9"/>
    <w:rsid w:val="00426AAC"/>
    <w:rsid w:val="00426F78"/>
    <w:rsid w:val="00427ACD"/>
    <w:rsid w:val="00431A7E"/>
    <w:rsid w:val="004321D5"/>
    <w:rsid w:val="004326A2"/>
    <w:rsid w:val="00432842"/>
    <w:rsid w:val="00432F0F"/>
    <w:rsid w:val="004333C4"/>
    <w:rsid w:val="00433BE4"/>
    <w:rsid w:val="00434548"/>
    <w:rsid w:val="00434C3D"/>
    <w:rsid w:val="00435720"/>
    <w:rsid w:val="0043720E"/>
    <w:rsid w:val="00441D54"/>
    <w:rsid w:val="004422F1"/>
    <w:rsid w:val="00442FCF"/>
    <w:rsid w:val="0044504B"/>
    <w:rsid w:val="00445A21"/>
    <w:rsid w:val="00445C32"/>
    <w:rsid w:val="00445D21"/>
    <w:rsid w:val="00445D65"/>
    <w:rsid w:val="00446340"/>
    <w:rsid w:val="004470C5"/>
    <w:rsid w:val="004474C7"/>
    <w:rsid w:val="004475BE"/>
    <w:rsid w:val="004475CD"/>
    <w:rsid w:val="004475D8"/>
    <w:rsid w:val="00447948"/>
    <w:rsid w:val="00447F3F"/>
    <w:rsid w:val="004505C2"/>
    <w:rsid w:val="00451656"/>
    <w:rsid w:val="0045180A"/>
    <w:rsid w:val="00451C01"/>
    <w:rsid w:val="00451E9A"/>
    <w:rsid w:val="00451EB6"/>
    <w:rsid w:val="00452045"/>
    <w:rsid w:val="00452D5F"/>
    <w:rsid w:val="00452F62"/>
    <w:rsid w:val="004530D4"/>
    <w:rsid w:val="00453D11"/>
    <w:rsid w:val="0045492B"/>
    <w:rsid w:val="004549D8"/>
    <w:rsid w:val="00454D6F"/>
    <w:rsid w:val="00455A3F"/>
    <w:rsid w:val="00455F57"/>
    <w:rsid w:val="004563E7"/>
    <w:rsid w:val="004566A8"/>
    <w:rsid w:val="00456C28"/>
    <w:rsid w:val="004571FF"/>
    <w:rsid w:val="00460174"/>
    <w:rsid w:val="004605F3"/>
    <w:rsid w:val="0046077C"/>
    <w:rsid w:val="00460918"/>
    <w:rsid w:val="00461072"/>
    <w:rsid w:val="0046152F"/>
    <w:rsid w:val="00461793"/>
    <w:rsid w:val="00463B8A"/>
    <w:rsid w:val="004657E2"/>
    <w:rsid w:val="00465A48"/>
    <w:rsid w:val="00467814"/>
    <w:rsid w:val="0047128C"/>
    <w:rsid w:val="00471B84"/>
    <w:rsid w:val="0047202C"/>
    <w:rsid w:val="0047231A"/>
    <w:rsid w:val="004724AE"/>
    <w:rsid w:val="004725A7"/>
    <w:rsid w:val="004726BD"/>
    <w:rsid w:val="00472C19"/>
    <w:rsid w:val="004751E8"/>
    <w:rsid w:val="00475823"/>
    <w:rsid w:val="004768FF"/>
    <w:rsid w:val="00476F99"/>
    <w:rsid w:val="004772EA"/>
    <w:rsid w:val="00477404"/>
    <w:rsid w:val="00481092"/>
    <w:rsid w:val="004823A0"/>
    <w:rsid w:val="00482574"/>
    <w:rsid w:val="00482848"/>
    <w:rsid w:val="0048321B"/>
    <w:rsid w:val="0048395E"/>
    <w:rsid w:val="00483DDC"/>
    <w:rsid w:val="004840AC"/>
    <w:rsid w:val="00484535"/>
    <w:rsid w:val="00484A38"/>
    <w:rsid w:val="00484B0E"/>
    <w:rsid w:val="00485262"/>
    <w:rsid w:val="004852E9"/>
    <w:rsid w:val="00485ABA"/>
    <w:rsid w:val="00485D7F"/>
    <w:rsid w:val="00487057"/>
    <w:rsid w:val="00487492"/>
    <w:rsid w:val="00487DEA"/>
    <w:rsid w:val="00490645"/>
    <w:rsid w:val="004908E7"/>
    <w:rsid w:val="00491B27"/>
    <w:rsid w:val="00492BAA"/>
    <w:rsid w:val="004934B5"/>
    <w:rsid w:val="00494DCC"/>
    <w:rsid w:val="00495358"/>
    <w:rsid w:val="00495C14"/>
    <w:rsid w:val="00495CDB"/>
    <w:rsid w:val="00496D92"/>
    <w:rsid w:val="004974AA"/>
    <w:rsid w:val="00497905"/>
    <w:rsid w:val="0049790A"/>
    <w:rsid w:val="00497BA8"/>
    <w:rsid w:val="00497CC9"/>
    <w:rsid w:val="004A00EA"/>
    <w:rsid w:val="004A00EC"/>
    <w:rsid w:val="004A22AB"/>
    <w:rsid w:val="004A2C80"/>
    <w:rsid w:val="004A2DC6"/>
    <w:rsid w:val="004A3415"/>
    <w:rsid w:val="004A34C1"/>
    <w:rsid w:val="004A3E86"/>
    <w:rsid w:val="004A438D"/>
    <w:rsid w:val="004A49F4"/>
    <w:rsid w:val="004A4BA7"/>
    <w:rsid w:val="004A4C78"/>
    <w:rsid w:val="004A4E96"/>
    <w:rsid w:val="004A519D"/>
    <w:rsid w:val="004A5B7E"/>
    <w:rsid w:val="004A603E"/>
    <w:rsid w:val="004A6148"/>
    <w:rsid w:val="004A665C"/>
    <w:rsid w:val="004A6BCF"/>
    <w:rsid w:val="004A799F"/>
    <w:rsid w:val="004B03DE"/>
    <w:rsid w:val="004B0652"/>
    <w:rsid w:val="004B13CF"/>
    <w:rsid w:val="004B1CDB"/>
    <w:rsid w:val="004B2656"/>
    <w:rsid w:val="004B2C08"/>
    <w:rsid w:val="004B3617"/>
    <w:rsid w:val="004B36F4"/>
    <w:rsid w:val="004B4086"/>
    <w:rsid w:val="004B4B92"/>
    <w:rsid w:val="004B4E4F"/>
    <w:rsid w:val="004B5C2B"/>
    <w:rsid w:val="004B6197"/>
    <w:rsid w:val="004B686A"/>
    <w:rsid w:val="004B6BD8"/>
    <w:rsid w:val="004B715B"/>
    <w:rsid w:val="004C0060"/>
    <w:rsid w:val="004C1CD9"/>
    <w:rsid w:val="004C28D3"/>
    <w:rsid w:val="004C429C"/>
    <w:rsid w:val="004C459F"/>
    <w:rsid w:val="004C5006"/>
    <w:rsid w:val="004C570F"/>
    <w:rsid w:val="004C61E5"/>
    <w:rsid w:val="004C6371"/>
    <w:rsid w:val="004C638E"/>
    <w:rsid w:val="004C64BE"/>
    <w:rsid w:val="004C703D"/>
    <w:rsid w:val="004C7162"/>
    <w:rsid w:val="004C7701"/>
    <w:rsid w:val="004C7D2C"/>
    <w:rsid w:val="004C7E2B"/>
    <w:rsid w:val="004D0A7E"/>
    <w:rsid w:val="004D1DE8"/>
    <w:rsid w:val="004D2349"/>
    <w:rsid w:val="004D2A7B"/>
    <w:rsid w:val="004D3603"/>
    <w:rsid w:val="004D46FE"/>
    <w:rsid w:val="004D4C9B"/>
    <w:rsid w:val="004D5103"/>
    <w:rsid w:val="004D550C"/>
    <w:rsid w:val="004D62C1"/>
    <w:rsid w:val="004D661B"/>
    <w:rsid w:val="004D6F68"/>
    <w:rsid w:val="004D7C47"/>
    <w:rsid w:val="004E01E4"/>
    <w:rsid w:val="004E03BF"/>
    <w:rsid w:val="004E18D1"/>
    <w:rsid w:val="004E18F0"/>
    <w:rsid w:val="004E1F9F"/>
    <w:rsid w:val="004E2583"/>
    <w:rsid w:val="004E2681"/>
    <w:rsid w:val="004E34CB"/>
    <w:rsid w:val="004E3595"/>
    <w:rsid w:val="004E3A74"/>
    <w:rsid w:val="004E406A"/>
    <w:rsid w:val="004E4BAE"/>
    <w:rsid w:val="004E4D6C"/>
    <w:rsid w:val="004E5320"/>
    <w:rsid w:val="004E53AE"/>
    <w:rsid w:val="004E5D50"/>
    <w:rsid w:val="004E66F3"/>
    <w:rsid w:val="004E6F79"/>
    <w:rsid w:val="004E7612"/>
    <w:rsid w:val="004F0C19"/>
    <w:rsid w:val="004F0CD5"/>
    <w:rsid w:val="004F14FC"/>
    <w:rsid w:val="004F163D"/>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0FC8"/>
    <w:rsid w:val="0050110A"/>
    <w:rsid w:val="0050137C"/>
    <w:rsid w:val="00501C59"/>
    <w:rsid w:val="00502ED5"/>
    <w:rsid w:val="0050376F"/>
    <w:rsid w:val="00503AE7"/>
    <w:rsid w:val="0050662F"/>
    <w:rsid w:val="0050675A"/>
    <w:rsid w:val="00506DBB"/>
    <w:rsid w:val="00506F61"/>
    <w:rsid w:val="00507403"/>
    <w:rsid w:val="0051029B"/>
    <w:rsid w:val="00510E91"/>
    <w:rsid w:val="00511327"/>
    <w:rsid w:val="00511433"/>
    <w:rsid w:val="00511670"/>
    <w:rsid w:val="005119B2"/>
    <w:rsid w:val="00512FE1"/>
    <w:rsid w:val="005130F6"/>
    <w:rsid w:val="0051324F"/>
    <w:rsid w:val="005137A6"/>
    <w:rsid w:val="00514C94"/>
    <w:rsid w:val="0051597B"/>
    <w:rsid w:val="00516180"/>
    <w:rsid w:val="0051683D"/>
    <w:rsid w:val="00516EE2"/>
    <w:rsid w:val="00517470"/>
    <w:rsid w:val="00517E08"/>
    <w:rsid w:val="00520D72"/>
    <w:rsid w:val="00522185"/>
    <w:rsid w:val="005228F3"/>
    <w:rsid w:val="0052322E"/>
    <w:rsid w:val="00523270"/>
    <w:rsid w:val="005248AA"/>
    <w:rsid w:val="005249E5"/>
    <w:rsid w:val="00524B88"/>
    <w:rsid w:val="00524CD1"/>
    <w:rsid w:val="0052534C"/>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637"/>
    <w:rsid w:val="00532B69"/>
    <w:rsid w:val="00532EA8"/>
    <w:rsid w:val="0053360B"/>
    <w:rsid w:val="00533781"/>
    <w:rsid w:val="005343BF"/>
    <w:rsid w:val="00534B43"/>
    <w:rsid w:val="00534E7E"/>
    <w:rsid w:val="00535065"/>
    <w:rsid w:val="00535263"/>
    <w:rsid w:val="00535580"/>
    <w:rsid w:val="00535648"/>
    <w:rsid w:val="00536BE6"/>
    <w:rsid w:val="00537299"/>
    <w:rsid w:val="0053739E"/>
    <w:rsid w:val="00537510"/>
    <w:rsid w:val="0054047F"/>
    <w:rsid w:val="005404B3"/>
    <w:rsid w:val="00540CC2"/>
    <w:rsid w:val="00541875"/>
    <w:rsid w:val="00541AEB"/>
    <w:rsid w:val="00541BF0"/>
    <w:rsid w:val="0054221B"/>
    <w:rsid w:val="00543183"/>
    <w:rsid w:val="005432E8"/>
    <w:rsid w:val="005434E1"/>
    <w:rsid w:val="005441EC"/>
    <w:rsid w:val="005443CF"/>
    <w:rsid w:val="00544488"/>
    <w:rsid w:val="0054448E"/>
    <w:rsid w:val="00544D30"/>
    <w:rsid w:val="00545198"/>
    <w:rsid w:val="005455E4"/>
    <w:rsid w:val="00545DC0"/>
    <w:rsid w:val="0054687A"/>
    <w:rsid w:val="005501DC"/>
    <w:rsid w:val="00550918"/>
    <w:rsid w:val="00550A37"/>
    <w:rsid w:val="00551424"/>
    <w:rsid w:val="00551B64"/>
    <w:rsid w:val="005525AC"/>
    <w:rsid w:val="005525BF"/>
    <w:rsid w:val="00553E4F"/>
    <w:rsid w:val="00554F56"/>
    <w:rsid w:val="00555E9A"/>
    <w:rsid w:val="005574AF"/>
    <w:rsid w:val="00560588"/>
    <w:rsid w:val="00560AC4"/>
    <w:rsid w:val="00560AE6"/>
    <w:rsid w:val="00560FBC"/>
    <w:rsid w:val="005611E5"/>
    <w:rsid w:val="0056181B"/>
    <w:rsid w:val="00563215"/>
    <w:rsid w:val="00563E1E"/>
    <w:rsid w:val="0056488A"/>
    <w:rsid w:val="00564C5E"/>
    <w:rsid w:val="0056527A"/>
    <w:rsid w:val="00565FDC"/>
    <w:rsid w:val="00566225"/>
    <w:rsid w:val="005665F5"/>
    <w:rsid w:val="00566760"/>
    <w:rsid w:val="00567062"/>
    <w:rsid w:val="00567EEE"/>
    <w:rsid w:val="00570393"/>
    <w:rsid w:val="005707A9"/>
    <w:rsid w:val="0057083D"/>
    <w:rsid w:val="005722A3"/>
    <w:rsid w:val="00572793"/>
    <w:rsid w:val="00573001"/>
    <w:rsid w:val="005730C6"/>
    <w:rsid w:val="005735C7"/>
    <w:rsid w:val="0057691B"/>
    <w:rsid w:val="005770C8"/>
    <w:rsid w:val="005774CF"/>
    <w:rsid w:val="00577CB5"/>
    <w:rsid w:val="00580D20"/>
    <w:rsid w:val="005815CC"/>
    <w:rsid w:val="00581DFC"/>
    <w:rsid w:val="005827B4"/>
    <w:rsid w:val="00582C49"/>
    <w:rsid w:val="005840CA"/>
    <w:rsid w:val="00584AEF"/>
    <w:rsid w:val="00584E39"/>
    <w:rsid w:val="005853AC"/>
    <w:rsid w:val="005854C0"/>
    <w:rsid w:val="005869FC"/>
    <w:rsid w:val="00587607"/>
    <w:rsid w:val="00587DCB"/>
    <w:rsid w:val="005902D0"/>
    <w:rsid w:val="00591126"/>
    <w:rsid w:val="005915A7"/>
    <w:rsid w:val="00592958"/>
    <w:rsid w:val="00593622"/>
    <w:rsid w:val="00593EE2"/>
    <w:rsid w:val="00593F0F"/>
    <w:rsid w:val="005944F0"/>
    <w:rsid w:val="00594D05"/>
    <w:rsid w:val="00595C38"/>
    <w:rsid w:val="00596036"/>
    <w:rsid w:val="00596BD1"/>
    <w:rsid w:val="005A0165"/>
    <w:rsid w:val="005A0BC1"/>
    <w:rsid w:val="005A0F29"/>
    <w:rsid w:val="005A1027"/>
    <w:rsid w:val="005A17F3"/>
    <w:rsid w:val="005A1882"/>
    <w:rsid w:val="005A1C5F"/>
    <w:rsid w:val="005A2AA1"/>
    <w:rsid w:val="005A2C83"/>
    <w:rsid w:val="005A2FB9"/>
    <w:rsid w:val="005A3A88"/>
    <w:rsid w:val="005A4759"/>
    <w:rsid w:val="005A5404"/>
    <w:rsid w:val="005A55D0"/>
    <w:rsid w:val="005A55FD"/>
    <w:rsid w:val="005A63C0"/>
    <w:rsid w:val="005A6D49"/>
    <w:rsid w:val="005B0124"/>
    <w:rsid w:val="005B01EB"/>
    <w:rsid w:val="005B0C2E"/>
    <w:rsid w:val="005B0FD2"/>
    <w:rsid w:val="005B1FAA"/>
    <w:rsid w:val="005B20F7"/>
    <w:rsid w:val="005B2760"/>
    <w:rsid w:val="005B2AFF"/>
    <w:rsid w:val="005B3537"/>
    <w:rsid w:val="005B389E"/>
    <w:rsid w:val="005B38AC"/>
    <w:rsid w:val="005B412A"/>
    <w:rsid w:val="005B4206"/>
    <w:rsid w:val="005B4367"/>
    <w:rsid w:val="005B4A1F"/>
    <w:rsid w:val="005B4B35"/>
    <w:rsid w:val="005B5110"/>
    <w:rsid w:val="005B51C6"/>
    <w:rsid w:val="005B600B"/>
    <w:rsid w:val="005B6062"/>
    <w:rsid w:val="005B6F2C"/>
    <w:rsid w:val="005C1873"/>
    <w:rsid w:val="005C18AD"/>
    <w:rsid w:val="005C3DC4"/>
    <w:rsid w:val="005C4456"/>
    <w:rsid w:val="005C51E8"/>
    <w:rsid w:val="005C555F"/>
    <w:rsid w:val="005C6D97"/>
    <w:rsid w:val="005C7495"/>
    <w:rsid w:val="005C7DC5"/>
    <w:rsid w:val="005C7E50"/>
    <w:rsid w:val="005D009E"/>
    <w:rsid w:val="005D101A"/>
    <w:rsid w:val="005D1451"/>
    <w:rsid w:val="005D16A9"/>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3A7A"/>
    <w:rsid w:val="005E4535"/>
    <w:rsid w:val="005E4A77"/>
    <w:rsid w:val="005E57EE"/>
    <w:rsid w:val="005E580F"/>
    <w:rsid w:val="005E5E02"/>
    <w:rsid w:val="005E5E8A"/>
    <w:rsid w:val="005E75A6"/>
    <w:rsid w:val="005E7666"/>
    <w:rsid w:val="005F0675"/>
    <w:rsid w:val="005F0E61"/>
    <w:rsid w:val="005F100F"/>
    <w:rsid w:val="005F1354"/>
    <w:rsid w:val="005F186B"/>
    <w:rsid w:val="005F23FF"/>
    <w:rsid w:val="005F2CD8"/>
    <w:rsid w:val="005F2D7C"/>
    <w:rsid w:val="005F3929"/>
    <w:rsid w:val="005F3B65"/>
    <w:rsid w:val="005F5573"/>
    <w:rsid w:val="005F5B37"/>
    <w:rsid w:val="005F60B0"/>
    <w:rsid w:val="005F6423"/>
    <w:rsid w:val="005F65F3"/>
    <w:rsid w:val="005F6755"/>
    <w:rsid w:val="005F7350"/>
    <w:rsid w:val="00600470"/>
    <w:rsid w:val="00600C0C"/>
    <w:rsid w:val="00600DF4"/>
    <w:rsid w:val="00601610"/>
    <w:rsid w:val="006018D5"/>
    <w:rsid w:val="00602F17"/>
    <w:rsid w:val="006030F5"/>
    <w:rsid w:val="006045A7"/>
    <w:rsid w:val="006054EA"/>
    <w:rsid w:val="0060716A"/>
    <w:rsid w:val="00607709"/>
    <w:rsid w:val="00607AB8"/>
    <w:rsid w:val="006108DB"/>
    <w:rsid w:val="00610B99"/>
    <w:rsid w:val="006114F3"/>
    <w:rsid w:val="00611F32"/>
    <w:rsid w:val="00613AC7"/>
    <w:rsid w:val="00614890"/>
    <w:rsid w:val="00614D29"/>
    <w:rsid w:val="00615087"/>
    <w:rsid w:val="00615AB2"/>
    <w:rsid w:val="00616597"/>
    <w:rsid w:val="00616AC0"/>
    <w:rsid w:val="00616BB5"/>
    <w:rsid w:val="00616D98"/>
    <w:rsid w:val="00616F5D"/>
    <w:rsid w:val="00617580"/>
    <w:rsid w:val="00617BAF"/>
    <w:rsid w:val="00621484"/>
    <w:rsid w:val="0062274C"/>
    <w:rsid w:val="00622BC6"/>
    <w:rsid w:val="00624047"/>
    <w:rsid w:val="00624416"/>
    <w:rsid w:val="00624F16"/>
    <w:rsid w:val="00625CDF"/>
    <w:rsid w:val="00625D17"/>
    <w:rsid w:val="00630130"/>
    <w:rsid w:val="00632D77"/>
    <w:rsid w:val="00633C9D"/>
    <w:rsid w:val="00633F31"/>
    <w:rsid w:val="006341B4"/>
    <w:rsid w:val="006361D8"/>
    <w:rsid w:val="006362C5"/>
    <w:rsid w:val="006369EE"/>
    <w:rsid w:val="0063748D"/>
    <w:rsid w:val="00637865"/>
    <w:rsid w:val="00640410"/>
    <w:rsid w:val="0064114A"/>
    <w:rsid w:val="00641654"/>
    <w:rsid w:val="00642886"/>
    <w:rsid w:val="00642CFB"/>
    <w:rsid w:val="00643643"/>
    <w:rsid w:val="00643CC4"/>
    <w:rsid w:val="0064518B"/>
    <w:rsid w:val="00645585"/>
    <w:rsid w:val="00645A06"/>
    <w:rsid w:val="006468F7"/>
    <w:rsid w:val="006477F1"/>
    <w:rsid w:val="00650456"/>
    <w:rsid w:val="00650B19"/>
    <w:rsid w:val="00650B51"/>
    <w:rsid w:val="00651476"/>
    <w:rsid w:val="006521B6"/>
    <w:rsid w:val="00652546"/>
    <w:rsid w:val="0065355D"/>
    <w:rsid w:val="00653DE2"/>
    <w:rsid w:val="00653E32"/>
    <w:rsid w:val="00654E16"/>
    <w:rsid w:val="00656110"/>
    <w:rsid w:val="006562DA"/>
    <w:rsid w:val="006569D9"/>
    <w:rsid w:val="006578F0"/>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30D"/>
    <w:rsid w:val="00672416"/>
    <w:rsid w:val="006724FE"/>
    <w:rsid w:val="00672972"/>
    <w:rsid w:val="00673C23"/>
    <w:rsid w:val="00673FD9"/>
    <w:rsid w:val="0067456B"/>
    <w:rsid w:val="00674C83"/>
    <w:rsid w:val="00675731"/>
    <w:rsid w:val="00675DFC"/>
    <w:rsid w:val="00676428"/>
    <w:rsid w:val="00676FBB"/>
    <w:rsid w:val="006806FB"/>
    <w:rsid w:val="006820EE"/>
    <w:rsid w:val="00682AE6"/>
    <w:rsid w:val="00682E3D"/>
    <w:rsid w:val="006830D8"/>
    <w:rsid w:val="006856AC"/>
    <w:rsid w:val="00685B09"/>
    <w:rsid w:val="00686E1B"/>
    <w:rsid w:val="006873E1"/>
    <w:rsid w:val="00687B57"/>
    <w:rsid w:val="00687CF8"/>
    <w:rsid w:val="00687DA0"/>
    <w:rsid w:val="006900F5"/>
    <w:rsid w:val="00690124"/>
    <w:rsid w:val="00690999"/>
    <w:rsid w:val="00690D07"/>
    <w:rsid w:val="00691484"/>
    <w:rsid w:val="00692C1D"/>
    <w:rsid w:val="00693065"/>
    <w:rsid w:val="00693325"/>
    <w:rsid w:val="006935EF"/>
    <w:rsid w:val="0069431F"/>
    <w:rsid w:val="006952CA"/>
    <w:rsid w:val="00695344"/>
    <w:rsid w:val="00695364"/>
    <w:rsid w:val="00696810"/>
    <w:rsid w:val="0069751A"/>
    <w:rsid w:val="00697681"/>
    <w:rsid w:val="006A0562"/>
    <w:rsid w:val="006A1203"/>
    <w:rsid w:val="006A1287"/>
    <w:rsid w:val="006A164F"/>
    <w:rsid w:val="006A1998"/>
    <w:rsid w:val="006A1CD1"/>
    <w:rsid w:val="006A2760"/>
    <w:rsid w:val="006A2A90"/>
    <w:rsid w:val="006A2B28"/>
    <w:rsid w:val="006A3B2E"/>
    <w:rsid w:val="006A4517"/>
    <w:rsid w:val="006A4D74"/>
    <w:rsid w:val="006A4F76"/>
    <w:rsid w:val="006A5AF9"/>
    <w:rsid w:val="006A5DB2"/>
    <w:rsid w:val="006A6499"/>
    <w:rsid w:val="006B0943"/>
    <w:rsid w:val="006B0E78"/>
    <w:rsid w:val="006B1B4D"/>
    <w:rsid w:val="006B2589"/>
    <w:rsid w:val="006B2AA7"/>
    <w:rsid w:val="006B53AB"/>
    <w:rsid w:val="006B5950"/>
    <w:rsid w:val="006B63E0"/>
    <w:rsid w:val="006B71FB"/>
    <w:rsid w:val="006B7C1D"/>
    <w:rsid w:val="006C032F"/>
    <w:rsid w:val="006C16CB"/>
    <w:rsid w:val="006C18FB"/>
    <w:rsid w:val="006C2E70"/>
    <w:rsid w:val="006C2FE5"/>
    <w:rsid w:val="006C42AB"/>
    <w:rsid w:val="006C5B8A"/>
    <w:rsid w:val="006C5F84"/>
    <w:rsid w:val="006C7038"/>
    <w:rsid w:val="006C745C"/>
    <w:rsid w:val="006C7BE8"/>
    <w:rsid w:val="006D03C5"/>
    <w:rsid w:val="006D0959"/>
    <w:rsid w:val="006D0B92"/>
    <w:rsid w:val="006D0B9A"/>
    <w:rsid w:val="006D0CA8"/>
    <w:rsid w:val="006D17B9"/>
    <w:rsid w:val="006D196B"/>
    <w:rsid w:val="006D1D4F"/>
    <w:rsid w:val="006D2AA0"/>
    <w:rsid w:val="006D2E9A"/>
    <w:rsid w:val="006D3047"/>
    <w:rsid w:val="006D45D1"/>
    <w:rsid w:val="006D47EF"/>
    <w:rsid w:val="006D4A75"/>
    <w:rsid w:val="006D4B43"/>
    <w:rsid w:val="006D6DC5"/>
    <w:rsid w:val="006D7460"/>
    <w:rsid w:val="006D7EF3"/>
    <w:rsid w:val="006E0570"/>
    <w:rsid w:val="006E0A15"/>
    <w:rsid w:val="006E0E59"/>
    <w:rsid w:val="006E19E5"/>
    <w:rsid w:val="006E1DC4"/>
    <w:rsid w:val="006E2642"/>
    <w:rsid w:val="006E30C5"/>
    <w:rsid w:val="006E3C63"/>
    <w:rsid w:val="006E42AE"/>
    <w:rsid w:val="006E6BE0"/>
    <w:rsid w:val="006E71C6"/>
    <w:rsid w:val="006E7C05"/>
    <w:rsid w:val="006F00BF"/>
    <w:rsid w:val="006F0DE0"/>
    <w:rsid w:val="006F1079"/>
    <w:rsid w:val="006F199C"/>
    <w:rsid w:val="006F2D1C"/>
    <w:rsid w:val="006F4E3C"/>
    <w:rsid w:val="006F4EB6"/>
    <w:rsid w:val="006F6072"/>
    <w:rsid w:val="006F70FB"/>
    <w:rsid w:val="006F757D"/>
    <w:rsid w:val="00700255"/>
    <w:rsid w:val="00700AC3"/>
    <w:rsid w:val="00700E74"/>
    <w:rsid w:val="00701CD8"/>
    <w:rsid w:val="0070225A"/>
    <w:rsid w:val="00702ADF"/>
    <w:rsid w:val="00702B74"/>
    <w:rsid w:val="00703035"/>
    <w:rsid w:val="0070308C"/>
    <w:rsid w:val="0070352A"/>
    <w:rsid w:val="00703535"/>
    <w:rsid w:val="0070416D"/>
    <w:rsid w:val="0070465F"/>
    <w:rsid w:val="0070538F"/>
    <w:rsid w:val="00707180"/>
    <w:rsid w:val="007072CB"/>
    <w:rsid w:val="00707B76"/>
    <w:rsid w:val="0071007D"/>
    <w:rsid w:val="00711C8B"/>
    <w:rsid w:val="0071207E"/>
    <w:rsid w:val="00712363"/>
    <w:rsid w:val="0071310E"/>
    <w:rsid w:val="0071381E"/>
    <w:rsid w:val="00713E3E"/>
    <w:rsid w:val="00715E92"/>
    <w:rsid w:val="00716184"/>
    <w:rsid w:val="0071756B"/>
    <w:rsid w:val="00717903"/>
    <w:rsid w:val="00717D45"/>
    <w:rsid w:val="007212E6"/>
    <w:rsid w:val="007223ED"/>
    <w:rsid w:val="0072276B"/>
    <w:rsid w:val="007227FD"/>
    <w:rsid w:val="007255CD"/>
    <w:rsid w:val="007258AB"/>
    <w:rsid w:val="00726665"/>
    <w:rsid w:val="0072673D"/>
    <w:rsid w:val="00726A5B"/>
    <w:rsid w:val="00726D0A"/>
    <w:rsid w:val="007275AC"/>
    <w:rsid w:val="00727684"/>
    <w:rsid w:val="0073041D"/>
    <w:rsid w:val="00730EBA"/>
    <w:rsid w:val="007313A7"/>
    <w:rsid w:val="007322B6"/>
    <w:rsid w:val="0073349D"/>
    <w:rsid w:val="00733604"/>
    <w:rsid w:val="00734ADB"/>
    <w:rsid w:val="00734F95"/>
    <w:rsid w:val="007357EB"/>
    <w:rsid w:val="007365F9"/>
    <w:rsid w:val="007371C4"/>
    <w:rsid w:val="0073735B"/>
    <w:rsid w:val="00740B26"/>
    <w:rsid w:val="00740E34"/>
    <w:rsid w:val="007412E5"/>
    <w:rsid w:val="0074144A"/>
    <w:rsid w:val="00741909"/>
    <w:rsid w:val="007422C0"/>
    <w:rsid w:val="00742A9A"/>
    <w:rsid w:val="0074391C"/>
    <w:rsid w:val="007454B6"/>
    <w:rsid w:val="007457E7"/>
    <w:rsid w:val="00745E5A"/>
    <w:rsid w:val="00745F73"/>
    <w:rsid w:val="007460D4"/>
    <w:rsid w:val="00746A7C"/>
    <w:rsid w:val="00746B4B"/>
    <w:rsid w:val="00746D6B"/>
    <w:rsid w:val="00747947"/>
    <w:rsid w:val="00747B84"/>
    <w:rsid w:val="00750A06"/>
    <w:rsid w:val="00750A19"/>
    <w:rsid w:val="0075163B"/>
    <w:rsid w:val="00751D32"/>
    <w:rsid w:val="007522E5"/>
    <w:rsid w:val="00752599"/>
    <w:rsid w:val="00752D57"/>
    <w:rsid w:val="0075341D"/>
    <w:rsid w:val="0075387A"/>
    <w:rsid w:val="0075392F"/>
    <w:rsid w:val="007546EF"/>
    <w:rsid w:val="00754708"/>
    <w:rsid w:val="007557C6"/>
    <w:rsid w:val="0075627C"/>
    <w:rsid w:val="00756A21"/>
    <w:rsid w:val="00760370"/>
    <w:rsid w:val="0076133B"/>
    <w:rsid w:val="0076161C"/>
    <w:rsid w:val="0076233E"/>
    <w:rsid w:val="00762988"/>
    <w:rsid w:val="0076335A"/>
    <w:rsid w:val="007646C7"/>
    <w:rsid w:val="00766749"/>
    <w:rsid w:val="007679D1"/>
    <w:rsid w:val="00767A6A"/>
    <w:rsid w:val="0077054F"/>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732D"/>
    <w:rsid w:val="0078015E"/>
    <w:rsid w:val="007804A7"/>
    <w:rsid w:val="007814F0"/>
    <w:rsid w:val="0078232C"/>
    <w:rsid w:val="007837B8"/>
    <w:rsid w:val="00783AF9"/>
    <w:rsid w:val="00784509"/>
    <w:rsid w:val="007849C9"/>
    <w:rsid w:val="007859D1"/>
    <w:rsid w:val="0078600E"/>
    <w:rsid w:val="00786818"/>
    <w:rsid w:val="00786D2E"/>
    <w:rsid w:val="00786EF7"/>
    <w:rsid w:val="00786F02"/>
    <w:rsid w:val="00787C17"/>
    <w:rsid w:val="00787DDE"/>
    <w:rsid w:val="00787E77"/>
    <w:rsid w:val="00790842"/>
    <w:rsid w:val="00790AB1"/>
    <w:rsid w:val="00790D94"/>
    <w:rsid w:val="007910BD"/>
    <w:rsid w:val="00791770"/>
    <w:rsid w:val="00791C97"/>
    <w:rsid w:val="00791E56"/>
    <w:rsid w:val="007921A7"/>
    <w:rsid w:val="00792D2D"/>
    <w:rsid w:val="00793665"/>
    <w:rsid w:val="0079385E"/>
    <w:rsid w:val="00793990"/>
    <w:rsid w:val="0079409B"/>
    <w:rsid w:val="00794E38"/>
    <w:rsid w:val="00795FEA"/>
    <w:rsid w:val="00796328"/>
    <w:rsid w:val="00797065"/>
    <w:rsid w:val="007A0398"/>
    <w:rsid w:val="007A0491"/>
    <w:rsid w:val="007A1611"/>
    <w:rsid w:val="007A1BA2"/>
    <w:rsid w:val="007A2506"/>
    <w:rsid w:val="007A3A0D"/>
    <w:rsid w:val="007A46FD"/>
    <w:rsid w:val="007A5684"/>
    <w:rsid w:val="007A596B"/>
    <w:rsid w:val="007A5A3D"/>
    <w:rsid w:val="007A5CF7"/>
    <w:rsid w:val="007A73AC"/>
    <w:rsid w:val="007A76EC"/>
    <w:rsid w:val="007B02A2"/>
    <w:rsid w:val="007B1647"/>
    <w:rsid w:val="007B2134"/>
    <w:rsid w:val="007B2735"/>
    <w:rsid w:val="007B2891"/>
    <w:rsid w:val="007B31B2"/>
    <w:rsid w:val="007B46C3"/>
    <w:rsid w:val="007B4890"/>
    <w:rsid w:val="007B52FA"/>
    <w:rsid w:val="007B616E"/>
    <w:rsid w:val="007B68D6"/>
    <w:rsid w:val="007B6D70"/>
    <w:rsid w:val="007C0418"/>
    <w:rsid w:val="007C0F12"/>
    <w:rsid w:val="007C12D9"/>
    <w:rsid w:val="007C1584"/>
    <w:rsid w:val="007C1719"/>
    <w:rsid w:val="007C1775"/>
    <w:rsid w:val="007C182E"/>
    <w:rsid w:val="007C1A77"/>
    <w:rsid w:val="007C1B28"/>
    <w:rsid w:val="007C1CEA"/>
    <w:rsid w:val="007C23B7"/>
    <w:rsid w:val="007C263D"/>
    <w:rsid w:val="007C39D4"/>
    <w:rsid w:val="007C4DF3"/>
    <w:rsid w:val="007C4E2A"/>
    <w:rsid w:val="007C5560"/>
    <w:rsid w:val="007C6031"/>
    <w:rsid w:val="007C6BBC"/>
    <w:rsid w:val="007C6C54"/>
    <w:rsid w:val="007C715E"/>
    <w:rsid w:val="007C74B3"/>
    <w:rsid w:val="007D13DD"/>
    <w:rsid w:val="007D141F"/>
    <w:rsid w:val="007D15FA"/>
    <w:rsid w:val="007D183E"/>
    <w:rsid w:val="007D213E"/>
    <w:rsid w:val="007D2C6D"/>
    <w:rsid w:val="007D49B3"/>
    <w:rsid w:val="007D4A7A"/>
    <w:rsid w:val="007D4F4B"/>
    <w:rsid w:val="007D5578"/>
    <w:rsid w:val="007D56C9"/>
    <w:rsid w:val="007E06CD"/>
    <w:rsid w:val="007E094B"/>
    <w:rsid w:val="007E0F3E"/>
    <w:rsid w:val="007E2BB4"/>
    <w:rsid w:val="007E38BF"/>
    <w:rsid w:val="007E3D23"/>
    <w:rsid w:val="007E4A07"/>
    <w:rsid w:val="007E578E"/>
    <w:rsid w:val="007E6168"/>
    <w:rsid w:val="007E6215"/>
    <w:rsid w:val="007E72AA"/>
    <w:rsid w:val="007E75D0"/>
    <w:rsid w:val="007E76ED"/>
    <w:rsid w:val="007E79B5"/>
    <w:rsid w:val="007F24FB"/>
    <w:rsid w:val="007F3427"/>
    <w:rsid w:val="007F370A"/>
    <w:rsid w:val="007F3F63"/>
    <w:rsid w:val="007F4275"/>
    <w:rsid w:val="007F480B"/>
    <w:rsid w:val="007F5386"/>
    <w:rsid w:val="007F5FB5"/>
    <w:rsid w:val="007F64AF"/>
    <w:rsid w:val="007F7552"/>
    <w:rsid w:val="007F7C46"/>
    <w:rsid w:val="00801969"/>
    <w:rsid w:val="00801ED8"/>
    <w:rsid w:val="008026C0"/>
    <w:rsid w:val="008041DF"/>
    <w:rsid w:val="00804371"/>
    <w:rsid w:val="00804D0E"/>
    <w:rsid w:val="0080691D"/>
    <w:rsid w:val="00806BD4"/>
    <w:rsid w:val="00806EB8"/>
    <w:rsid w:val="0080740B"/>
    <w:rsid w:val="0081048E"/>
    <w:rsid w:val="008119B6"/>
    <w:rsid w:val="00811BB1"/>
    <w:rsid w:val="00811E50"/>
    <w:rsid w:val="00812B24"/>
    <w:rsid w:val="0081402A"/>
    <w:rsid w:val="008146FB"/>
    <w:rsid w:val="00814A0A"/>
    <w:rsid w:val="0081567E"/>
    <w:rsid w:val="00815B81"/>
    <w:rsid w:val="00815E77"/>
    <w:rsid w:val="008170FC"/>
    <w:rsid w:val="0081730A"/>
    <w:rsid w:val="008173BF"/>
    <w:rsid w:val="008176B6"/>
    <w:rsid w:val="00820D0E"/>
    <w:rsid w:val="00821AA5"/>
    <w:rsid w:val="00822179"/>
    <w:rsid w:val="0082279A"/>
    <w:rsid w:val="0082342B"/>
    <w:rsid w:val="00824DC1"/>
    <w:rsid w:val="00827250"/>
    <w:rsid w:val="00827E1F"/>
    <w:rsid w:val="00827FA4"/>
    <w:rsid w:val="00830C69"/>
    <w:rsid w:val="008314DE"/>
    <w:rsid w:val="008316B6"/>
    <w:rsid w:val="00831F22"/>
    <w:rsid w:val="008334C6"/>
    <w:rsid w:val="00833790"/>
    <w:rsid w:val="00833A64"/>
    <w:rsid w:val="00833AF6"/>
    <w:rsid w:val="00833B87"/>
    <w:rsid w:val="00833E9C"/>
    <w:rsid w:val="00834443"/>
    <w:rsid w:val="00834C11"/>
    <w:rsid w:val="00835286"/>
    <w:rsid w:val="00835630"/>
    <w:rsid w:val="00835B00"/>
    <w:rsid w:val="00835CE7"/>
    <w:rsid w:val="00836259"/>
    <w:rsid w:val="00836C74"/>
    <w:rsid w:val="0083747F"/>
    <w:rsid w:val="00837EF6"/>
    <w:rsid w:val="00841DD2"/>
    <w:rsid w:val="00842CA6"/>
    <w:rsid w:val="00843D54"/>
    <w:rsid w:val="00844A2D"/>
    <w:rsid w:val="00844BF0"/>
    <w:rsid w:val="00844D55"/>
    <w:rsid w:val="008454B4"/>
    <w:rsid w:val="00845781"/>
    <w:rsid w:val="00845EA9"/>
    <w:rsid w:val="00846D88"/>
    <w:rsid w:val="008474AE"/>
    <w:rsid w:val="0084773C"/>
    <w:rsid w:val="008477C5"/>
    <w:rsid w:val="0085091B"/>
    <w:rsid w:val="00851916"/>
    <w:rsid w:val="00851FEC"/>
    <w:rsid w:val="0085236D"/>
    <w:rsid w:val="00852671"/>
    <w:rsid w:val="00852775"/>
    <w:rsid w:val="00852C81"/>
    <w:rsid w:val="0085319C"/>
    <w:rsid w:val="008540F6"/>
    <w:rsid w:val="008547F2"/>
    <w:rsid w:val="00855CF7"/>
    <w:rsid w:val="00855EE9"/>
    <w:rsid w:val="00856E5B"/>
    <w:rsid w:val="00857A00"/>
    <w:rsid w:val="00857C28"/>
    <w:rsid w:val="00857F12"/>
    <w:rsid w:val="008604D0"/>
    <w:rsid w:val="00861F0C"/>
    <w:rsid w:val="008620EB"/>
    <w:rsid w:val="00862766"/>
    <w:rsid w:val="0086302B"/>
    <w:rsid w:val="00863A26"/>
    <w:rsid w:val="0086445D"/>
    <w:rsid w:val="008658D4"/>
    <w:rsid w:val="0086592E"/>
    <w:rsid w:val="0086641E"/>
    <w:rsid w:val="00866A6F"/>
    <w:rsid w:val="00866F44"/>
    <w:rsid w:val="00867BF6"/>
    <w:rsid w:val="0087126E"/>
    <w:rsid w:val="00872070"/>
    <w:rsid w:val="00872548"/>
    <w:rsid w:val="00872EE4"/>
    <w:rsid w:val="00873860"/>
    <w:rsid w:val="00873DD8"/>
    <w:rsid w:val="00874564"/>
    <w:rsid w:val="0087481A"/>
    <w:rsid w:val="00874C98"/>
    <w:rsid w:val="00874D2A"/>
    <w:rsid w:val="00874FD7"/>
    <w:rsid w:val="00876043"/>
    <w:rsid w:val="008760E5"/>
    <w:rsid w:val="00876B3A"/>
    <w:rsid w:val="00876FDC"/>
    <w:rsid w:val="008775B1"/>
    <w:rsid w:val="0087790A"/>
    <w:rsid w:val="00877EF9"/>
    <w:rsid w:val="00880230"/>
    <w:rsid w:val="00880D83"/>
    <w:rsid w:val="00881348"/>
    <w:rsid w:val="008815E7"/>
    <w:rsid w:val="00881800"/>
    <w:rsid w:val="00881FBA"/>
    <w:rsid w:val="0088216D"/>
    <w:rsid w:val="00882396"/>
    <w:rsid w:val="00883174"/>
    <w:rsid w:val="00884711"/>
    <w:rsid w:val="00884886"/>
    <w:rsid w:val="00885D77"/>
    <w:rsid w:val="00885DAE"/>
    <w:rsid w:val="008864DE"/>
    <w:rsid w:val="008903A4"/>
    <w:rsid w:val="008906F1"/>
    <w:rsid w:val="00890D7D"/>
    <w:rsid w:val="00890EDA"/>
    <w:rsid w:val="00891ABD"/>
    <w:rsid w:val="00892350"/>
    <w:rsid w:val="00892583"/>
    <w:rsid w:val="008926E7"/>
    <w:rsid w:val="0089426F"/>
    <w:rsid w:val="00894790"/>
    <w:rsid w:val="00896087"/>
    <w:rsid w:val="008965C0"/>
    <w:rsid w:val="00896873"/>
    <w:rsid w:val="00896B2D"/>
    <w:rsid w:val="00896E4C"/>
    <w:rsid w:val="00896FB9"/>
    <w:rsid w:val="008978D6"/>
    <w:rsid w:val="00897C81"/>
    <w:rsid w:val="008A0E9C"/>
    <w:rsid w:val="008A1224"/>
    <w:rsid w:val="008A1D54"/>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5749"/>
    <w:rsid w:val="008B6CEE"/>
    <w:rsid w:val="008B6D41"/>
    <w:rsid w:val="008C0756"/>
    <w:rsid w:val="008C08C1"/>
    <w:rsid w:val="008C0910"/>
    <w:rsid w:val="008C0C14"/>
    <w:rsid w:val="008C1B53"/>
    <w:rsid w:val="008C1E8D"/>
    <w:rsid w:val="008C290D"/>
    <w:rsid w:val="008C2ACD"/>
    <w:rsid w:val="008C3398"/>
    <w:rsid w:val="008C3493"/>
    <w:rsid w:val="008C3D63"/>
    <w:rsid w:val="008C46A1"/>
    <w:rsid w:val="008C5760"/>
    <w:rsid w:val="008C61B0"/>
    <w:rsid w:val="008C6C39"/>
    <w:rsid w:val="008C6EAA"/>
    <w:rsid w:val="008C70A2"/>
    <w:rsid w:val="008C719B"/>
    <w:rsid w:val="008D1698"/>
    <w:rsid w:val="008D1B65"/>
    <w:rsid w:val="008D1E80"/>
    <w:rsid w:val="008D2489"/>
    <w:rsid w:val="008D2956"/>
    <w:rsid w:val="008D2ACD"/>
    <w:rsid w:val="008D2F74"/>
    <w:rsid w:val="008D315D"/>
    <w:rsid w:val="008D390D"/>
    <w:rsid w:val="008D3996"/>
    <w:rsid w:val="008D3E3C"/>
    <w:rsid w:val="008D3F38"/>
    <w:rsid w:val="008D4F5E"/>
    <w:rsid w:val="008D4F8A"/>
    <w:rsid w:val="008D5110"/>
    <w:rsid w:val="008D56F3"/>
    <w:rsid w:val="008D618A"/>
    <w:rsid w:val="008D6C9A"/>
    <w:rsid w:val="008D6FEC"/>
    <w:rsid w:val="008D7924"/>
    <w:rsid w:val="008E104D"/>
    <w:rsid w:val="008E14A0"/>
    <w:rsid w:val="008E158F"/>
    <w:rsid w:val="008E1A5F"/>
    <w:rsid w:val="008E37F2"/>
    <w:rsid w:val="008E405C"/>
    <w:rsid w:val="008E4905"/>
    <w:rsid w:val="008E4E2F"/>
    <w:rsid w:val="008E6F8B"/>
    <w:rsid w:val="008E71CA"/>
    <w:rsid w:val="008F0169"/>
    <w:rsid w:val="008F0750"/>
    <w:rsid w:val="008F0A76"/>
    <w:rsid w:val="008F1971"/>
    <w:rsid w:val="008F1A4D"/>
    <w:rsid w:val="008F2615"/>
    <w:rsid w:val="008F3872"/>
    <w:rsid w:val="008F39BE"/>
    <w:rsid w:val="008F4530"/>
    <w:rsid w:val="008F58DA"/>
    <w:rsid w:val="008F5943"/>
    <w:rsid w:val="008F5EFA"/>
    <w:rsid w:val="008F5F2C"/>
    <w:rsid w:val="008F5F3B"/>
    <w:rsid w:val="008F5F7E"/>
    <w:rsid w:val="008F633E"/>
    <w:rsid w:val="008F69FE"/>
    <w:rsid w:val="008F6EA5"/>
    <w:rsid w:val="008F7AC4"/>
    <w:rsid w:val="008F7DBB"/>
    <w:rsid w:val="00900373"/>
    <w:rsid w:val="009003D0"/>
    <w:rsid w:val="00900414"/>
    <w:rsid w:val="00900C31"/>
    <w:rsid w:val="00900EE0"/>
    <w:rsid w:val="0090152F"/>
    <w:rsid w:val="009017A0"/>
    <w:rsid w:val="00902A5E"/>
    <w:rsid w:val="00902B7E"/>
    <w:rsid w:val="0090305E"/>
    <w:rsid w:val="009035E4"/>
    <w:rsid w:val="00903F3D"/>
    <w:rsid w:val="00904270"/>
    <w:rsid w:val="00904303"/>
    <w:rsid w:val="009043B4"/>
    <w:rsid w:val="00904B00"/>
    <w:rsid w:val="009063E8"/>
    <w:rsid w:val="00906678"/>
    <w:rsid w:val="00906A67"/>
    <w:rsid w:val="0090757B"/>
    <w:rsid w:val="00910898"/>
    <w:rsid w:val="009115B8"/>
    <w:rsid w:val="00911649"/>
    <w:rsid w:val="009119E4"/>
    <w:rsid w:val="00913143"/>
    <w:rsid w:val="00913262"/>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425"/>
    <w:rsid w:val="009257B6"/>
    <w:rsid w:val="0092631A"/>
    <w:rsid w:val="009267B7"/>
    <w:rsid w:val="00926C9A"/>
    <w:rsid w:val="00927361"/>
    <w:rsid w:val="0092762D"/>
    <w:rsid w:val="00927CA1"/>
    <w:rsid w:val="00927E06"/>
    <w:rsid w:val="009317B7"/>
    <w:rsid w:val="0093244F"/>
    <w:rsid w:val="00932902"/>
    <w:rsid w:val="00932A2F"/>
    <w:rsid w:val="00932B66"/>
    <w:rsid w:val="00933DA5"/>
    <w:rsid w:val="0093488C"/>
    <w:rsid w:val="00934B2F"/>
    <w:rsid w:val="00940286"/>
    <w:rsid w:val="009412DE"/>
    <w:rsid w:val="00941FFB"/>
    <w:rsid w:val="00942146"/>
    <w:rsid w:val="00943F51"/>
    <w:rsid w:val="00945607"/>
    <w:rsid w:val="0094562E"/>
    <w:rsid w:val="009456B7"/>
    <w:rsid w:val="0094666B"/>
    <w:rsid w:val="009476DB"/>
    <w:rsid w:val="00950651"/>
    <w:rsid w:val="00950970"/>
    <w:rsid w:val="009511AC"/>
    <w:rsid w:val="00951482"/>
    <w:rsid w:val="00951BAE"/>
    <w:rsid w:val="009520E5"/>
    <w:rsid w:val="009536C0"/>
    <w:rsid w:val="0095375D"/>
    <w:rsid w:val="00953EE5"/>
    <w:rsid w:val="00954952"/>
    <w:rsid w:val="00954BD6"/>
    <w:rsid w:val="00955B66"/>
    <w:rsid w:val="00955C1B"/>
    <w:rsid w:val="00957242"/>
    <w:rsid w:val="0096021E"/>
    <w:rsid w:val="00960A21"/>
    <w:rsid w:val="00961A99"/>
    <w:rsid w:val="00961B74"/>
    <w:rsid w:val="00961F9C"/>
    <w:rsid w:val="0096212D"/>
    <w:rsid w:val="009640F9"/>
    <w:rsid w:val="00964742"/>
    <w:rsid w:val="00965056"/>
    <w:rsid w:val="009672FE"/>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D27"/>
    <w:rsid w:val="00982B92"/>
    <w:rsid w:val="00982E06"/>
    <w:rsid w:val="009839D7"/>
    <w:rsid w:val="00983B4C"/>
    <w:rsid w:val="00983C10"/>
    <w:rsid w:val="00984675"/>
    <w:rsid w:val="009846E9"/>
    <w:rsid w:val="00984F62"/>
    <w:rsid w:val="00985294"/>
    <w:rsid w:val="00985FFD"/>
    <w:rsid w:val="009876A2"/>
    <w:rsid w:val="00987DD7"/>
    <w:rsid w:val="00987FCB"/>
    <w:rsid w:val="009912EC"/>
    <w:rsid w:val="00991D35"/>
    <w:rsid w:val="00992371"/>
    <w:rsid w:val="00992CF5"/>
    <w:rsid w:val="00993DE3"/>
    <w:rsid w:val="00993E54"/>
    <w:rsid w:val="00993F25"/>
    <w:rsid w:val="00994E0E"/>
    <w:rsid w:val="00994E4B"/>
    <w:rsid w:val="009950FD"/>
    <w:rsid w:val="009969A6"/>
    <w:rsid w:val="009974C7"/>
    <w:rsid w:val="009A060D"/>
    <w:rsid w:val="009A0EEC"/>
    <w:rsid w:val="009A14C7"/>
    <w:rsid w:val="009A263A"/>
    <w:rsid w:val="009A38B5"/>
    <w:rsid w:val="009A39AD"/>
    <w:rsid w:val="009A4BFA"/>
    <w:rsid w:val="009A4D19"/>
    <w:rsid w:val="009A5CE5"/>
    <w:rsid w:val="009A62C2"/>
    <w:rsid w:val="009A679F"/>
    <w:rsid w:val="009A6AC2"/>
    <w:rsid w:val="009A6F16"/>
    <w:rsid w:val="009A755A"/>
    <w:rsid w:val="009A7671"/>
    <w:rsid w:val="009A76D6"/>
    <w:rsid w:val="009A798D"/>
    <w:rsid w:val="009A7DD7"/>
    <w:rsid w:val="009B039B"/>
    <w:rsid w:val="009B1DE7"/>
    <w:rsid w:val="009B1EDC"/>
    <w:rsid w:val="009B26C0"/>
    <w:rsid w:val="009B3564"/>
    <w:rsid w:val="009B3C52"/>
    <w:rsid w:val="009B3F2C"/>
    <w:rsid w:val="009B4054"/>
    <w:rsid w:val="009B49F1"/>
    <w:rsid w:val="009B536B"/>
    <w:rsid w:val="009B64E4"/>
    <w:rsid w:val="009B6AF8"/>
    <w:rsid w:val="009B71F9"/>
    <w:rsid w:val="009B72FF"/>
    <w:rsid w:val="009B79AD"/>
    <w:rsid w:val="009C10D5"/>
    <w:rsid w:val="009C34B7"/>
    <w:rsid w:val="009C427B"/>
    <w:rsid w:val="009C4998"/>
    <w:rsid w:val="009C4B3D"/>
    <w:rsid w:val="009C69B1"/>
    <w:rsid w:val="009C7819"/>
    <w:rsid w:val="009C7A60"/>
    <w:rsid w:val="009D0336"/>
    <w:rsid w:val="009D033B"/>
    <w:rsid w:val="009D1426"/>
    <w:rsid w:val="009D1E7A"/>
    <w:rsid w:val="009D20C1"/>
    <w:rsid w:val="009D23AA"/>
    <w:rsid w:val="009D340E"/>
    <w:rsid w:val="009D3546"/>
    <w:rsid w:val="009D3776"/>
    <w:rsid w:val="009D42FF"/>
    <w:rsid w:val="009D4516"/>
    <w:rsid w:val="009D503E"/>
    <w:rsid w:val="009D60E7"/>
    <w:rsid w:val="009D69CB"/>
    <w:rsid w:val="009D6AB0"/>
    <w:rsid w:val="009D7D0D"/>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CB5"/>
    <w:rsid w:val="009F5E30"/>
    <w:rsid w:val="009F632D"/>
    <w:rsid w:val="009F6B0B"/>
    <w:rsid w:val="009F6D6C"/>
    <w:rsid w:val="009F6EB7"/>
    <w:rsid w:val="009F7224"/>
    <w:rsid w:val="00A010F1"/>
    <w:rsid w:val="00A011BE"/>
    <w:rsid w:val="00A012D5"/>
    <w:rsid w:val="00A027A5"/>
    <w:rsid w:val="00A02BBA"/>
    <w:rsid w:val="00A05C90"/>
    <w:rsid w:val="00A05FAF"/>
    <w:rsid w:val="00A07225"/>
    <w:rsid w:val="00A0730D"/>
    <w:rsid w:val="00A0772C"/>
    <w:rsid w:val="00A11B42"/>
    <w:rsid w:val="00A12097"/>
    <w:rsid w:val="00A121BD"/>
    <w:rsid w:val="00A12385"/>
    <w:rsid w:val="00A12621"/>
    <w:rsid w:val="00A12745"/>
    <w:rsid w:val="00A12755"/>
    <w:rsid w:val="00A12793"/>
    <w:rsid w:val="00A127A7"/>
    <w:rsid w:val="00A1331B"/>
    <w:rsid w:val="00A135DE"/>
    <w:rsid w:val="00A13853"/>
    <w:rsid w:val="00A1455D"/>
    <w:rsid w:val="00A1479C"/>
    <w:rsid w:val="00A14803"/>
    <w:rsid w:val="00A14B7E"/>
    <w:rsid w:val="00A17475"/>
    <w:rsid w:val="00A209BE"/>
    <w:rsid w:val="00A20F94"/>
    <w:rsid w:val="00A21B72"/>
    <w:rsid w:val="00A21BCE"/>
    <w:rsid w:val="00A21C45"/>
    <w:rsid w:val="00A224A9"/>
    <w:rsid w:val="00A22A5F"/>
    <w:rsid w:val="00A22D9D"/>
    <w:rsid w:val="00A23258"/>
    <w:rsid w:val="00A233CE"/>
    <w:rsid w:val="00A242B4"/>
    <w:rsid w:val="00A24848"/>
    <w:rsid w:val="00A24876"/>
    <w:rsid w:val="00A24D1C"/>
    <w:rsid w:val="00A24F72"/>
    <w:rsid w:val="00A30706"/>
    <w:rsid w:val="00A30FF5"/>
    <w:rsid w:val="00A31ED4"/>
    <w:rsid w:val="00A33950"/>
    <w:rsid w:val="00A339F6"/>
    <w:rsid w:val="00A3565D"/>
    <w:rsid w:val="00A36118"/>
    <w:rsid w:val="00A363AB"/>
    <w:rsid w:val="00A3681A"/>
    <w:rsid w:val="00A37E9F"/>
    <w:rsid w:val="00A414C0"/>
    <w:rsid w:val="00A415FF"/>
    <w:rsid w:val="00A41809"/>
    <w:rsid w:val="00A418D5"/>
    <w:rsid w:val="00A41BAF"/>
    <w:rsid w:val="00A41CAB"/>
    <w:rsid w:val="00A41FDE"/>
    <w:rsid w:val="00A421CD"/>
    <w:rsid w:val="00A42679"/>
    <w:rsid w:val="00A4320E"/>
    <w:rsid w:val="00A45838"/>
    <w:rsid w:val="00A47C7D"/>
    <w:rsid w:val="00A50BD6"/>
    <w:rsid w:val="00A5136D"/>
    <w:rsid w:val="00A5184D"/>
    <w:rsid w:val="00A520D4"/>
    <w:rsid w:val="00A52D4C"/>
    <w:rsid w:val="00A5345A"/>
    <w:rsid w:val="00A5484D"/>
    <w:rsid w:val="00A54C67"/>
    <w:rsid w:val="00A55570"/>
    <w:rsid w:val="00A56A7B"/>
    <w:rsid w:val="00A5705B"/>
    <w:rsid w:val="00A571A6"/>
    <w:rsid w:val="00A57B6D"/>
    <w:rsid w:val="00A6199B"/>
    <w:rsid w:val="00A6275A"/>
    <w:rsid w:val="00A62CB8"/>
    <w:rsid w:val="00A62E6B"/>
    <w:rsid w:val="00A6467F"/>
    <w:rsid w:val="00A662D6"/>
    <w:rsid w:val="00A67A66"/>
    <w:rsid w:val="00A70D8A"/>
    <w:rsid w:val="00A71368"/>
    <w:rsid w:val="00A71DF7"/>
    <w:rsid w:val="00A72ED2"/>
    <w:rsid w:val="00A7316F"/>
    <w:rsid w:val="00A738C3"/>
    <w:rsid w:val="00A73E17"/>
    <w:rsid w:val="00A73FF3"/>
    <w:rsid w:val="00A74714"/>
    <w:rsid w:val="00A747A5"/>
    <w:rsid w:val="00A75D5E"/>
    <w:rsid w:val="00A76028"/>
    <w:rsid w:val="00A7698A"/>
    <w:rsid w:val="00A7733F"/>
    <w:rsid w:val="00A7775C"/>
    <w:rsid w:val="00A77F41"/>
    <w:rsid w:val="00A8028F"/>
    <w:rsid w:val="00A818F3"/>
    <w:rsid w:val="00A81A69"/>
    <w:rsid w:val="00A81B24"/>
    <w:rsid w:val="00A82676"/>
    <w:rsid w:val="00A82E80"/>
    <w:rsid w:val="00A82FD8"/>
    <w:rsid w:val="00A83022"/>
    <w:rsid w:val="00A8356E"/>
    <w:rsid w:val="00A8383D"/>
    <w:rsid w:val="00A846F6"/>
    <w:rsid w:val="00A84B78"/>
    <w:rsid w:val="00A84C09"/>
    <w:rsid w:val="00A85E30"/>
    <w:rsid w:val="00A862CB"/>
    <w:rsid w:val="00A86568"/>
    <w:rsid w:val="00A869F4"/>
    <w:rsid w:val="00A87371"/>
    <w:rsid w:val="00A87AFF"/>
    <w:rsid w:val="00A902CC"/>
    <w:rsid w:val="00A90EAF"/>
    <w:rsid w:val="00A91138"/>
    <w:rsid w:val="00A911AA"/>
    <w:rsid w:val="00A917F2"/>
    <w:rsid w:val="00A922E5"/>
    <w:rsid w:val="00A92C10"/>
    <w:rsid w:val="00A92C65"/>
    <w:rsid w:val="00A9350E"/>
    <w:rsid w:val="00A94863"/>
    <w:rsid w:val="00A94DFC"/>
    <w:rsid w:val="00A94E64"/>
    <w:rsid w:val="00A95577"/>
    <w:rsid w:val="00A955E1"/>
    <w:rsid w:val="00A96844"/>
    <w:rsid w:val="00A96EEC"/>
    <w:rsid w:val="00A9763A"/>
    <w:rsid w:val="00A976FF"/>
    <w:rsid w:val="00A97C0E"/>
    <w:rsid w:val="00AA0100"/>
    <w:rsid w:val="00AA0EE4"/>
    <w:rsid w:val="00AA0FE1"/>
    <w:rsid w:val="00AA11A6"/>
    <w:rsid w:val="00AA28DA"/>
    <w:rsid w:val="00AA319A"/>
    <w:rsid w:val="00AA3DD7"/>
    <w:rsid w:val="00AA4919"/>
    <w:rsid w:val="00AA4B1D"/>
    <w:rsid w:val="00AA5661"/>
    <w:rsid w:val="00AA65DA"/>
    <w:rsid w:val="00AA7AC7"/>
    <w:rsid w:val="00AA7BBF"/>
    <w:rsid w:val="00AA7DC8"/>
    <w:rsid w:val="00AB015F"/>
    <w:rsid w:val="00AB0CA4"/>
    <w:rsid w:val="00AB0F17"/>
    <w:rsid w:val="00AB120D"/>
    <w:rsid w:val="00AB15BF"/>
    <w:rsid w:val="00AB1CDC"/>
    <w:rsid w:val="00AB2F00"/>
    <w:rsid w:val="00AB317E"/>
    <w:rsid w:val="00AB35E0"/>
    <w:rsid w:val="00AB3853"/>
    <w:rsid w:val="00AB3888"/>
    <w:rsid w:val="00AB4D01"/>
    <w:rsid w:val="00AB5C6D"/>
    <w:rsid w:val="00AB6CDC"/>
    <w:rsid w:val="00AB7923"/>
    <w:rsid w:val="00AB7EB0"/>
    <w:rsid w:val="00AC0785"/>
    <w:rsid w:val="00AC13DD"/>
    <w:rsid w:val="00AC185B"/>
    <w:rsid w:val="00AC2176"/>
    <w:rsid w:val="00AC237A"/>
    <w:rsid w:val="00AC2A3C"/>
    <w:rsid w:val="00AC382E"/>
    <w:rsid w:val="00AC4643"/>
    <w:rsid w:val="00AC54C7"/>
    <w:rsid w:val="00AC5E7A"/>
    <w:rsid w:val="00AC64AC"/>
    <w:rsid w:val="00AC7D2A"/>
    <w:rsid w:val="00AD015B"/>
    <w:rsid w:val="00AD026B"/>
    <w:rsid w:val="00AD0BC5"/>
    <w:rsid w:val="00AD0EAC"/>
    <w:rsid w:val="00AD0ED6"/>
    <w:rsid w:val="00AD14D7"/>
    <w:rsid w:val="00AD2D1B"/>
    <w:rsid w:val="00AD3EC2"/>
    <w:rsid w:val="00AD3FF4"/>
    <w:rsid w:val="00AD43ED"/>
    <w:rsid w:val="00AD4CB5"/>
    <w:rsid w:val="00AD503B"/>
    <w:rsid w:val="00AD5A79"/>
    <w:rsid w:val="00AD620B"/>
    <w:rsid w:val="00AD6396"/>
    <w:rsid w:val="00AD665C"/>
    <w:rsid w:val="00AD6821"/>
    <w:rsid w:val="00AD68A0"/>
    <w:rsid w:val="00AD6A15"/>
    <w:rsid w:val="00AD70FA"/>
    <w:rsid w:val="00AD7CCA"/>
    <w:rsid w:val="00AE04D8"/>
    <w:rsid w:val="00AE0868"/>
    <w:rsid w:val="00AE09DF"/>
    <w:rsid w:val="00AE0C5F"/>
    <w:rsid w:val="00AE0E3C"/>
    <w:rsid w:val="00AE0E99"/>
    <w:rsid w:val="00AE160C"/>
    <w:rsid w:val="00AE1844"/>
    <w:rsid w:val="00AE1A3D"/>
    <w:rsid w:val="00AE2047"/>
    <w:rsid w:val="00AE26EE"/>
    <w:rsid w:val="00AE2795"/>
    <w:rsid w:val="00AE2D68"/>
    <w:rsid w:val="00AE3753"/>
    <w:rsid w:val="00AE38D1"/>
    <w:rsid w:val="00AE3EF9"/>
    <w:rsid w:val="00AE3F37"/>
    <w:rsid w:val="00AE3F9E"/>
    <w:rsid w:val="00AE421E"/>
    <w:rsid w:val="00AE46B5"/>
    <w:rsid w:val="00AE50C7"/>
    <w:rsid w:val="00AE5D5D"/>
    <w:rsid w:val="00AE5E16"/>
    <w:rsid w:val="00AE6578"/>
    <w:rsid w:val="00AE6922"/>
    <w:rsid w:val="00AE7064"/>
    <w:rsid w:val="00AE7F21"/>
    <w:rsid w:val="00AF092A"/>
    <w:rsid w:val="00AF0F4B"/>
    <w:rsid w:val="00AF1763"/>
    <w:rsid w:val="00AF1EE7"/>
    <w:rsid w:val="00AF254A"/>
    <w:rsid w:val="00AF335D"/>
    <w:rsid w:val="00AF36DF"/>
    <w:rsid w:val="00AF38FC"/>
    <w:rsid w:val="00AF4ECC"/>
    <w:rsid w:val="00AF4EFC"/>
    <w:rsid w:val="00AF5560"/>
    <w:rsid w:val="00AF5ED7"/>
    <w:rsid w:val="00AF5FA1"/>
    <w:rsid w:val="00B00EBB"/>
    <w:rsid w:val="00B00F2D"/>
    <w:rsid w:val="00B01114"/>
    <w:rsid w:val="00B01329"/>
    <w:rsid w:val="00B021B2"/>
    <w:rsid w:val="00B02C9A"/>
    <w:rsid w:val="00B02F84"/>
    <w:rsid w:val="00B0311A"/>
    <w:rsid w:val="00B03E4C"/>
    <w:rsid w:val="00B041EB"/>
    <w:rsid w:val="00B043C9"/>
    <w:rsid w:val="00B04D07"/>
    <w:rsid w:val="00B054E6"/>
    <w:rsid w:val="00B056B5"/>
    <w:rsid w:val="00B0751C"/>
    <w:rsid w:val="00B11C01"/>
    <w:rsid w:val="00B11FB3"/>
    <w:rsid w:val="00B12A6C"/>
    <w:rsid w:val="00B13703"/>
    <w:rsid w:val="00B139AD"/>
    <w:rsid w:val="00B14B76"/>
    <w:rsid w:val="00B164DC"/>
    <w:rsid w:val="00B2101D"/>
    <w:rsid w:val="00B215E8"/>
    <w:rsid w:val="00B21661"/>
    <w:rsid w:val="00B21849"/>
    <w:rsid w:val="00B21D2F"/>
    <w:rsid w:val="00B221B6"/>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A2B"/>
    <w:rsid w:val="00B26D67"/>
    <w:rsid w:val="00B26ED0"/>
    <w:rsid w:val="00B27955"/>
    <w:rsid w:val="00B307FC"/>
    <w:rsid w:val="00B30B62"/>
    <w:rsid w:val="00B30CE2"/>
    <w:rsid w:val="00B3102A"/>
    <w:rsid w:val="00B3136D"/>
    <w:rsid w:val="00B31420"/>
    <w:rsid w:val="00B31D6C"/>
    <w:rsid w:val="00B31E57"/>
    <w:rsid w:val="00B32037"/>
    <w:rsid w:val="00B34CBF"/>
    <w:rsid w:val="00B356CE"/>
    <w:rsid w:val="00B3641C"/>
    <w:rsid w:val="00B378AD"/>
    <w:rsid w:val="00B37C6D"/>
    <w:rsid w:val="00B37D84"/>
    <w:rsid w:val="00B40A61"/>
    <w:rsid w:val="00B40D1B"/>
    <w:rsid w:val="00B41660"/>
    <w:rsid w:val="00B41BCF"/>
    <w:rsid w:val="00B42527"/>
    <w:rsid w:val="00B4286D"/>
    <w:rsid w:val="00B42910"/>
    <w:rsid w:val="00B42DD3"/>
    <w:rsid w:val="00B42FE9"/>
    <w:rsid w:val="00B4319C"/>
    <w:rsid w:val="00B44D78"/>
    <w:rsid w:val="00B455CD"/>
    <w:rsid w:val="00B4567F"/>
    <w:rsid w:val="00B47405"/>
    <w:rsid w:val="00B50D23"/>
    <w:rsid w:val="00B51179"/>
    <w:rsid w:val="00B51BA8"/>
    <w:rsid w:val="00B52198"/>
    <w:rsid w:val="00B53064"/>
    <w:rsid w:val="00B53D91"/>
    <w:rsid w:val="00B54079"/>
    <w:rsid w:val="00B559AF"/>
    <w:rsid w:val="00B559F4"/>
    <w:rsid w:val="00B55CBE"/>
    <w:rsid w:val="00B562F3"/>
    <w:rsid w:val="00B57EA9"/>
    <w:rsid w:val="00B57F1A"/>
    <w:rsid w:val="00B60321"/>
    <w:rsid w:val="00B606C9"/>
    <w:rsid w:val="00B61523"/>
    <w:rsid w:val="00B61B52"/>
    <w:rsid w:val="00B62436"/>
    <w:rsid w:val="00B62670"/>
    <w:rsid w:val="00B65761"/>
    <w:rsid w:val="00B65EC7"/>
    <w:rsid w:val="00B662D4"/>
    <w:rsid w:val="00B678FC"/>
    <w:rsid w:val="00B71186"/>
    <w:rsid w:val="00B71BAD"/>
    <w:rsid w:val="00B71BD6"/>
    <w:rsid w:val="00B72A5E"/>
    <w:rsid w:val="00B74ED6"/>
    <w:rsid w:val="00B74EF0"/>
    <w:rsid w:val="00B7532A"/>
    <w:rsid w:val="00B75500"/>
    <w:rsid w:val="00B759F6"/>
    <w:rsid w:val="00B75B2A"/>
    <w:rsid w:val="00B75F7A"/>
    <w:rsid w:val="00B7670D"/>
    <w:rsid w:val="00B772D6"/>
    <w:rsid w:val="00B80452"/>
    <w:rsid w:val="00B8139C"/>
    <w:rsid w:val="00B815D1"/>
    <w:rsid w:val="00B819A7"/>
    <w:rsid w:val="00B82539"/>
    <w:rsid w:val="00B82984"/>
    <w:rsid w:val="00B85439"/>
    <w:rsid w:val="00B85B58"/>
    <w:rsid w:val="00B85CF4"/>
    <w:rsid w:val="00B860C5"/>
    <w:rsid w:val="00B8665C"/>
    <w:rsid w:val="00B86B52"/>
    <w:rsid w:val="00B90930"/>
    <w:rsid w:val="00B909D9"/>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0C21"/>
    <w:rsid w:val="00BA100F"/>
    <w:rsid w:val="00BA1247"/>
    <w:rsid w:val="00BA13F9"/>
    <w:rsid w:val="00BA16BD"/>
    <w:rsid w:val="00BA1904"/>
    <w:rsid w:val="00BA1F94"/>
    <w:rsid w:val="00BA2F44"/>
    <w:rsid w:val="00BA3484"/>
    <w:rsid w:val="00BA39BC"/>
    <w:rsid w:val="00BA3BD8"/>
    <w:rsid w:val="00BA4812"/>
    <w:rsid w:val="00BA4A2E"/>
    <w:rsid w:val="00BA5A41"/>
    <w:rsid w:val="00BA5BDC"/>
    <w:rsid w:val="00BA5C06"/>
    <w:rsid w:val="00BA605F"/>
    <w:rsid w:val="00BA6097"/>
    <w:rsid w:val="00BA7647"/>
    <w:rsid w:val="00BA783B"/>
    <w:rsid w:val="00BA7DCE"/>
    <w:rsid w:val="00BB0A55"/>
    <w:rsid w:val="00BB0D39"/>
    <w:rsid w:val="00BB13D9"/>
    <w:rsid w:val="00BB17C9"/>
    <w:rsid w:val="00BB19A4"/>
    <w:rsid w:val="00BB220F"/>
    <w:rsid w:val="00BB3475"/>
    <w:rsid w:val="00BB492B"/>
    <w:rsid w:val="00BB52E6"/>
    <w:rsid w:val="00BB56AC"/>
    <w:rsid w:val="00BB5916"/>
    <w:rsid w:val="00BB687B"/>
    <w:rsid w:val="00BB6A81"/>
    <w:rsid w:val="00BB6EF5"/>
    <w:rsid w:val="00BC0B06"/>
    <w:rsid w:val="00BC1074"/>
    <w:rsid w:val="00BC1F08"/>
    <w:rsid w:val="00BC1F87"/>
    <w:rsid w:val="00BC21B3"/>
    <w:rsid w:val="00BC22BA"/>
    <w:rsid w:val="00BC2374"/>
    <w:rsid w:val="00BC2450"/>
    <w:rsid w:val="00BC2569"/>
    <w:rsid w:val="00BC2A6E"/>
    <w:rsid w:val="00BC414B"/>
    <w:rsid w:val="00BC470C"/>
    <w:rsid w:val="00BD0EBE"/>
    <w:rsid w:val="00BD12DF"/>
    <w:rsid w:val="00BD1CA9"/>
    <w:rsid w:val="00BD1EA4"/>
    <w:rsid w:val="00BD1F91"/>
    <w:rsid w:val="00BD21D2"/>
    <w:rsid w:val="00BD2DB8"/>
    <w:rsid w:val="00BD3180"/>
    <w:rsid w:val="00BD32CA"/>
    <w:rsid w:val="00BD3319"/>
    <w:rsid w:val="00BD3E25"/>
    <w:rsid w:val="00BD3E60"/>
    <w:rsid w:val="00BD4358"/>
    <w:rsid w:val="00BD4853"/>
    <w:rsid w:val="00BD4DF6"/>
    <w:rsid w:val="00BD5E01"/>
    <w:rsid w:val="00BD61ED"/>
    <w:rsid w:val="00BD64F1"/>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E7EBD"/>
    <w:rsid w:val="00BF009F"/>
    <w:rsid w:val="00BF09AC"/>
    <w:rsid w:val="00BF1289"/>
    <w:rsid w:val="00BF23FE"/>
    <w:rsid w:val="00BF299B"/>
    <w:rsid w:val="00BF2CA1"/>
    <w:rsid w:val="00BF34D0"/>
    <w:rsid w:val="00BF3A76"/>
    <w:rsid w:val="00BF3C31"/>
    <w:rsid w:val="00BF3DF9"/>
    <w:rsid w:val="00BF4378"/>
    <w:rsid w:val="00BF53F9"/>
    <w:rsid w:val="00BF58AB"/>
    <w:rsid w:val="00BF7652"/>
    <w:rsid w:val="00BF7693"/>
    <w:rsid w:val="00BF7725"/>
    <w:rsid w:val="00BF7E0F"/>
    <w:rsid w:val="00C003BD"/>
    <w:rsid w:val="00C01279"/>
    <w:rsid w:val="00C01A51"/>
    <w:rsid w:val="00C02238"/>
    <w:rsid w:val="00C02983"/>
    <w:rsid w:val="00C03093"/>
    <w:rsid w:val="00C03715"/>
    <w:rsid w:val="00C03A7A"/>
    <w:rsid w:val="00C03DEB"/>
    <w:rsid w:val="00C0405F"/>
    <w:rsid w:val="00C04066"/>
    <w:rsid w:val="00C0483F"/>
    <w:rsid w:val="00C05FBF"/>
    <w:rsid w:val="00C0601C"/>
    <w:rsid w:val="00C0619F"/>
    <w:rsid w:val="00C06EC9"/>
    <w:rsid w:val="00C06F14"/>
    <w:rsid w:val="00C07FF6"/>
    <w:rsid w:val="00C118C5"/>
    <w:rsid w:val="00C11F6B"/>
    <w:rsid w:val="00C123BA"/>
    <w:rsid w:val="00C1252C"/>
    <w:rsid w:val="00C1368B"/>
    <w:rsid w:val="00C138A5"/>
    <w:rsid w:val="00C13C56"/>
    <w:rsid w:val="00C13F26"/>
    <w:rsid w:val="00C15598"/>
    <w:rsid w:val="00C15631"/>
    <w:rsid w:val="00C17696"/>
    <w:rsid w:val="00C17724"/>
    <w:rsid w:val="00C17C6D"/>
    <w:rsid w:val="00C17EA9"/>
    <w:rsid w:val="00C203A5"/>
    <w:rsid w:val="00C204B3"/>
    <w:rsid w:val="00C20BE3"/>
    <w:rsid w:val="00C2192C"/>
    <w:rsid w:val="00C2397D"/>
    <w:rsid w:val="00C248A5"/>
    <w:rsid w:val="00C24D03"/>
    <w:rsid w:val="00C267EA"/>
    <w:rsid w:val="00C269B7"/>
    <w:rsid w:val="00C26BFF"/>
    <w:rsid w:val="00C27170"/>
    <w:rsid w:val="00C27854"/>
    <w:rsid w:val="00C2791A"/>
    <w:rsid w:val="00C309FF"/>
    <w:rsid w:val="00C30B15"/>
    <w:rsid w:val="00C31A4E"/>
    <w:rsid w:val="00C3266F"/>
    <w:rsid w:val="00C32F06"/>
    <w:rsid w:val="00C33094"/>
    <w:rsid w:val="00C3404E"/>
    <w:rsid w:val="00C34802"/>
    <w:rsid w:val="00C34A0E"/>
    <w:rsid w:val="00C35C07"/>
    <w:rsid w:val="00C36F07"/>
    <w:rsid w:val="00C4194C"/>
    <w:rsid w:val="00C41FE4"/>
    <w:rsid w:val="00C42D22"/>
    <w:rsid w:val="00C42FF5"/>
    <w:rsid w:val="00C43BF4"/>
    <w:rsid w:val="00C443CF"/>
    <w:rsid w:val="00C44882"/>
    <w:rsid w:val="00C449E8"/>
    <w:rsid w:val="00C44D39"/>
    <w:rsid w:val="00C466EE"/>
    <w:rsid w:val="00C46A80"/>
    <w:rsid w:val="00C46E18"/>
    <w:rsid w:val="00C470F3"/>
    <w:rsid w:val="00C47718"/>
    <w:rsid w:val="00C479FE"/>
    <w:rsid w:val="00C51740"/>
    <w:rsid w:val="00C52AD2"/>
    <w:rsid w:val="00C53A9A"/>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4951"/>
    <w:rsid w:val="00C65E1E"/>
    <w:rsid w:val="00C660DF"/>
    <w:rsid w:val="00C66B35"/>
    <w:rsid w:val="00C66FE7"/>
    <w:rsid w:val="00C70353"/>
    <w:rsid w:val="00C70A2C"/>
    <w:rsid w:val="00C70C91"/>
    <w:rsid w:val="00C72810"/>
    <w:rsid w:val="00C72C14"/>
    <w:rsid w:val="00C72D9D"/>
    <w:rsid w:val="00C74168"/>
    <w:rsid w:val="00C74795"/>
    <w:rsid w:val="00C75803"/>
    <w:rsid w:val="00C77332"/>
    <w:rsid w:val="00C802A4"/>
    <w:rsid w:val="00C802FE"/>
    <w:rsid w:val="00C8081F"/>
    <w:rsid w:val="00C81509"/>
    <w:rsid w:val="00C81AE9"/>
    <w:rsid w:val="00C81C27"/>
    <w:rsid w:val="00C82800"/>
    <w:rsid w:val="00C82AD5"/>
    <w:rsid w:val="00C8319A"/>
    <w:rsid w:val="00C83919"/>
    <w:rsid w:val="00C8469C"/>
    <w:rsid w:val="00C85858"/>
    <w:rsid w:val="00C86331"/>
    <w:rsid w:val="00C871E2"/>
    <w:rsid w:val="00C87C27"/>
    <w:rsid w:val="00C87E3C"/>
    <w:rsid w:val="00C901D8"/>
    <w:rsid w:val="00C9081E"/>
    <w:rsid w:val="00C91053"/>
    <w:rsid w:val="00C910B7"/>
    <w:rsid w:val="00C91315"/>
    <w:rsid w:val="00C92C37"/>
    <w:rsid w:val="00C930B5"/>
    <w:rsid w:val="00C936A5"/>
    <w:rsid w:val="00C9395E"/>
    <w:rsid w:val="00C93B26"/>
    <w:rsid w:val="00C9416D"/>
    <w:rsid w:val="00C94D8A"/>
    <w:rsid w:val="00C9517C"/>
    <w:rsid w:val="00C9596D"/>
    <w:rsid w:val="00C95E71"/>
    <w:rsid w:val="00C96EA8"/>
    <w:rsid w:val="00C97761"/>
    <w:rsid w:val="00C97A85"/>
    <w:rsid w:val="00CA048A"/>
    <w:rsid w:val="00CA0DCE"/>
    <w:rsid w:val="00CA12E6"/>
    <w:rsid w:val="00CA2786"/>
    <w:rsid w:val="00CA2D08"/>
    <w:rsid w:val="00CA2DD2"/>
    <w:rsid w:val="00CA33F5"/>
    <w:rsid w:val="00CA42EA"/>
    <w:rsid w:val="00CA44C3"/>
    <w:rsid w:val="00CA60E4"/>
    <w:rsid w:val="00CA71C0"/>
    <w:rsid w:val="00CA72C2"/>
    <w:rsid w:val="00CA73A4"/>
    <w:rsid w:val="00CB0931"/>
    <w:rsid w:val="00CB1907"/>
    <w:rsid w:val="00CB20F7"/>
    <w:rsid w:val="00CB2125"/>
    <w:rsid w:val="00CB2C6F"/>
    <w:rsid w:val="00CB2EB1"/>
    <w:rsid w:val="00CB33A3"/>
    <w:rsid w:val="00CB4AB7"/>
    <w:rsid w:val="00CB6451"/>
    <w:rsid w:val="00CB6870"/>
    <w:rsid w:val="00CB68FA"/>
    <w:rsid w:val="00CB7750"/>
    <w:rsid w:val="00CB7DFF"/>
    <w:rsid w:val="00CC0205"/>
    <w:rsid w:val="00CC034E"/>
    <w:rsid w:val="00CC06FC"/>
    <w:rsid w:val="00CC096B"/>
    <w:rsid w:val="00CC10C6"/>
    <w:rsid w:val="00CC1665"/>
    <w:rsid w:val="00CC1943"/>
    <w:rsid w:val="00CC1DA9"/>
    <w:rsid w:val="00CC2199"/>
    <w:rsid w:val="00CC4132"/>
    <w:rsid w:val="00CC45C1"/>
    <w:rsid w:val="00CC4CA0"/>
    <w:rsid w:val="00CC50C5"/>
    <w:rsid w:val="00CC527B"/>
    <w:rsid w:val="00CC5353"/>
    <w:rsid w:val="00CC5521"/>
    <w:rsid w:val="00CC55BE"/>
    <w:rsid w:val="00CC598A"/>
    <w:rsid w:val="00CC5EBD"/>
    <w:rsid w:val="00CC74FE"/>
    <w:rsid w:val="00CC77E8"/>
    <w:rsid w:val="00CD02C9"/>
    <w:rsid w:val="00CD0C04"/>
    <w:rsid w:val="00CD12EB"/>
    <w:rsid w:val="00CD1311"/>
    <w:rsid w:val="00CD13CB"/>
    <w:rsid w:val="00CD200B"/>
    <w:rsid w:val="00CD275E"/>
    <w:rsid w:val="00CD31A2"/>
    <w:rsid w:val="00CD3500"/>
    <w:rsid w:val="00CD3922"/>
    <w:rsid w:val="00CD39E2"/>
    <w:rsid w:val="00CD3EA0"/>
    <w:rsid w:val="00CD4B16"/>
    <w:rsid w:val="00CD4DA0"/>
    <w:rsid w:val="00CD64CD"/>
    <w:rsid w:val="00CD6F23"/>
    <w:rsid w:val="00CD7844"/>
    <w:rsid w:val="00CD78CE"/>
    <w:rsid w:val="00CE009D"/>
    <w:rsid w:val="00CE013C"/>
    <w:rsid w:val="00CE0329"/>
    <w:rsid w:val="00CE1587"/>
    <w:rsid w:val="00CE16FC"/>
    <w:rsid w:val="00CE215E"/>
    <w:rsid w:val="00CE296F"/>
    <w:rsid w:val="00CE2F8F"/>
    <w:rsid w:val="00CE3DC6"/>
    <w:rsid w:val="00CE44DB"/>
    <w:rsid w:val="00CE4589"/>
    <w:rsid w:val="00CE4F8A"/>
    <w:rsid w:val="00CE5B4C"/>
    <w:rsid w:val="00CE5BDF"/>
    <w:rsid w:val="00CE5C4A"/>
    <w:rsid w:val="00CE5F35"/>
    <w:rsid w:val="00CE6326"/>
    <w:rsid w:val="00CE6425"/>
    <w:rsid w:val="00CF03AD"/>
    <w:rsid w:val="00CF09BC"/>
    <w:rsid w:val="00CF324E"/>
    <w:rsid w:val="00CF3355"/>
    <w:rsid w:val="00CF3398"/>
    <w:rsid w:val="00CF3401"/>
    <w:rsid w:val="00CF37F7"/>
    <w:rsid w:val="00CF467A"/>
    <w:rsid w:val="00CF4F02"/>
    <w:rsid w:val="00CF5210"/>
    <w:rsid w:val="00CF59D3"/>
    <w:rsid w:val="00CF5DA8"/>
    <w:rsid w:val="00CF6429"/>
    <w:rsid w:val="00CF6CDD"/>
    <w:rsid w:val="00CF6E43"/>
    <w:rsid w:val="00CF6F0D"/>
    <w:rsid w:val="00CF77A2"/>
    <w:rsid w:val="00D00417"/>
    <w:rsid w:val="00D011B9"/>
    <w:rsid w:val="00D01F5E"/>
    <w:rsid w:val="00D02C36"/>
    <w:rsid w:val="00D02CB3"/>
    <w:rsid w:val="00D02CF1"/>
    <w:rsid w:val="00D03715"/>
    <w:rsid w:val="00D0396F"/>
    <w:rsid w:val="00D047BD"/>
    <w:rsid w:val="00D04AE8"/>
    <w:rsid w:val="00D04FE7"/>
    <w:rsid w:val="00D05903"/>
    <w:rsid w:val="00D0663D"/>
    <w:rsid w:val="00D06896"/>
    <w:rsid w:val="00D0701F"/>
    <w:rsid w:val="00D101BF"/>
    <w:rsid w:val="00D10A33"/>
    <w:rsid w:val="00D10C75"/>
    <w:rsid w:val="00D118C6"/>
    <w:rsid w:val="00D125D0"/>
    <w:rsid w:val="00D12941"/>
    <w:rsid w:val="00D12FA3"/>
    <w:rsid w:val="00D1355E"/>
    <w:rsid w:val="00D136F4"/>
    <w:rsid w:val="00D14C3A"/>
    <w:rsid w:val="00D15B14"/>
    <w:rsid w:val="00D17139"/>
    <w:rsid w:val="00D17376"/>
    <w:rsid w:val="00D17E46"/>
    <w:rsid w:val="00D20498"/>
    <w:rsid w:val="00D207FB"/>
    <w:rsid w:val="00D20829"/>
    <w:rsid w:val="00D20A5A"/>
    <w:rsid w:val="00D20DC8"/>
    <w:rsid w:val="00D211D6"/>
    <w:rsid w:val="00D211E5"/>
    <w:rsid w:val="00D21220"/>
    <w:rsid w:val="00D2201F"/>
    <w:rsid w:val="00D22EBB"/>
    <w:rsid w:val="00D22FCD"/>
    <w:rsid w:val="00D23C66"/>
    <w:rsid w:val="00D24033"/>
    <w:rsid w:val="00D24159"/>
    <w:rsid w:val="00D2495D"/>
    <w:rsid w:val="00D266B1"/>
    <w:rsid w:val="00D26746"/>
    <w:rsid w:val="00D304DE"/>
    <w:rsid w:val="00D31130"/>
    <w:rsid w:val="00D31A92"/>
    <w:rsid w:val="00D31C78"/>
    <w:rsid w:val="00D331D1"/>
    <w:rsid w:val="00D34129"/>
    <w:rsid w:val="00D341A5"/>
    <w:rsid w:val="00D352E1"/>
    <w:rsid w:val="00D353A5"/>
    <w:rsid w:val="00D354E6"/>
    <w:rsid w:val="00D36AAF"/>
    <w:rsid w:val="00D37B4F"/>
    <w:rsid w:val="00D37B69"/>
    <w:rsid w:val="00D403DC"/>
    <w:rsid w:val="00D411E8"/>
    <w:rsid w:val="00D421D2"/>
    <w:rsid w:val="00D4256C"/>
    <w:rsid w:val="00D43A27"/>
    <w:rsid w:val="00D4404C"/>
    <w:rsid w:val="00D44A68"/>
    <w:rsid w:val="00D44D2E"/>
    <w:rsid w:val="00D4536B"/>
    <w:rsid w:val="00D46361"/>
    <w:rsid w:val="00D47576"/>
    <w:rsid w:val="00D47A28"/>
    <w:rsid w:val="00D50CE0"/>
    <w:rsid w:val="00D5133F"/>
    <w:rsid w:val="00D515CA"/>
    <w:rsid w:val="00D51949"/>
    <w:rsid w:val="00D51A27"/>
    <w:rsid w:val="00D53529"/>
    <w:rsid w:val="00D547F9"/>
    <w:rsid w:val="00D567F4"/>
    <w:rsid w:val="00D5697D"/>
    <w:rsid w:val="00D57354"/>
    <w:rsid w:val="00D575DB"/>
    <w:rsid w:val="00D5782F"/>
    <w:rsid w:val="00D604FB"/>
    <w:rsid w:val="00D609CE"/>
    <w:rsid w:val="00D60D3B"/>
    <w:rsid w:val="00D61B62"/>
    <w:rsid w:val="00D6241D"/>
    <w:rsid w:val="00D62605"/>
    <w:rsid w:val="00D63CA1"/>
    <w:rsid w:val="00D64779"/>
    <w:rsid w:val="00D6521C"/>
    <w:rsid w:val="00D6528C"/>
    <w:rsid w:val="00D6543A"/>
    <w:rsid w:val="00D65765"/>
    <w:rsid w:val="00D65C35"/>
    <w:rsid w:val="00D66937"/>
    <w:rsid w:val="00D67364"/>
    <w:rsid w:val="00D677F6"/>
    <w:rsid w:val="00D67D17"/>
    <w:rsid w:val="00D67D5D"/>
    <w:rsid w:val="00D70A64"/>
    <w:rsid w:val="00D70F27"/>
    <w:rsid w:val="00D70FA7"/>
    <w:rsid w:val="00D713FC"/>
    <w:rsid w:val="00D7183D"/>
    <w:rsid w:val="00D71B85"/>
    <w:rsid w:val="00D72B51"/>
    <w:rsid w:val="00D733B3"/>
    <w:rsid w:val="00D74695"/>
    <w:rsid w:val="00D7532A"/>
    <w:rsid w:val="00D76297"/>
    <w:rsid w:val="00D77122"/>
    <w:rsid w:val="00D8036C"/>
    <w:rsid w:val="00D80468"/>
    <w:rsid w:val="00D81297"/>
    <w:rsid w:val="00D8211B"/>
    <w:rsid w:val="00D8215D"/>
    <w:rsid w:val="00D8347E"/>
    <w:rsid w:val="00D83AFC"/>
    <w:rsid w:val="00D844E4"/>
    <w:rsid w:val="00D845DB"/>
    <w:rsid w:val="00D84F2F"/>
    <w:rsid w:val="00D85D7C"/>
    <w:rsid w:val="00D864A3"/>
    <w:rsid w:val="00D86D82"/>
    <w:rsid w:val="00D87681"/>
    <w:rsid w:val="00D906DA"/>
    <w:rsid w:val="00D92627"/>
    <w:rsid w:val="00D92970"/>
    <w:rsid w:val="00D934B7"/>
    <w:rsid w:val="00D934BA"/>
    <w:rsid w:val="00D935F9"/>
    <w:rsid w:val="00D93734"/>
    <w:rsid w:val="00D93792"/>
    <w:rsid w:val="00D93933"/>
    <w:rsid w:val="00D96AF5"/>
    <w:rsid w:val="00DA14B9"/>
    <w:rsid w:val="00DA15C1"/>
    <w:rsid w:val="00DA17B3"/>
    <w:rsid w:val="00DA199F"/>
    <w:rsid w:val="00DA295F"/>
    <w:rsid w:val="00DA3331"/>
    <w:rsid w:val="00DA3F3F"/>
    <w:rsid w:val="00DA472C"/>
    <w:rsid w:val="00DA4A64"/>
    <w:rsid w:val="00DA4F23"/>
    <w:rsid w:val="00DA5E05"/>
    <w:rsid w:val="00DA60BA"/>
    <w:rsid w:val="00DA6738"/>
    <w:rsid w:val="00DA6E8E"/>
    <w:rsid w:val="00DA74CE"/>
    <w:rsid w:val="00DA7589"/>
    <w:rsid w:val="00DB1064"/>
    <w:rsid w:val="00DB1403"/>
    <w:rsid w:val="00DB1C58"/>
    <w:rsid w:val="00DB341D"/>
    <w:rsid w:val="00DB4220"/>
    <w:rsid w:val="00DB54D9"/>
    <w:rsid w:val="00DB608C"/>
    <w:rsid w:val="00DB61C1"/>
    <w:rsid w:val="00DB686C"/>
    <w:rsid w:val="00DB7C5C"/>
    <w:rsid w:val="00DC04C3"/>
    <w:rsid w:val="00DC0540"/>
    <w:rsid w:val="00DC0B54"/>
    <w:rsid w:val="00DC105B"/>
    <w:rsid w:val="00DC279F"/>
    <w:rsid w:val="00DC2959"/>
    <w:rsid w:val="00DC5804"/>
    <w:rsid w:val="00DC6B0D"/>
    <w:rsid w:val="00DC6F8F"/>
    <w:rsid w:val="00DC720D"/>
    <w:rsid w:val="00DC73ED"/>
    <w:rsid w:val="00DC7DA9"/>
    <w:rsid w:val="00DD160D"/>
    <w:rsid w:val="00DD16F1"/>
    <w:rsid w:val="00DD23E6"/>
    <w:rsid w:val="00DD3701"/>
    <w:rsid w:val="00DD4DF4"/>
    <w:rsid w:val="00DD4F8E"/>
    <w:rsid w:val="00DD5028"/>
    <w:rsid w:val="00DD61EF"/>
    <w:rsid w:val="00DD6C4F"/>
    <w:rsid w:val="00DD73E4"/>
    <w:rsid w:val="00DE2919"/>
    <w:rsid w:val="00DE338A"/>
    <w:rsid w:val="00DE5602"/>
    <w:rsid w:val="00DE5BBD"/>
    <w:rsid w:val="00DE62C4"/>
    <w:rsid w:val="00DE689E"/>
    <w:rsid w:val="00DE6B58"/>
    <w:rsid w:val="00DE76FC"/>
    <w:rsid w:val="00DF02F3"/>
    <w:rsid w:val="00DF0AD6"/>
    <w:rsid w:val="00DF0F62"/>
    <w:rsid w:val="00DF2378"/>
    <w:rsid w:val="00DF34AE"/>
    <w:rsid w:val="00DF3520"/>
    <w:rsid w:val="00DF3CEE"/>
    <w:rsid w:val="00DF4154"/>
    <w:rsid w:val="00DF4763"/>
    <w:rsid w:val="00DF5180"/>
    <w:rsid w:val="00DF5733"/>
    <w:rsid w:val="00DF5B5B"/>
    <w:rsid w:val="00DF6391"/>
    <w:rsid w:val="00DF7421"/>
    <w:rsid w:val="00DF74E8"/>
    <w:rsid w:val="00DF7C55"/>
    <w:rsid w:val="00DF7E34"/>
    <w:rsid w:val="00E0046E"/>
    <w:rsid w:val="00E01724"/>
    <w:rsid w:val="00E0188A"/>
    <w:rsid w:val="00E023BE"/>
    <w:rsid w:val="00E02648"/>
    <w:rsid w:val="00E02E29"/>
    <w:rsid w:val="00E0371B"/>
    <w:rsid w:val="00E03D51"/>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15E"/>
    <w:rsid w:val="00E14D1B"/>
    <w:rsid w:val="00E154CF"/>
    <w:rsid w:val="00E15C1A"/>
    <w:rsid w:val="00E16C5B"/>
    <w:rsid w:val="00E16EE3"/>
    <w:rsid w:val="00E16F12"/>
    <w:rsid w:val="00E178ED"/>
    <w:rsid w:val="00E17983"/>
    <w:rsid w:val="00E20956"/>
    <w:rsid w:val="00E209A9"/>
    <w:rsid w:val="00E245F1"/>
    <w:rsid w:val="00E251C0"/>
    <w:rsid w:val="00E25808"/>
    <w:rsid w:val="00E25DB7"/>
    <w:rsid w:val="00E25E75"/>
    <w:rsid w:val="00E26C08"/>
    <w:rsid w:val="00E30A2C"/>
    <w:rsid w:val="00E311F4"/>
    <w:rsid w:val="00E31979"/>
    <w:rsid w:val="00E324DC"/>
    <w:rsid w:val="00E33138"/>
    <w:rsid w:val="00E338FB"/>
    <w:rsid w:val="00E33A90"/>
    <w:rsid w:val="00E33DA1"/>
    <w:rsid w:val="00E35109"/>
    <w:rsid w:val="00E358FF"/>
    <w:rsid w:val="00E362BA"/>
    <w:rsid w:val="00E3677C"/>
    <w:rsid w:val="00E36B52"/>
    <w:rsid w:val="00E36EDE"/>
    <w:rsid w:val="00E37294"/>
    <w:rsid w:val="00E37FAA"/>
    <w:rsid w:val="00E401D4"/>
    <w:rsid w:val="00E4051C"/>
    <w:rsid w:val="00E40630"/>
    <w:rsid w:val="00E42377"/>
    <w:rsid w:val="00E423FE"/>
    <w:rsid w:val="00E42907"/>
    <w:rsid w:val="00E43520"/>
    <w:rsid w:val="00E437FD"/>
    <w:rsid w:val="00E43C21"/>
    <w:rsid w:val="00E43FAF"/>
    <w:rsid w:val="00E44819"/>
    <w:rsid w:val="00E470A1"/>
    <w:rsid w:val="00E505C6"/>
    <w:rsid w:val="00E50939"/>
    <w:rsid w:val="00E509F8"/>
    <w:rsid w:val="00E50C05"/>
    <w:rsid w:val="00E50EC8"/>
    <w:rsid w:val="00E51207"/>
    <w:rsid w:val="00E5132E"/>
    <w:rsid w:val="00E51EA4"/>
    <w:rsid w:val="00E52AC1"/>
    <w:rsid w:val="00E53DCC"/>
    <w:rsid w:val="00E54852"/>
    <w:rsid w:val="00E55092"/>
    <w:rsid w:val="00E5515B"/>
    <w:rsid w:val="00E554B8"/>
    <w:rsid w:val="00E569AD"/>
    <w:rsid w:val="00E6025B"/>
    <w:rsid w:val="00E60377"/>
    <w:rsid w:val="00E6081A"/>
    <w:rsid w:val="00E62627"/>
    <w:rsid w:val="00E6265E"/>
    <w:rsid w:val="00E62FC8"/>
    <w:rsid w:val="00E63382"/>
    <w:rsid w:val="00E63A87"/>
    <w:rsid w:val="00E6403C"/>
    <w:rsid w:val="00E653D8"/>
    <w:rsid w:val="00E6574B"/>
    <w:rsid w:val="00E65992"/>
    <w:rsid w:val="00E65BAC"/>
    <w:rsid w:val="00E65F91"/>
    <w:rsid w:val="00E65FA8"/>
    <w:rsid w:val="00E6624C"/>
    <w:rsid w:val="00E66DFB"/>
    <w:rsid w:val="00E71513"/>
    <w:rsid w:val="00E718CF"/>
    <w:rsid w:val="00E7198B"/>
    <w:rsid w:val="00E72401"/>
    <w:rsid w:val="00E72494"/>
    <w:rsid w:val="00E728D3"/>
    <w:rsid w:val="00E72AC7"/>
    <w:rsid w:val="00E730C8"/>
    <w:rsid w:val="00E7326F"/>
    <w:rsid w:val="00E73F0B"/>
    <w:rsid w:val="00E74CB6"/>
    <w:rsid w:val="00E752F5"/>
    <w:rsid w:val="00E75B0C"/>
    <w:rsid w:val="00E7630C"/>
    <w:rsid w:val="00E766BF"/>
    <w:rsid w:val="00E77FB8"/>
    <w:rsid w:val="00E80531"/>
    <w:rsid w:val="00E80A07"/>
    <w:rsid w:val="00E80FBF"/>
    <w:rsid w:val="00E82395"/>
    <w:rsid w:val="00E82D6D"/>
    <w:rsid w:val="00E82D73"/>
    <w:rsid w:val="00E84E6D"/>
    <w:rsid w:val="00E85017"/>
    <w:rsid w:val="00E858F6"/>
    <w:rsid w:val="00E8690F"/>
    <w:rsid w:val="00E86D59"/>
    <w:rsid w:val="00E870CA"/>
    <w:rsid w:val="00E870FF"/>
    <w:rsid w:val="00E8733B"/>
    <w:rsid w:val="00E87DCB"/>
    <w:rsid w:val="00E9045B"/>
    <w:rsid w:val="00E90AB7"/>
    <w:rsid w:val="00E90AD5"/>
    <w:rsid w:val="00E9111E"/>
    <w:rsid w:val="00E923C1"/>
    <w:rsid w:val="00E9278C"/>
    <w:rsid w:val="00E934F8"/>
    <w:rsid w:val="00E939DC"/>
    <w:rsid w:val="00E94318"/>
    <w:rsid w:val="00E95EB8"/>
    <w:rsid w:val="00E95F08"/>
    <w:rsid w:val="00EA1028"/>
    <w:rsid w:val="00EA1146"/>
    <w:rsid w:val="00EA11E4"/>
    <w:rsid w:val="00EA18C6"/>
    <w:rsid w:val="00EA1ED1"/>
    <w:rsid w:val="00EA2766"/>
    <w:rsid w:val="00EA27A3"/>
    <w:rsid w:val="00EA2BAA"/>
    <w:rsid w:val="00EA3021"/>
    <w:rsid w:val="00EA3112"/>
    <w:rsid w:val="00EA331B"/>
    <w:rsid w:val="00EA33B7"/>
    <w:rsid w:val="00EA44C0"/>
    <w:rsid w:val="00EA460E"/>
    <w:rsid w:val="00EA4A43"/>
    <w:rsid w:val="00EA4BEA"/>
    <w:rsid w:val="00EA4CD0"/>
    <w:rsid w:val="00EA51CA"/>
    <w:rsid w:val="00EA61C4"/>
    <w:rsid w:val="00EA79D3"/>
    <w:rsid w:val="00EA7FFD"/>
    <w:rsid w:val="00EB183B"/>
    <w:rsid w:val="00EB1A6D"/>
    <w:rsid w:val="00EB1D41"/>
    <w:rsid w:val="00EB24E5"/>
    <w:rsid w:val="00EB3A0A"/>
    <w:rsid w:val="00EB4176"/>
    <w:rsid w:val="00EB4443"/>
    <w:rsid w:val="00EB478B"/>
    <w:rsid w:val="00EB4BE7"/>
    <w:rsid w:val="00EB4C9B"/>
    <w:rsid w:val="00EB511C"/>
    <w:rsid w:val="00EB6345"/>
    <w:rsid w:val="00EB77CB"/>
    <w:rsid w:val="00EC12BE"/>
    <w:rsid w:val="00EC296F"/>
    <w:rsid w:val="00EC301D"/>
    <w:rsid w:val="00EC365E"/>
    <w:rsid w:val="00EC4A2B"/>
    <w:rsid w:val="00EC4D60"/>
    <w:rsid w:val="00EC4DFD"/>
    <w:rsid w:val="00EC4F55"/>
    <w:rsid w:val="00EC5221"/>
    <w:rsid w:val="00EC5438"/>
    <w:rsid w:val="00EC75FA"/>
    <w:rsid w:val="00EC7A01"/>
    <w:rsid w:val="00ED0207"/>
    <w:rsid w:val="00ED0317"/>
    <w:rsid w:val="00ED0CA0"/>
    <w:rsid w:val="00ED0D9F"/>
    <w:rsid w:val="00ED0DDE"/>
    <w:rsid w:val="00ED0FDD"/>
    <w:rsid w:val="00ED18A2"/>
    <w:rsid w:val="00ED1BD9"/>
    <w:rsid w:val="00ED21B8"/>
    <w:rsid w:val="00ED227C"/>
    <w:rsid w:val="00ED257F"/>
    <w:rsid w:val="00ED25DC"/>
    <w:rsid w:val="00ED387E"/>
    <w:rsid w:val="00ED3A66"/>
    <w:rsid w:val="00ED4A45"/>
    <w:rsid w:val="00ED4DAE"/>
    <w:rsid w:val="00ED4DF0"/>
    <w:rsid w:val="00ED4F6F"/>
    <w:rsid w:val="00ED4FED"/>
    <w:rsid w:val="00ED5BBB"/>
    <w:rsid w:val="00ED5FFB"/>
    <w:rsid w:val="00ED6924"/>
    <w:rsid w:val="00ED789F"/>
    <w:rsid w:val="00ED7BD1"/>
    <w:rsid w:val="00EE0AB7"/>
    <w:rsid w:val="00EE0B72"/>
    <w:rsid w:val="00EE1775"/>
    <w:rsid w:val="00EE295B"/>
    <w:rsid w:val="00EE2D42"/>
    <w:rsid w:val="00EE3E8A"/>
    <w:rsid w:val="00EE4BC0"/>
    <w:rsid w:val="00EE4D06"/>
    <w:rsid w:val="00EE4D70"/>
    <w:rsid w:val="00EE5387"/>
    <w:rsid w:val="00EE728D"/>
    <w:rsid w:val="00EE7559"/>
    <w:rsid w:val="00EF002E"/>
    <w:rsid w:val="00EF0B80"/>
    <w:rsid w:val="00EF142C"/>
    <w:rsid w:val="00EF17F8"/>
    <w:rsid w:val="00EF1D49"/>
    <w:rsid w:val="00EF1E85"/>
    <w:rsid w:val="00EF26C9"/>
    <w:rsid w:val="00EF2B5F"/>
    <w:rsid w:val="00EF3C57"/>
    <w:rsid w:val="00EF4384"/>
    <w:rsid w:val="00EF44FE"/>
    <w:rsid w:val="00EF53E7"/>
    <w:rsid w:val="00EF6E21"/>
    <w:rsid w:val="00EF7204"/>
    <w:rsid w:val="00EF7795"/>
    <w:rsid w:val="00EF7C25"/>
    <w:rsid w:val="00F01D11"/>
    <w:rsid w:val="00F03378"/>
    <w:rsid w:val="00F03F12"/>
    <w:rsid w:val="00F04325"/>
    <w:rsid w:val="00F044F5"/>
    <w:rsid w:val="00F04B9A"/>
    <w:rsid w:val="00F05239"/>
    <w:rsid w:val="00F0568B"/>
    <w:rsid w:val="00F07247"/>
    <w:rsid w:val="00F076A7"/>
    <w:rsid w:val="00F07989"/>
    <w:rsid w:val="00F10B67"/>
    <w:rsid w:val="00F10B9C"/>
    <w:rsid w:val="00F11B65"/>
    <w:rsid w:val="00F11D7F"/>
    <w:rsid w:val="00F11DCF"/>
    <w:rsid w:val="00F12F74"/>
    <w:rsid w:val="00F13DAC"/>
    <w:rsid w:val="00F14318"/>
    <w:rsid w:val="00F15830"/>
    <w:rsid w:val="00F162DF"/>
    <w:rsid w:val="00F16979"/>
    <w:rsid w:val="00F169DC"/>
    <w:rsid w:val="00F173EF"/>
    <w:rsid w:val="00F17FD2"/>
    <w:rsid w:val="00F201EB"/>
    <w:rsid w:val="00F206BE"/>
    <w:rsid w:val="00F20D33"/>
    <w:rsid w:val="00F20EC6"/>
    <w:rsid w:val="00F20F4B"/>
    <w:rsid w:val="00F214BB"/>
    <w:rsid w:val="00F21689"/>
    <w:rsid w:val="00F222B8"/>
    <w:rsid w:val="00F22AE3"/>
    <w:rsid w:val="00F22DD5"/>
    <w:rsid w:val="00F23CE4"/>
    <w:rsid w:val="00F24C52"/>
    <w:rsid w:val="00F25228"/>
    <w:rsid w:val="00F25AB6"/>
    <w:rsid w:val="00F2688E"/>
    <w:rsid w:val="00F26A1A"/>
    <w:rsid w:val="00F30265"/>
    <w:rsid w:val="00F308B6"/>
    <w:rsid w:val="00F30A38"/>
    <w:rsid w:val="00F30E54"/>
    <w:rsid w:val="00F30FBB"/>
    <w:rsid w:val="00F310CB"/>
    <w:rsid w:val="00F32409"/>
    <w:rsid w:val="00F3266F"/>
    <w:rsid w:val="00F32CA2"/>
    <w:rsid w:val="00F3373B"/>
    <w:rsid w:val="00F3385B"/>
    <w:rsid w:val="00F33ACB"/>
    <w:rsid w:val="00F343C2"/>
    <w:rsid w:val="00F3478A"/>
    <w:rsid w:val="00F34BAD"/>
    <w:rsid w:val="00F35060"/>
    <w:rsid w:val="00F35A1F"/>
    <w:rsid w:val="00F3624D"/>
    <w:rsid w:val="00F3636D"/>
    <w:rsid w:val="00F368B2"/>
    <w:rsid w:val="00F36B3B"/>
    <w:rsid w:val="00F37129"/>
    <w:rsid w:val="00F3727B"/>
    <w:rsid w:val="00F3753C"/>
    <w:rsid w:val="00F37563"/>
    <w:rsid w:val="00F37837"/>
    <w:rsid w:val="00F40E8C"/>
    <w:rsid w:val="00F43475"/>
    <w:rsid w:val="00F43887"/>
    <w:rsid w:val="00F44FD3"/>
    <w:rsid w:val="00F45015"/>
    <w:rsid w:val="00F455BA"/>
    <w:rsid w:val="00F46AA2"/>
    <w:rsid w:val="00F46E08"/>
    <w:rsid w:val="00F470DD"/>
    <w:rsid w:val="00F52074"/>
    <w:rsid w:val="00F526AD"/>
    <w:rsid w:val="00F53003"/>
    <w:rsid w:val="00F530E6"/>
    <w:rsid w:val="00F530F9"/>
    <w:rsid w:val="00F53538"/>
    <w:rsid w:val="00F53794"/>
    <w:rsid w:val="00F537FD"/>
    <w:rsid w:val="00F53D46"/>
    <w:rsid w:val="00F54668"/>
    <w:rsid w:val="00F557F9"/>
    <w:rsid w:val="00F56792"/>
    <w:rsid w:val="00F569CD"/>
    <w:rsid w:val="00F571F5"/>
    <w:rsid w:val="00F578E2"/>
    <w:rsid w:val="00F57C35"/>
    <w:rsid w:val="00F613C5"/>
    <w:rsid w:val="00F6153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45F"/>
    <w:rsid w:val="00F717C0"/>
    <w:rsid w:val="00F72445"/>
    <w:rsid w:val="00F728D0"/>
    <w:rsid w:val="00F729CB"/>
    <w:rsid w:val="00F72A61"/>
    <w:rsid w:val="00F72D84"/>
    <w:rsid w:val="00F738B5"/>
    <w:rsid w:val="00F73EFD"/>
    <w:rsid w:val="00F74AA7"/>
    <w:rsid w:val="00F75DE4"/>
    <w:rsid w:val="00F75E25"/>
    <w:rsid w:val="00F760AF"/>
    <w:rsid w:val="00F761F1"/>
    <w:rsid w:val="00F765ED"/>
    <w:rsid w:val="00F770EB"/>
    <w:rsid w:val="00F77667"/>
    <w:rsid w:val="00F80248"/>
    <w:rsid w:val="00F80A89"/>
    <w:rsid w:val="00F814A3"/>
    <w:rsid w:val="00F81576"/>
    <w:rsid w:val="00F81725"/>
    <w:rsid w:val="00F82917"/>
    <w:rsid w:val="00F82EBC"/>
    <w:rsid w:val="00F84B94"/>
    <w:rsid w:val="00F84BBB"/>
    <w:rsid w:val="00F85C9F"/>
    <w:rsid w:val="00F8603A"/>
    <w:rsid w:val="00F86698"/>
    <w:rsid w:val="00F8670E"/>
    <w:rsid w:val="00F8705F"/>
    <w:rsid w:val="00F87FBB"/>
    <w:rsid w:val="00F92121"/>
    <w:rsid w:val="00F922CA"/>
    <w:rsid w:val="00F937D1"/>
    <w:rsid w:val="00F940BD"/>
    <w:rsid w:val="00F94853"/>
    <w:rsid w:val="00F95B83"/>
    <w:rsid w:val="00F95F2D"/>
    <w:rsid w:val="00F961F1"/>
    <w:rsid w:val="00F963FE"/>
    <w:rsid w:val="00F97007"/>
    <w:rsid w:val="00FA137D"/>
    <w:rsid w:val="00FA2674"/>
    <w:rsid w:val="00FA2DC0"/>
    <w:rsid w:val="00FA3FFB"/>
    <w:rsid w:val="00FA4392"/>
    <w:rsid w:val="00FA499A"/>
    <w:rsid w:val="00FA4CB9"/>
    <w:rsid w:val="00FA530B"/>
    <w:rsid w:val="00FA57D9"/>
    <w:rsid w:val="00FA5FFF"/>
    <w:rsid w:val="00FA6427"/>
    <w:rsid w:val="00FA6C7D"/>
    <w:rsid w:val="00FA6EA6"/>
    <w:rsid w:val="00FA718C"/>
    <w:rsid w:val="00FA7D6D"/>
    <w:rsid w:val="00FA7DD3"/>
    <w:rsid w:val="00FB006F"/>
    <w:rsid w:val="00FB00AB"/>
    <w:rsid w:val="00FB043E"/>
    <w:rsid w:val="00FB0712"/>
    <w:rsid w:val="00FB0E08"/>
    <w:rsid w:val="00FB0E28"/>
    <w:rsid w:val="00FB1AED"/>
    <w:rsid w:val="00FB2D44"/>
    <w:rsid w:val="00FB2F7C"/>
    <w:rsid w:val="00FB316C"/>
    <w:rsid w:val="00FB330A"/>
    <w:rsid w:val="00FB337C"/>
    <w:rsid w:val="00FB3B00"/>
    <w:rsid w:val="00FB3C01"/>
    <w:rsid w:val="00FB45BA"/>
    <w:rsid w:val="00FB46E1"/>
    <w:rsid w:val="00FB518C"/>
    <w:rsid w:val="00FB5BBF"/>
    <w:rsid w:val="00FB5BEE"/>
    <w:rsid w:val="00FB6449"/>
    <w:rsid w:val="00FB68B6"/>
    <w:rsid w:val="00FB6DE1"/>
    <w:rsid w:val="00FB6FAE"/>
    <w:rsid w:val="00FB7AC1"/>
    <w:rsid w:val="00FC0375"/>
    <w:rsid w:val="00FC040F"/>
    <w:rsid w:val="00FC09B8"/>
    <w:rsid w:val="00FC126E"/>
    <w:rsid w:val="00FC2AFB"/>
    <w:rsid w:val="00FC2EEE"/>
    <w:rsid w:val="00FC3252"/>
    <w:rsid w:val="00FC336E"/>
    <w:rsid w:val="00FC39E9"/>
    <w:rsid w:val="00FC475A"/>
    <w:rsid w:val="00FC48D9"/>
    <w:rsid w:val="00FC4E92"/>
    <w:rsid w:val="00FC4F75"/>
    <w:rsid w:val="00FC53EB"/>
    <w:rsid w:val="00FC5E71"/>
    <w:rsid w:val="00FC6BC6"/>
    <w:rsid w:val="00FC7BF5"/>
    <w:rsid w:val="00FC7DE9"/>
    <w:rsid w:val="00FD1080"/>
    <w:rsid w:val="00FD1362"/>
    <w:rsid w:val="00FD25B5"/>
    <w:rsid w:val="00FD29FF"/>
    <w:rsid w:val="00FD3815"/>
    <w:rsid w:val="00FD3909"/>
    <w:rsid w:val="00FD397C"/>
    <w:rsid w:val="00FD45F6"/>
    <w:rsid w:val="00FD4793"/>
    <w:rsid w:val="00FD4C5D"/>
    <w:rsid w:val="00FD4EB1"/>
    <w:rsid w:val="00FD52CE"/>
    <w:rsid w:val="00FD5BA3"/>
    <w:rsid w:val="00FD5C80"/>
    <w:rsid w:val="00FD639E"/>
    <w:rsid w:val="00FD6511"/>
    <w:rsid w:val="00FD6897"/>
    <w:rsid w:val="00FD6AB3"/>
    <w:rsid w:val="00FD6BFF"/>
    <w:rsid w:val="00FD74E1"/>
    <w:rsid w:val="00FD7BF6"/>
    <w:rsid w:val="00FE0E33"/>
    <w:rsid w:val="00FE1A5A"/>
    <w:rsid w:val="00FE24D7"/>
    <w:rsid w:val="00FE24DC"/>
    <w:rsid w:val="00FE3964"/>
    <w:rsid w:val="00FE3D7A"/>
    <w:rsid w:val="00FE4E2C"/>
    <w:rsid w:val="00FE57B9"/>
    <w:rsid w:val="00FE5B63"/>
    <w:rsid w:val="00FE620B"/>
    <w:rsid w:val="00FE62DD"/>
    <w:rsid w:val="00FE6B2C"/>
    <w:rsid w:val="00FE70D2"/>
    <w:rsid w:val="00FF1474"/>
    <w:rsid w:val="00FF1A96"/>
    <w:rsid w:val="00FF249B"/>
    <w:rsid w:val="00FF24BD"/>
    <w:rsid w:val="00FF2666"/>
    <w:rsid w:val="00FF3234"/>
    <w:rsid w:val="00FF339D"/>
    <w:rsid w:val="00FF389B"/>
    <w:rsid w:val="00FF3F0A"/>
    <w:rsid w:val="00FF4FF4"/>
    <w:rsid w:val="00FF72C3"/>
    <w:rsid w:val="00FF74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76912"/>
  <w15:docId w15:val="{06EAFEEC-6099-489D-807B-625FF25B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677C"/>
    <w:rPr>
      <w:sz w:val="24"/>
      <w:szCs w:val="24"/>
      <w:lang w:val="en-GB" w:eastAsia="en-GB"/>
    </w:rPr>
  </w:style>
  <w:style w:type="paragraph" w:styleId="Heading2">
    <w:name w:val="heading 2"/>
    <w:basedOn w:val="Normal"/>
    <w:next w:val="Normal"/>
    <w:link w:val="Heading2Char"/>
    <w:semiHidden/>
    <w:unhideWhenUsed/>
    <w:qFormat/>
    <w:rsid w:val="00C03715"/>
    <w:pPr>
      <w:keepNext/>
      <w:spacing w:before="240" w:after="60"/>
      <w:outlineLvl w:val="1"/>
    </w:pPr>
    <w:rPr>
      <w:rFonts w:ascii="Calibri Light" w:eastAsia="等线 Light" w:hAnsi="Calibri Light"/>
      <w:b/>
      <w:bCs/>
      <w:i/>
      <w:iCs/>
      <w:sz w:val="28"/>
      <w:szCs w:val="28"/>
    </w:rPr>
  </w:style>
  <w:style w:type="paragraph" w:styleId="Heading4">
    <w:name w:val="heading 4"/>
    <w:basedOn w:val="Normal"/>
    <w:next w:val="Normal"/>
    <w:link w:val="Heading4Char"/>
    <w:unhideWhenUsed/>
    <w:qFormat/>
    <w:rsid w:val="00A738C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uiPriority w:val="99"/>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character" w:customStyle="1" w:styleId="Heading2Char">
    <w:name w:val="Heading 2 Char"/>
    <w:link w:val="Heading2"/>
    <w:semiHidden/>
    <w:rsid w:val="00C03715"/>
    <w:rPr>
      <w:rFonts w:ascii="Calibri Light" w:eastAsia="等线 Light" w:hAnsi="Calibri Light" w:cs="Times New Roman"/>
      <w:b/>
      <w:bCs/>
      <w:i/>
      <w:iCs/>
      <w:sz w:val="28"/>
      <w:szCs w:val="28"/>
      <w:lang w:val="en-GB" w:eastAsia="en-GB"/>
    </w:rPr>
  </w:style>
  <w:style w:type="paragraph" w:styleId="Revision">
    <w:name w:val="Revision"/>
    <w:hidden/>
    <w:uiPriority w:val="99"/>
    <w:semiHidden/>
    <w:rsid w:val="006A2B28"/>
    <w:rPr>
      <w:sz w:val="24"/>
      <w:szCs w:val="24"/>
      <w:lang w:val="en-GB" w:eastAsia="en-GB"/>
    </w:rPr>
  </w:style>
  <w:style w:type="paragraph" w:styleId="PlainText">
    <w:name w:val="Plain Text"/>
    <w:basedOn w:val="Normal"/>
    <w:link w:val="PlainTextChar"/>
    <w:uiPriority w:val="99"/>
    <w:unhideWhenUsed/>
    <w:rsid w:val="00ED25DC"/>
    <w:rPr>
      <w:rFonts w:ascii="Calibri" w:eastAsia="Calibri" w:hAnsi="Calibri" w:cs="Calibri"/>
      <w:color w:val="0F243E"/>
      <w:sz w:val="21"/>
      <w:szCs w:val="21"/>
    </w:rPr>
  </w:style>
  <w:style w:type="character" w:customStyle="1" w:styleId="PlainTextChar">
    <w:name w:val="Plain Text Char"/>
    <w:link w:val="PlainText"/>
    <w:uiPriority w:val="99"/>
    <w:rsid w:val="00ED25DC"/>
    <w:rPr>
      <w:rFonts w:ascii="Calibri" w:eastAsia="Calibri" w:hAnsi="Calibri" w:cs="Calibri"/>
      <w:color w:val="0F243E"/>
      <w:sz w:val="21"/>
      <w:szCs w:val="21"/>
    </w:rPr>
  </w:style>
  <w:style w:type="character" w:customStyle="1" w:styleId="UnresolvedMention1">
    <w:name w:val="Unresolved Mention1"/>
    <w:uiPriority w:val="99"/>
    <w:semiHidden/>
    <w:unhideWhenUsed/>
    <w:rsid w:val="00E65FA8"/>
    <w:rPr>
      <w:color w:val="605E5C"/>
      <w:shd w:val="clear" w:color="auto" w:fill="E1DFDD"/>
    </w:rPr>
  </w:style>
  <w:style w:type="character" w:customStyle="1" w:styleId="Heading4Char">
    <w:name w:val="Heading 4 Char"/>
    <w:basedOn w:val="DefaultParagraphFont"/>
    <w:link w:val="Heading4"/>
    <w:rsid w:val="00A738C3"/>
    <w:rPr>
      <w:rFonts w:asciiTheme="majorHAnsi" w:eastAsiaTheme="majorEastAsia" w:hAnsiTheme="majorHAnsi" w:cstheme="majorBidi"/>
      <w:b/>
      <w:bCs/>
      <w:sz w:val="28"/>
      <w:szCs w:val="28"/>
      <w:lang w:val="en-GB" w:eastAsia="en-GB"/>
    </w:rPr>
  </w:style>
  <w:style w:type="paragraph" w:customStyle="1" w:styleId="NO">
    <w:name w:val="NO"/>
    <w:basedOn w:val="Normal"/>
    <w:link w:val="NOChar"/>
    <w:qFormat/>
    <w:rsid w:val="00A02BBA"/>
    <w:pPr>
      <w:keepLines/>
      <w:spacing w:after="180"/>
      <w:ind w:left="1135" w:hanging="851"/>
    </w:pPr>
    <w:rPr>
      <w:sz w:val="20"/>
      <w:szCs w:val="20"/>
      <w:lang w:eastAsia="en-US"/>
    </w:rPr>
  </w:style>
  <w:style w:type="character" w:customStyle="1" w:styleId="NOChar">
    <w:name w:val="NO Char"/>
    <w:link w:val="NO"/>
    <w:qFormat/>
    <w:locked/>
    <w:rsid w:val="00A02BBA"/>
    <w:rPr>
      <w:lang w:val="en-GB" w:eastAsia="en-US"/>
    </w:rPr>
  </w:style>
  <w:style w:type="paragraph" w:customStyle="1" w:styleId="00BodyText">
    <w:name w:val="00 BodyText"/>
    <w:basedOn w:val="Normal"/>
    <w:qFormat/>
    <w:rsid w:val="00ED0D9F"/>
    <w:pPr>
      <w:spacing w:after="220" w:line="276" w:lineRule="auto"/>
    </w:pPr>
    <w:rPr>
      <w:rFonts w:ascii="Segoe UI" w:eastAsia="CG Times (WN)" w:hAnsi="Segoe UI" w:cs="Tahom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2703">
      <w:bodyDiv w:val="1"/>
      <w:marLeft w:val="0"/>
      <w:marRight w:val="0"/>
      <w:marTop w:val="0"/>
      <w:marBottom w:val="0"/>
      <w:divBdr>
        <w:top w:val="none" w:sz="0" w:space="0" w:color="auto"/>
        <w:left w:val="none" w:sz="0" w:space="0" w:color="auto"/>
        <w:bottom w:val="none" w:sz="0" w:space="0" w:color="auto"/>
        <w:right w:val="none" w:sz="0" w:space="0" w:color="auto"/>
      </w:divBdr>
    </w:div>
    <w:div w:id="28191964">
      <w:bodyDiv w:val="1"/>
      <w:marLeft w:val="0"/>
      <w:marRight w:val="0"/>
      <w:marTop w:val="0"/>
      <w:marBottom w:val="0"/>
      <w:divBdr>
        <w:top w:val="none" w:sz="0" w:space="0" w:color="auto"/>
        <w:left w:val="none" w:sz="0" w:space="0" w:color="auto"/>
        <w:bottom w:val="none" w:sz="0" w:space="0" w:color="auto"/>
        <w:right w:val="none" w:sz="0" w:space="0" w:color="auto"/>
      </w:divBdr>
    </w:div>
    <w:div w:id="53165822">
      <w:bodyDiv w:val="1"/>
      <w:marLeft w:val="0"/>
      <w:marRight w:val="0"/>
      <w:marTop w:val="0"/>
      <w:marBottom w:val="0"/>
      <w:divBdr>
        <w:top w:val="none" w:sz="0" w:space="0" w:color="auto"/>
        <w:left w:val="none" w:sz="0" w:space="0" w:color="auto"/>
        <w:bottom w:val="none" w:sz="0" w:space="0" w:color="auto"/>
        <w:right w:val="none" w:sz="0" w:space="0" w:color="auto"/>
      </w:divBdr>
    </w:div>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18031215">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238953">
      <w:bodyDiv w:val="1"/>
      <w:marLeft w:val="0"/>
      <w:marRight w:val="0"/>
      <w:marTop w:val="0"/>
      <w:marBottom w:val="0"/>
      <w:divBdr>
        <w:top w:val="none" w:sz="0" w:space="0" w:color="auto"/>
        <w:left w:val="none" w:sz="0" w:space="0" w:color="auto"/>
        <w:bottom w:val="none" w:sz="0" w:space="0" w:color="auto"/>
        <w:right w:val="none" w:sz="0" w:space="0" w:color="auto"/>
      </w:divBdr>
    </w:div>
    <w:div w:id="149175206">
      <w:bodyDiv w:val="1"/>
      <w:marLeft w:val="0"/>
      <w:marRight w:val="0"/>
      <w:marTop w:val="0"/>
      <w:marBottom w:val="0"/>
      <w:divBdr>
        <w:top w:val="none" w:sz="0" w:space="0" w:color="auto"/>
        <w:left w:val="none" w:sz="0" w:space="0" w:color="auto"/>
        <w:bottom w:val="none" w:sz="0" w:space="0" w:color="auto"/>
        <w:right w:val="none" w:sz="0" w:space="0" w:color="auto"/>
      </w:divBdr>
    </w:div>
    <w:div w:id="169150469">
      <w:bodyDiv w:val="1"/>
      <w:marLeft w:val="0"/>
      <w:marRight w:val="0"/>
      <w:marTop w:val="0"/>
      <w:marBottom w:val="0"/>
      <w:divBdr>
        <w:top w:val="none" w:sz="0" w:space="0" w:color="auto"/>
        <w:left w:val="none" w:sz="0" w:space="0" w:color="auto"/>
        <w:bottom w:val="none" w:sz="0" w:space="0" w:color="auto"/>
        <w:right w:val="none" w:sz="0" w:space="0" w:color="auto"/>
      </w:divBdr>
    </w:div>
    <w:div w:id="2445328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4119812">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32874186">
      <w:bodyDiv w:val="1"/>
      <w:marLeft w:val="0"/>
      <w:marRight w:val="0"/>
      <w:marTop w:val="0"/>
      <w:marBottom w:val="0"/>
      <w:divBdr>
        <w:top w:val="none" w:sz="0" w:space="0" w:color="auto"/>
        <w:left w:val="none" w:sz="0" w:space="0" w:color="auto"/>
        <w:bottom w:val="none" w:sz="0" w:space="0" w:color="auto"/>
        <w:right w:val="none" w:sz="0" w:space="0" w:color="auto"/>
      </w:divBdr>
    </w:div>
    <w:div w:id="349257280">
      <w:bodyDiv w:val="1"/>
      <w:marLeft w:val="0"/>
      <w:marRight w:val="0"/>
      <w:marTop w:val="0"/>
      <w:marBottom w:val="0"/>
      <w:divBdr>
        <w:top w:val="none" w:sz="0" w:space="0" w:color="auto"/>
        <w:left w:val="none" w:sz="0" w:space="0" w:color="auto"/>
        <w:bottom w:val="none" w:sz="0" w:space="0" w:color="auto"/>
        <w:right w:val="none" w:sz="0" w:space="0" w:color="auto"/>
      </w:divBdr>
    </w:div>
    <w:div w:id="358900119">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29662212">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74957010">
      <w:bodyDiv w:val="1"/>
      <w:marLeft w:val="0"/>
      <w:marRight w:val="0"/>
      <w:marTop w:val="0"/>
      <w:marBottom w:val="0"/>
      <w:divBdr>
        <w:top w:val="none" w:sz="0" w:space="0" w:color="auto"/>
        <w:left w:val="none" w:sz="0" w:space="0" w:color="auto"/>
        <w:bottom w:val="none" w:sz="0" w:space="0" w:color="auto"/>
        <w:right w:val="none" w:sz="0" w:space="0" w:color="auto"/>
      </w:divBdr>
    </w:div>
    <w:div w:id="477848593">
      <w:bodyDiv w:val="1"/>
      <w:marLeft w:val="0"/>
      <w:marRight w:val="0"/>
      <w:marTop w:val="0"/>
      <w:marBottom w:val="0"/>
      <w:divBdr>
        <w:top w:val="none" w:sz="0" w:space="0" w:color="auto"/>
        <w:left w:val="none" w:sz="0" w:space="0" w:color="auto"/>
        <w:bottom w:val="none" w:sz="0" w:space="0" w:color="auto"/>
        <w:right w:val="none" w:sz="0" w:space="0" w:color="auto"/>
      </w:divBdr>
    </w:div>
    <w:div w:id="490564175">
      <w:bodyDiv w:val="1"/>
      <w:marLeft w:val="0"/>
      <w:marRight w:val="0"/>
      <w:marTop w:val="0"/>
      <w:marBottom w:val="0"/>
      <w:divBdr>
        <w:top w:val="none" w:sz="0" w:space="0" w:color="auto"/>
        <w:left w:val="none" w:sz="0" w:space="0" w:color="auto"/>
        <w:bottom w:val="none" w:sz="0" w:space="0" w:color="auto"/>
        <w:right w:val="none" w:sz="0" w:space="0" w:color="auto"/>
      </w:divBdr>
    </w:div>
    <w:div w:id="492834847">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24056019">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1161536">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282967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53724716">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7365479">
      <w:bodyDiv w:val="1"/>
      <w:marLeft w:val="0"/>
      <w:marRight w:val="0"/>
      <w:marTop w:val="0"/>
      <w:marBottom w:val="0"/>
      <w:divBdr>
        <w:top w:val="none" w:sz="0" w:space="0" w:color="auto"/>
        <w:left w:val="none" w:sz="0" w:space="0" w:color="auto"/>
        <w:bottom w:val="none" w:sz="0" w:space="0" w:color="auto"/>
        <w:right w:val="none" w:sz="0" w:space="0" w:color="auto"/>
      </w:divBdr>
    </w:div>
    <w:div w:id="703016294">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760301691">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27483161">
      <w:bodyDiv w:val="1"/>
      <w:marLeft w:val="0"/>
      <w:marRight w:val="0"/>
      <w:marTop w:val="0"/>
      <w:marBottom w:val="0"/>
      <w:divBdr>
        <w:top w:val="none" w:sz="0" w:space="0" w:color="auto"/>
        <w:left w:val="none" w:sz="0" w:space="0" w:color="auto"/>
        <w:bottom w:val="none" w:sz="0" w:space="0" w:color="auto"/>
        <w:right w:val="none" w:sz="0" w:space="0" w:color="auto"/>
      </w:divBdr>
    </w:div>
    <w:div w:id="849099894">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9969750">
      <w:bodyDiv w:val="1"/>
      <w:marLeft w:val="0"/>
      <w:marRight w:val="0"/>
      <w:marTop w:val="0"/>
      <w:marBottom w:val="0"/>
      <w:divBdr>
        <w:top w:val="none" w:sz="0" w:space="0" w:color="auto"/>
        <w:left w:val="none" w:sz="0" w:space="0" w:color="auto"/>
        <w:bottom w:val="none" w:sz="0" w:space="0" w:color="auto"/>
        <w:right w:val="none" w:sz="0" w:space="0" w:color="auto"/>
      </w:divBdr>
    </w:div>
    <w:div w:id="867177976">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873613693">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1281848">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42569678">
      <w:bodyDiv w:val="1"/>
      <w:marLeft w:val="0"/>
      <w:marRight w:val="0"/>
      <w:marTop w:val="0"/>
      <w:marBottom w:val="0"/>
      <w:divBdr>
        <w:top w:val="none" w:sz="0" w:space="0" w:color="auto"/>
        <w:left w:val="none" w:sz="0" w:space="0" w:color="auto"/>
        <w:bottom w:val="none" w:sz="0" w:space="0" w:color="auto"/>
        <w:right w:val="none" w:sz="0" w:space="0" w:color="auto"/>
      </w:divBdr>
    </w:div>
    <w:div w:id="942690000">
      <w:bodyDiv w:val="1"/>
      <w:marLeft w:val="0"/>
      <w:marRight w:val="0"/>
      <w:marTop w:val="0"/>
      <w:marBottom w:val="0"/>
      <w:divBdr>
        <w:top w:val="none" w:sz="0" w:space="0" w:color="auto"/>
        <w:left w:val="none" w:sz="0" w:space="0" w:color="auto"/>
        <w:bottom w:val="none" w:sz="0" w:space="0" w:color="auto"/>
        <w:right w:val="none" w:sz="0" w:space="0" w:color="auto"/>
      </w:divBdr>
    </w:div>
    <w:div w:id="96157465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983972271">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36540308">
      <w:bodyDiv w:val="1"/>
      <w:marLeft w:val="0"/>
      <w:marRight w:val="0"/>
      <w:marTop w:val="0"/>
      <w:marBottom w:val="0"/>
      <w:divBdr>
        <w:top w:val="none" w:sz="0" w:space="0" w:color="auto"/>
        <w:left w:val="none" w:sz="0" w:space="0" w:color="auto"/>
        <w:bottom w:val="none" w:sz="0" w:space="0" w:color="auto"/>
        <w:right w:val="none" w:sz="0" w:space="0" w:color="auto"/>
      </w:divBdr>
    </w:div>
    <w:div w:id="106090851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66478181">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180898617">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703681">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251544895">
      <w:bodyDiv w:val="1"/>
      <w:marLeft w:val="0"/>
      <w:marRight w:val="0"/>
      <w:marTop w:val="0"/>
      <w:marBottom w:val="0"/>
      <w:divBdr>
        <w:top w:val="none" w:sz="0" w:space="0" w:color="auto"/>
        <w:left w:val="none" w:sz="0" w:space="0" w:color="auto"/>
        <w:bottom w:val="none" w:sz="0" w:space="0" w:color="auto"/>
        <w:right w:val="none" w:sz="0" w:space="0" w:color="auto"/>
      </w:divBdr>
    </w:div>
    <w:div w:id="1263224040">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09558001">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367484708">
      <w:bodyDiv w:val="1"/>
      <w:marLeft w:val="0"/>
      <w:marRight w:val="0"/>
      <w:marTop w:val="0"/>
      <w:marBottom w:val="0"/>
      <w:divBdr>
        <w:top w:val="none" w:sz="0" w:space="0" w:color="auto"/>
        <w:left w:val="none" w:sz="0" w:space="0" w:color="auto"/>
        <w:bottom w:val="none" w:sz="0" w:space="0" w:color="auto"/>
        <w:right w:val="none" w:sz="0" w:space="0" w:color="auto"/>
      </w:divBdr>
    </w:div>
    <w:div w:id="1370688414">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14469430">
      <w:bodyDiv w:val="1"/>
      <w:marLeft w:val="0"/>
      <w:marRight w:val="0"/>
      <w:marTop w:val="0"/>
      <w:marBottom w:val="0"/>
      <w:divBdr>
        <w:top w:val="none" w:sz="0" w:space="0" w:color="auto"/>
        <w:left w:val="none" w:sz="0" w:space="0" w:color="auto"/>
        <w:bottom w:val="none" w:sz="0" w:space="0" w:color="auto"/>
        <w:right w:val="none" w:sz="0" w:space="0" w:color="auto"/>
      </w:divBdr>
    </w:div>
    <w:div w:id="1440683108">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44769718">
      <w:bodyDiv w:val="1"/>
      <w:marLeft w:val="0"/>
      <w:marRight w:val="0"/>
      <w:marTop w:val="0"/>
      <w:marBottom w:val="0"/>
      <w:divBdr>
        <w:top w:val="none" w:sz="0" w:space="0" w:color="auto"/>
        <w:left w:val="none" w:sz="0" w:space="0" w:color="auto"/>
        <w:bottom w:val="none" w:sz="0" w:space="0" w:color="auto"/>
        <w:right w:val="none" w:sz="0" w:space="0" w:color="auto"/>
      </w:divBdr>
    </w:div>
    <w:div w:id="1448309412">
      <w:bodyDiv w:val="1"/>
      <w:marLeft w:val="0"/>
      <w:marRight w:val="0"/>
      <w:marTop w:val="0"/>
      <w:marBottom w:val="0"/>
      <w:divBdr>
        <w:top w:val="none" w:sz="0" w:space="0" w:color="auto"/>
        <w:left w:val="none" w:sz="0" w:space="0" w:color="auto"/>
        <w:bottom w:val="none" w:sz="0" w:space="0" w:color="auto"/>
        <w:right w:val="none" w:sz="0" w:space="0" w:color="auto"/>
      </w:divBdr>
    </w:div>
    <w:div w:id="1452819848">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4905703">
      <w:bodyDiv w:val="1"/>
      <w:marLeft w:val="0"/>
      <w:marRight w:val="0"/>
      <w:marTop w:val="0"/>
      <w:marBottom w:val="0"/>
      <w:divBdr>
        <w:top w:val="none" w:sz="0" w:space="0" w:color="auto"/>
        <w:left w:val="none" w:sz="0" w:space="0" w:color="auto"/>
        <w:bottom w:val="none" w:sz="0" w:space="0" w:color="auto"/>
        <w:right w:val="none" w:sz="0" w:space="0" w:color="auto"/>
      </w:divBdr>
    </w:div>
    <w:div w:id="1484158815">
      <w:bodyDiv w:val="1"/>
      <w:marLeft w:val="0"/>
      <w:marRight w:val="0"/>
      <w:marTop w:val="0"/>
      <w:marBottom w:val="0"/>
      <w:divBdr>
        <w:top w:val="none" w:sz="0" w:space="0" w:color="auto"/>
        <w:left w:val="none" w:sz="0" w:space="0" w:color="auto"/>
        <w:bottom w:val="none" w:sz="0" w:space="0" w:color="auto"/>
        <w:right w:val="none" w:sz="0" w:space="0" w:color="auto"/>
      </w:divBdr>
    </w:div>
    <w:div w:id="1499078268">
      <w:bodyDiv w:val="1"/>
      <w:marLeft w:val="0"/>
      <w:marRight w:val="0"/>
      <w:marTop w:val="0"/>
      <w:marBottom w:val="0"/>
      <w:divBdr>
        <w:top w:val="none" w:sz="0" w:space="0" w:color="auto"/>
        <w:left w:val="none" w:sz="0" w:space="0" w:color="auto"/>
        <w:bottom w:val="none" w:sz="0" w:space="0" w:color="auto"/>
        <w:right w:val="none" w:sz="0" w:space="0" w:color="auto"/>
      </w:divBdr>
    </w:div>
    <w:div w:id="1501969911">
      <w:bodyDiv w:val="1"/>
      <w:marLeft w:val="0"/>
      <w:marRight w:val="0"/>
      <w:marTop w:val="0"/>
      <w:marBottom w:val="0"/>
      <w:divBdr>
        <w:top w:val="none" w:sz="0" w:space="0" w:color="auto"/>
        <w:left w:val="none" w:sz="0" w:space="0" w:color="auto"/>
        <w:bottom w:val="none" w:sz="0" w:space="0" w:color="auto"/>
        <w:right w:val="none" w:sz="0" w:space="0" w:color="auto"/>
      </w:divBdr>
    </w:div>
    <w:div w:id="1509250203">
      <w:bodyDiv w:val="1"/>
      <w:marLeft w:val="0"/>
      <w:marRight w:val="0"/>
      <w:marTop w:val="0"/>
      <w:marBottom w:val="0"/>
      <w:divBdr>
        <w:top w:val="none" w:sz="0" w:space="0" w:color="auto"/>
        <w:left w:val="none" w:sz="0" w:space="0" w:color="auto"/>
        <w:bottom w:val="none" w:sz="0" w:space="0" w:color="auto"/>
        <w:right w:val="none" w:sz="0" w:space="0" w:color="auto"/>
      </w:divBdr>
    </w:div>
    <w:div w:id="1518469572">
      <w:bodyDiv w:val="1"/>
      <w:marLeft w:val="0"/>
      <w:marRight w:val="0"/>
      <w:marTop w:val="0"/>
      <w:marBottom w:val="0"/>
      <w:divBdr>
        <w:top w:val="none" w:sz="0" w:space="0" w:color="auto"/>
        <w:left w:val="none" w:sz="0" w:space="0" w:color="auto"/>
        <w:bottom w:val="none" w:sz="0" w:space="0" w:color="auto"/>
        <w:right w:val="none" w:sz="0" w:space="0" w:color="auto"/>
      </w:divBdr>
    </w:div>
    <w:div w:id="1579245044">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218063">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681468420">
      <w:bodyDiv w:val="1"/>
      <w:marLeft w:val="0"/>
      <w:marRight w:val="0"/>
      <w:marTop w:val="0"/>
      <w:marBottom w:val="0"/>
      <w:divBdr>
        <w:top w:val="none" w:sz="0" w:space="0" w:color="auto"/>
        <w:left w:val="none" w:sz="0" w:space="0" w:color="auto"/>
        <w:bottom w:val="none" w:sz="0" w:space="0" w:color="auto"/>
        <w:right w:val="none" w:sz="0" w:space="0" w:color="auto"/>
      </w:divBdr>
    </w:div>
    <w:div w:id="1696806418">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53773605">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42425217">
      <w:bodyDiv w:val="1"/>
      <w:marLeft w:val="0"/>
      <w:marRight w:val="0"/>
      <w:marTop w:val="0"/>
      <w:marBottom w:val="0"/>
      <w:divBdr>
        <w:top w:val="none" w:sz="0" w:space="0" w:color="auto"/>
        <w:left w:val="none" w:sz="0" w:space="0" w:color="auto"/>
        <w:bottom w:val="none" w:sz="0" w:space="0" w:color="auto"/>
        <w:right w:val="none" w:sz="0" w:space="0" w:color="auto"/>
      </w:divBdr>
    </w:div>
    <w:div w:id="1843928262">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83900184">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898472883">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18788069">
      <w:bodyDiv w:val="1"/>
      <w:marLeft w:val="0"/>
      <w:marRight w:val="0"/>
      <w:marTop w:val="0"/>
      <w:marBottom w:val="0"/>
      <w:divBdr>
        <w:top w:val="none" w:sz="0" w:space="0" w:color="auto"/>
        <w:left w:val="none" w:sz="0" w:space="0" w:color="auto"/>
        <w:bottom w:val="none" w:sz="0" w:space="0" w:color="auto"/>
        <w:right w:val="none" w:sz="0" w:space="0" w:color="auto"/>
      </w:divBdr>
    </w:div>
    <w:div w:id="1921137472">
      <w:bodyDiv w:val="1"/>
      <w:marLeft w:val="0"/>
      <w:marRight w:val="0"/>
      <w:marTop w:val="0"/>
      <w:marBottom w:val="0"/>
      <w:divBdr>
        <w:top w:val="none" w:sz="0" w:space="0" w:color="auto"/>
        <w:left w:val="none" w:sz="0" w:space="0" w:color="auto"/>
        <w:bottom w:val="none" w:sz="0" w:space="0" w:color="auto"/>
        <w:right w:val="none" w:sz="0" w:space="0" w:color="auto"/>
      </w:divBdr>
    </w:div>
    <w:div w:id="1945961264">
      <w:bodyDiv w:val="1"/>
      <w:marLeft w:val="0"/>
      <w:marRight w:val="0"/>
      <w:marTop w:val="0"/>
      <w:marBottom w:val="0"/>
      <w:divBdr>
        <w:top w:val="none" w:sz="0" w:space="0" w:color="auto"/>
        <w:left w:val="none" w:sz="0" w:space="0" w:color="auto"/>
        <w:bottom w:val="none" w:sz="0" w:space="0" w:color="auto"/>
        <w:right w:val="none" w:sz="0" w:space="0" w:color="auto"/>
      </w:divBdr>
    </w:div>
    <w:div w:id="1946497753">
      <w:bodyDiv w:val="1"/>
      <w:marLeft w:val="0"/>
      <w:marRight w:val="0"/>
      <w:marTop w:val="0"/>
      <w:marBottom w:val="0"/>
      <w:divBdr>
        <w:top w:val="none" w:sz="0" w:space="0" w:color="auto"/>
        <w:left w:val="none" w:sz="0" w:space="0" w:color="auto"/>
        <w:bottom w:val="none" w:sz="0" w:space="0" w:color="auto"/>
        <w:right w:val="none" w:sz="0" w:space="0" w:color="auto"/>
      </w:divBdr>
    </w:div>
    <w:div w:id="1949697619">
      <w:bodyDiv w:val="1"/>
      <w:marLeft w:val="0"/>
      <w:marRight w:val="0"/>
      <w:marTop w:val="0"/>
      <w:marBottom w:val="0"/>
      <w:divBdr>
        <w:top w:val="none" w:sz="0" w:space="0" w:color="auto"/>
        <w:left w:val="none" w:sz="0" w:space="0" w:color="auto"/>
        <w:bottom w:val="none" w:sz="0" w:space="0" w:color="auto"/>
        <w:right w:val="none" w:sz="0" w:space="0" w:color="auto"/>
      </w:divBdr>
    </w:div>
    <w:div w:id="1949924118">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1956861819">
      <w:bodyDiv w:val="1"/>
      <w:marLeft w:val="0"/>
      <w:marRight w:val="0"/>
      <w:marTop w:val="0"/>
      <w:marBottom w:val="0"/>
      <w:divBdr>
        <w:top w:val="none" w:sz="0" w:space="0" w:color="auto"/>
        <w:left w:val="none" w:sz="0" w:space="0" w:color="auto"/>
        <w:bottom w:val="none" w:sz="0" w:space="0" w:color="auto"/>
        <w:right w:val="none" w:sz="0" w:space="0" w:color="auto"/>
      </w:divBdr>
    </w:div>
    <w:div w:id="1984002072">
      <w:bodyDiv w:val="1"/>
      <w:marLeft w:val="0"/>
      <w:marRight w:val="0"/>
      <w:marTop w:val="0"/>
      <w:marBottom w:val="0"/>
      <w:divBdr>
        <w:top w:val="none" w:sz="0" w:space="0" w:color="auto"/>
        <w:left w:val="none" w:sz="0" w:space="0" w:color="auto"/>
        <w:bottom w:val="none" w:sz="0" w:space="0" w:color="auto"/>
        <w:right w:val="none" w:sz="0" w:space="0" w:color="auto"/>
      </w:divBdr>
    </w:div>
    <w:div w:id="1991933200">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09214702">
      <w:bodyDiv w:val="1"/>
      <w:marLeft w:val="0"/>
      <w:marRight w:val="0"/>
      <w:marTop w:val="0"/>
      <w:marBottom w:val="0"/>
      <w:divBdr>
        <w:top w:val="none" w:sz="0" w:space="0" w:color="auto"/>
        <w:left w:val="none" w:sz="0" w:space="0" w:color="auto"/>
        <w:bottom w:val="none" w:sz="0" w:space="0" w:color="auto"/>
        <w:right w:val="none" w:sz="0" w:space="0" w:color="auto"/>
      </w:divBdr>
    </w:div>
    <w:div w:id="2012640298">
      <w:bodyDiv w:val="1"/>
      <w:marLeft w:val="0"/>
      <w:marRight w:val="0"/>
      <w:marTop w:val="0"/>
      <w:marBottom w:val="0"/>
      <w:divBdr>
        <w:top w:val="none" w:sz="0" w:space="0" w:color="auto"/>
        <w:left w:val="none" w:sz="0" w:space="0" w:color="auto"/>
        <w:bottom w:val="none" w:sz="0" w:space="0" w:color="auto"/>
        <w:right w:val="none" w:sz="0" w:space="0" w:color="auto"/>
      </w:divBdr>
    </w:div>
    <w:div w:id="2062167882">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2964104">
      <w:bodyDiv w:val="1"/>
      <w:marLeft w:val="0"/>
      <w:marRight w:val="0"/>
      <w:marTop w:val="0"/>
      <w:marBottom w:val="0"/>
      <w:divBdr>
        <w:top w:val="none" w:sz="0" w:space="0" w:color="auto"/>
        <w:left w:val="none" w:sz="0" w:space="0" w:color="auto"/>
        <w:bottom w:val="none" w:sz="0" w:space="0" w:color="auto"/>
        <w:right w:val="none" w:sz="0" w:space="0" w:color="auto"/>
      </w:divBdr>
    </w:div>
    <w:div w:id="2103909199">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 w:id="2139491572">
      <w:bodyDiv w:val="1"/>
      <w:marLeft w:val="0"/>
      <w:marRight w:val="0"/>
      <w:marTop w:val="0"/>
      <w:marBottom w:val="0"/>
      <w:divBdr>
        <w:top w:val="none" w:sz="0" w:space="0" w:color="auto"/>
        <w:left w:val="none" w:sz="0" w:space="0" w:color="auto"/>
        <w:bottom w:val="none" w:sz="0" w:space="0" w:color="auto"/>
        <w:right w:val="none" w:sz="0" w:space="0" w:color="auto"/>
      </w:divBdr>
    </w:div>
    <w:div w:id="2140680732">
      <w:bodyDiv w:val="1"/>
      <w:marLeft w:val="0"/>
      <w:marRight w:val="0"/>
      <w:marTop w:val="0"/>
      <w:marBottom w:val="0"/>
      <w:divBdr>
        <w:top w:val="none" w:sz="0" w:space="0" w:color="auto"/>
        <w:left w:val="none" w:sz="0" w:space="0" w:color="auto"/>
        <w:bottom w:val="none" w:sz="0" w:space="0" w:color="auto"/>
        <w:right w:val="none" w:sz="0" w:space="0" w:color="auto"/>
      </w:divBdr>
    </w:div>
    <w:div w:id="21428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3/Docs/S5-254410.zip" TargetMode="External"/><Relationship Id="rId299" Type="http://schemas.openxmlformats.org/officeDocument/2006/relationships/hyperlink" Target="https://www.3gpp.org/ftp/tsg_sa/WG5_TM/TSGS5_163/Docs/S5-254373.zip" TargetMode="External"/><Relationship Id="rId21" Type="http://schemas.openxmlformats.org/officeDocument/2006/relationships/hyperlink" Target="https://www.3gpp.org/ftp/ftp/tsg_sa/WG5_TM/TSGS5_163/Docs/S5-254321.zip" TargetMode="External"/><Relationship Id="rId63" Type="http://schemas.openxmlformats.org/officeDocument/2006/relationships/hyperlink" Target="https://www.3gpp.org/ftp/tsg_sa/WG5_TM/TSGS5_163/Docs/S5-254429.zip" TargetMode="External"/><Relationship Id="rId159" Type="http://schemas.openxmlformats.org/officeDocument/2006/relationships/hyperlink" Target="https://www.3gpp.org/ftp/tsg_sa/WG5_TM/TSGS5_163/Docs/S5-254552.zip" TargetMode="External"/><Relationship Id="rId170" Type="http://schemas.openxmlformats.org/officeDocument/2006/relationships/hyperlink" Target="https://www.3gpp.org/ftp/tsg_sa/WG5_TM/TSGS5_163/Docs/S5-254354.zip" TargetMode="External"/><Relationship Id="rId226" Type="http://schemas.openxmlformats.org/officeDocument/2006/relationships/hyperlink" Target="https://www.3gpp.org/ftp/tsg_sa/WG5_TM/TSGS5_163/Docs/S5-254301.zip" TargetMode="External"/><Relationship Id="rId268" Type="http://schemas.openxmlformats.org/officeDocument/2006/relationships/hyperlink" Target="https://www.3gpp.org/ftp/tsg_sa/WG5_TM/TSGS5_163/Docs/S5-254529.zip" TargetMode="External"/><Relationship Id="rId32" Type="http://schemas.openxmlformats.org/officeDocument/2006/relationships/hyperlink" Target="https://www.3gpp.org/ftp/ftp/tsg_sa/WG5_TM/TSGS5_163/Docs/S5-254324.zip" TargetMode="External"/><Relationship Id="rId74" Type="http://schemas.openxmlformats.org/officeDocument/2006/relationships/hyperlink" Target="https://www.3gpp.org/ftp/tsg_sa/WG5_TM/TSGS5_163/Docs/S5-254244.zip" TargetMode="External"/><Relationship Id="rId128" Type="http://schemas.openxmlformats.org/officeDocument/2006/relationships/hyperlink" Target="https://www.3gpp.org/ftp/tsg_sa/WG5_TM/TSGS5_163/Docs/S5-254392.zip" TargetMode="External"/><Relationship Id="rId5" Type="http://schemas.openxmlformats.org/officeDocument/2006/relationships/numbering" Target="numbering.xml"/><Relationship Id="rId181" Type="http://schemas.openxmlformats.org/officeDocument/2006/relationships/hyperlink" Target="https://www.3gpp.org/ftp/tsg_sa/WG5_TM/TSGS5_163/Docs/S5-254230.zip" TargetMode="External"/><Relationship Id="rId237" Type="http://schemas.openxmlformats.org/officeDocument/2006/relationships/hyperlink" Target="https://www.3gpp.org/ftp/tsg_sa/WG5_TM/TSGS5_163/Docs/S5-254455.zip" TargetMode="External"/><Relationship Id="rId279" Type="http://schemas.openxmlformats.org/officeDocument/2006/relationships/hyperlink" Target="https://www.3gpp.org/ftp/tsg_sa/WG5_TM/TSGS5_163/Docs/S5-254473.zip" TargetMode="External"/><Relationship Id="rId43" Type="http://schemas.openxmlformats.org/officeDocument/2006/relationships/hyperlink" Target="https://www.3gpp.org/ftp/ftp/tsg_sa/WG5_TM/TSGS5_163/Docs/S5-254336.zip" TargetMode="External"/><Relationship Id="rId139" Type="http://schemas.openxmlformats.org/officeDocument/2006/relationships/hyperlink" Target="https://www.3gpp.org/ftp/tsg_sa/WG5_TM/TSGS5_163/Docs/S5-254233.zip" TargetMode="External"/><Relationship Id="rId290" Type="http://schemas.openxmlformats.org/officeDocument/2006/relationships/hyperlink" Target="https://www.3gpp.org/ftp/tsg_sa/WG5_TM/TSGS5_163/Docs/S5-254439.zip" TargetMode="External"/><Relationship Id="rId304" Type="http://schemas.openxmlformats.org/officeDocument/2006/relationships/hyperlink" Target="https://www.3gpp.org/ftp/tsg_sa/WG5_TM/TSGS5_163/Docs/S5-254364.zip" TargetMode="External"/><Relationship Id="rId85" Type="http://schemas.openxmlformats.org/officeDocument/2006/relationships/hyperlink" Target="https://www.3gpp.org/ftp/tsg_sa/WG5_TM/TSGS5_163/Docs/S5-254563.zip" TargetMode="External"/><Relationship Id="rId150" Type="http://schemas.openxmlformats.org/officeDocument/2006/relationships/hyperlink" Target="https://www.3gpp.org/ftp/ftp/tsg_sa/WG5_TM/TSGS5_163/Docs/S5-254257.zip" TargetMode="External"/><Relationship Id="rId192" Type="http://schemas.openxmlformats.org/officeDocument/2006/relationships/hyperlink" Target="https://www.3gpp.org/ftp/tsg_sa/WG5_TM/TSGS5_163/Docs/S5-254407.zip" TargetMode="External"/><Relationship Id="rId206" Type="http://schemas.openxmlformats.org/officeDocument/2006/relationships/hyperlink" Target="https://www.3gpp.org/ftp/tsg_sa/WG5_TM/TSGS5_163/Docs/S5-254413.zip" TargetMode="External"/><Relationship Id="rId248" Type="http://schemas.openxmlformats.org/officeDocument/2006/relationships/hyperlink" Target="https://www.3gpp.org/ftp/tsg_sa/WG5_TM/TSGS5_163/Docs/S5-254609.zip" TargetMode="External"/><Relationship Id="rId12" Type="http://schemas.openxmlformats.org/officeDocument/2006/relationships/hyperlink" Target="https://www.3gpp.org/ftp/tsg_sa/WG5_TM/TSGS5_163/Docs/S5-254201.zip" TargetMode="External"/><Relationship Id="rId108" Type="http://schemas.openxmlformats.org/officeDocument/2006/relationships/hyperlink" Target="https://www.3gpp.org/ftp/tsg_sa/WG5_TM/TSGS5_163/Docs/S5-254441.zip" TargetMode="External"/><Relationship Id="rId315" Type="http://schemas.openxmlformats.org/officeDocument/2006/relationships/theme" Target="theme/theme1.xml"/><Relationship Id="rId54" Type="http://schemas.openxmlformats.org/officeDocument/2006/relationships/hyperlink" Target="https://www.3gpp.org/ftp/tsg_sa/WG5_TM/TSGS5_163/Docs/S5-254391.zip" TargetMode="External"/><Relationship Id="rId96" Type="http://schemas.openxmlformats.org/officeDocument/2006/relationships/hyperlink" Target="https://www.3gpp.org/ftp/tsg_sa/WG5_TM/TSGS5_163/Docs/S5-254409.zip" TargetMode="External"/><Relationship Id="rId161" Type="http://schemas.openxmlformats.org/officeDocument/2006/relationships/hyperlink" Target="https://www.3gpp.org/ftp/tsg_sa/WG5_TM/TSGS5_163/Docs/S5-254275.zip" TargetMode="External"/><Relationship Id="rId217" Type="http://schemas.openxmlformats.org/officeDocument/2006/relationships/hyperlink" Target="https://www.3gpp.org/ftp/tsg_sa/WG5_TM/TSGS5_163/Docs/S5-254408.zip" TargetMode="External"/><Relationship Id="rId259" Type="http://schemas.openxmlformats.org/officeDocument/2006/relationships/hyperlink" Target="https://www.3gpp.org/ftp/tsg_sa/WG5_TM/TSGS5_163/Docs/S5-254375.zip" TargetMode="External"/><Relationship Id="rId23" Type="http://schemas.openxmlformats.org/officeDocument/2006/relationships/hyperlink" Target="https://www.3gpp.org/ftp/tsg_sa/WG5_TM/TSGS5_163/Docs/S5-254232.zip" TargetMode="External"/><Relationship Id="rId119" Type="http://schemas.openxmlformats.org/officeDocument/2006/relationships/hyperlink" Target="https://www.3gpp.org/ftp/tsg_sa/WG5_TM/TSGS5_163/Docs/S5-254571.zip" TargetMode="External"/><Relationship Id="rId270" Type="http://schemas.openxmlformats.org/officeDocument/2006/relationships/hyperlink" Target="https://www.3gpp.org/ftp/tsg_sa/WG5_TM/TSGS5_163/Docs/S5-254449.zip" TargetMode="External"/><Relationship Id="rId65" Type="http://schemas.openxmlformats.org/officeDocument/2006/relationships/hyperlink" Target="https://www.3gpp.org/ftp/tsg_sa/WG5_TM/TSGS5_163/Docs/S5-254237.zip" TargetMode="External"/><Relationship Id="rId130" Type="http://schemas.openxmlformats.org/officeDocument/2006/relationships/hyperlink" Target="https://www.3gpp.org/ftp/tsg_sa/WG5_TM/TSGS5_163/Docs/S5-254399.zip" TargetMode="External"/><Relationship Id="rId172" Type="http://schemas.openxmlformats.org/officeDocument/2006/relationships/hyperlink" Target="https://www.3gpp.org/ftp/tsg_sa/WG5_TM/TSGS5_163/Docs/S5-254585.zip" TargetMode="External"/><Relationship Id="rId193" Type="http://schemas.openxmlformats.org/officeDocument/2006/relationships/hyperlink" Target="https://www.3gpp.org/ftp/tsg_sa/WG5_TM/TSGS5_163/Docs/S5-254597.zip" TargetMode="External"/><Relationship Id="rId207" Type="http://schemas.openxmlformats.org/officeDocument/2006/relationships/hyperlink" Target="https://www.3gpp.org/ftp/tsg_sa/WG5_TM/TSGS5_163/Docs/S5-254553.zip" TargetMode="External"/><Relationship Id="rId228" Type="http://schemas.openxmlformats.org/officeDocument/2006/relationships/hyperlink" Target="https://www.3gpp.org/ftp/tsg_sa/WG5_TM/TSGS5_163/Docs/S5-254515.zip" TargetMode="External"/><Relationship Id="rId249" Type="http://schemas.openxmlformats.org/officeDocument/2006/relationships/hyperlink" Target="https://www.3gpp.org/ftp/tsg_sa/WG5_TM/TSGS5_163/Docs/S5-254523.zip" TargetMode="External"/><Relationship Id="rId13" Type="http://schemas.openxmlformats.org/officeDocument/2006/relationships/hyperlink" Target="https://www.3gpp.org/ftp/tsg_sa/WG5_TM/TSGS5_163/Docs/S5-254382.zip" TargetMode="External"/><Relationship Id="rId109" Type="http://schemas.openxmlformats.org/officeDocument/2006/relationships/hyperlink" Target="https://www.3gpp.org/ftp/tsg_sa/WG5_TM/TSGS5_163/Docs/S5-254403.zip" TargetMode="External"/><Relationship Id="rId260" Type="http://schemas.openxmlformats.org/officeDocument/2006/relationships/hyperlink" Target="https://www.3gpp.org/ftp/tsg_sa/WG5_TM/TSGS5_163/Docs/S5-254446.zip" TargetMode="External"/><Relationship Id="rId281" Type="http://schemas.openxmlformats.org/officeDocument/2006/relationships/hyperlink" Target="https://www.3gpp.org/ftp/tsg_sa/WG5_TM/TSGS5_163/Docs/S5-254448.zip" TargetMode="External"/><Relationship Id="rId34" Type="http://schemas.openxmlformats.org/officeDocument/2006/relationships/hyperlink" Target="https://www.3gpp.org/ftp/tsg_sa/WG5_TM/TSGS5_163/Docs/S5-254348.zip" TargetMode="External"/><Relationship Id="rId55" Type="http://schemas.openxmlformats.org/officeDocument/2006/relationships/hyperlink" Target="https://www.3gpp.org/ftp/tsg_sa/WG5_TM/TSGS5_163/Docs/S5-254570.zip" TargetMode="External"/><Relationship Id="rId76" Type="http://schemas.openxmlformats.org/officeDocument/2006/relationships/hyperlink" Target="https://www.3gpp.org/ftp/tsg_sa/WG5_TM/TSGS5_163/Docs/S5-254247.zip" TargetMode="External"/><Relationship Id="rId97" Type="http://schemas.openxmlformats.org/officeDocument/2006/relationships/hyperlink" Target="https://www.3gpp.org/ftp/tsg_sa/WG5_TM/TSGS5_163/Docs/S5-254479.zip" TargetMode="External"/><Relationship Id="rId120" Type="http://schemas.openxmlformats.org/officeDocument/2006/relationships/hyperlink" Target="https://www.3gpp.org/ftp/tsg_sa/WG5_TM/TSGS5_163/Docs/S5-254424.zip" TargetMode="External"/><Relationship Id="rId141" Type="http://schemas.openxmlformats.org/officeDocument/2006/relationships/hyperlink" Target="https://www.3gpp.org/ftp/tsg_sa/WG5_TM/TSGS5_163/Docs/S5-254235.zip" TargetMode="External"/><Relationship Id="rId7" Type="http://schemas.openxmlformats.org/officeDocument/2006/relationships/settings" Target="settings.xml"/><Relationship Id="rId162" Type="http://schemas.openxmlformats.org/officeDocument/2006/relationships/hyperlink" Target="https://www.3gpp.org/ftp/tsg_sa/WG5_TM/TSGS5_163/Docs/S5-254293.zip" TargetMode="External"/><Relationship Id="rId183" Type="http://schemas.openxmlformats.org/officeDocument/2006/relationships/hyperlink" Target="https://www.3gpp.org/ftp/tsg_sa/WG5_TM/TSGS5_163/Docs/S5-254282.zip" TargetMode="External"/><Relationship Id="rId218" Type="http://schemas.openxmlformats.org/officeDocument/2006/relationships/hyperlink" Target="https://www.3gpp.org/ftp/tsg_sa/WG5_TM/TSGS5_163/Docs/S5-254531.zip" TargetMode="External"/><Relationship Id="rId239" Type="http://schemas.openxmlformats.org/officeDocument/2006/relationships/hyperlink" Target="https://www.3gpp.org/ftp/tsg_sa/WG5_TM/TSGS5_163/Docs/S5-254457.zip" TargetMode="External"/><Relationship Id="rId250" Type="http://schemas.openxmlformats.org/officeDocument/2006/relationships/hyperlink" Target="https://www.3gpp.org/ftp/tsg_sa/WG5_TM/TSGS5_163/Docs/S5-254524.zip" TargetMode="External"/><Relationship Id="rId271" Type="http://schemas.openxmlformats.org/officeDocument/2006/relationships/hyperlink" Target="https://www.3gpp.org/ftp/tsg_sa/WG5_TM/TSGS5_163/Docs/S5-254450.zip" TargetMode="External"/><Relationship Id="rId292" Type="http://schemas.openxmlformats.org/officeDocument/2006/relationships/hyperlink" Target="https://www.3gpp.org/ftp/ftp/tsg_sa/WG5_TM/TSGS5_163/Docs/S5-254223.zip" TargetMode="External"/><Relationship Id="rId306" Type="http://schemas.openxmlformats.org/officeDocument/2006/relationships/hyperlink" Target="https://www.3gpp.org/ftp/tsg_sa/WG5_TM/TSGS5_163/Docs/S5-254366.zip" TargetMode="External"/><Relationship Id="rId24" Type="http://schemas.openxmlformats.org/officeDocument/2006/relationships/hyperlink" Target="https://www.3gpp.org/ftp/ftp/tsg_sa/WG5_TM/TSGS5_163/Docs/S5-254335.zip" TargetMode="External"/><Relationship Id="rId45" Type="http://schemas.openxmlformats.org/officeDocument/2006/relationships/hyperlink" Target="https://www.3gpp.org/ftp/tsg_sa/WG5_TM/TSGS5_163/Docs/S5-254294.zip" TargetMode="External"/><Relationship Id="rId66" Type="http://schemas.openxmlformats.org/officeDocument/2006/relationships/hyperlink" Target="https://www.3gpp.org/ftp/tsg_sa/WG5_TM/TSGS5_163/Docs/S5-254238.zip" TargetMode="External"/><Relationship Id="rId87" Type="http://schemas.openxmlformats.org/officeDocument/2006/relationships/hyperlink" Target="https://www.3gpp.org/ftp/tsg_sa/WG5_TM/TSGS5_163/Docs/S5-254475.zip" TargetMode="External"/><Relationship Id="rId110" Type="http://schemas.openxmlformats.org/officeDocument/2006/relationships/hyperlink" Target="https://www.3gpp.org/ftp/tsg_sa/WG5_TM/TSGS5_163/Docs/S5-254404.zip" TargetMode="External"/><Relationship Id="rId131" Type="http://schemas.openxmlformats.org/officeDocument/2006/relationships/hyperlink" Target="https://www.3gpp.org/ftp/tsg_sa/WG5_TM/TSGS5_163/Docs/S5-254400.zip" TargetMode="External"/><Relationship Id="rId152" Type="http://schemas.openxmlformats.org/officeDocument/2006/relationships/hyperlink" Target="https://www.3gpp.org/ftp/tsg_sa/WG5_TM/TSGS5_163/Docs/S5-254433.zip" TargetMode="External"/><Relationship Id="rId173" Type="http://schemas.openxmlformats.org/officeDocument/2006/relationships/hyperlink" Target="https://www.3gpp.org/ftp/tsg_sa/WG5_TM/TSGS5_163/Docs/S5-254251.zip" TargetMode="External"/><Relationship Id="rId194" Type="http://schemas.openxmlformats.org/officeDocument/2006/relationships/hyperlink" Target="https://www.3gpp.org/ftp/tsg_sa/WG5_TM/TSGS5_163/Docs/S5-254269.zip" TargetMode="External"/><Relationship Id="rId208" Type="http://schemas.openxmlformats.org/officeDocument/2006/relationships/hyperlink" Target="https://www.3gpp.org/ftp/tsg_sa/WG5_TM/TSGS5_163/Docs/S5-254584.zip" TargetMode="External"/><Relationship Id="rId229" Type="http://schemas.openxmlformats.org/officeDocument/2006/relationships/hyperlink" Target="https://www.3gpp.org/ftp/tsg_sa/WG5_TM/TSGS5_163/Docs/S5-254303.zip" TargetMode="External"/><Relationship Id="rId240" Type="http://schemas.openxmlformats.org/officeDocument/2006/relationships/hyperlink" Target="https://www.3gpp.org/ftp/tsg_sa/WG5_TM/TSGS5_163/Docs/S5-254458.zip" TargetMode="External"/><Relationship Id="rId261" Type="http://schemas.openxmlformats.org/officeDocument/2006/relationships/hyperlink" Target="https://www.3gpp.org/ftp/ftp/tsg_sa/WG5_TM/TSGS5_163/Docs/S5-254267.zip" TargetMode="External"/><Relationship Id="rId14" Type="http://schemas.openxmlformats.org/officeDocument/2006/relationships/hyperlink" Target="https://www.3gpp.org/ftp/tsg_sa/WG5_TM/TSGS5_163/Docs/S5-254205.zip" TargetMode="External"/><Relationship Id="rId35" Type="http://schemas.openxmlformats.org/officeDocument/2006/relationships/hyperlink" Target="https://www.3gpp.org/ftp/ftp/tsg_sa/WG5_TM/TSGS5_163/Docs/S5-254326.zip" TargetMode="External"/><Relationship Id="rId56" Type="http://schemas.openxmlformats.org/officeDocument/2006/relationships/hyperlink" Target="https://www.3gpp.org/ftp/tsg_sa/WG5_TM/TSGS5_163/Docs/S5-254614.zip" TargetMode="External"/><Relationship Id="rId77" Type="http://schemas.openxmlformats.org/officeDocument/2006/relationships/hyperlink" Target="https://www.3gpp.org/ftp/tsg_sa/WG5_TM/TSGS5_163/Docs/S5-254582.zip" TargetMode="External"/><Relationship Id="rId100" Type="http://schemas.openxmlformats.org/officeDocument/2006/relationships/hyperlink" Target="https://www.3gpp.org/ftp/tsg_sa/WG5_TM/TSGS5_163/Docs/S5-254558.zip" TargetMode="External"/><Relationship Id="rId282" Type="http://schemas.openxmlformats.org/officeDocument/2006/relationships/hyperlink" Target="https://www.3gpp.org/ftp/tsg_sa/WG5_TM/TSGS5_163/Docs/S5-254557.zip" TargetMode="External"/><Relationship Id="rId8" Type="http://schemas.openxmlformats.org/officeDocument/2006/relationships/webSettings" Target="webSettings.xml"/><Relationship Id="rId98" Type="http://schemas.openxmlformats.org/officeDocument/2006/relationships/hyperlink" Target="https://www.3gpp.org/ftp/tsg_sa/WG5_TM/TSGS5_163/Docs/S5-254539.zip" TargetMode="External"/><Relationship Id="rId121" Type="http://schemas.openxmlformats.org/officeDocument/2006/relationships/hyperlink" Target="https://www.3gpp.org/ftp/tsg_sa/WG5_TM/TSGS5_163/Docs/S5-254572.zip" TargetMode="External"/><Relationship Id="rId142" Type="http://schemas.openxmlformats.org/officeDocument/2006/relationships/hyperlink" Target="https://www.3gpp.org/ftp/tsg_sa/WG5_TM/TSGS5_163/Docs/S5-254537.zip" TargetMode="External"/><Relationship Id="rId163" Type="http://schemas.openxmlformats.org/officeDocument/2006/relationships/hyperlink" Target="https://www.3gpp.org/ftp/tsg_sa/WG5_TM/TSGS5_163/Docs/S5-254518.zip" TargetMode="External"/><Relationship Id="rId184" Type="http://schemas.openxmlformats.org/officeDocument/2006/relationships/hyperlink" Target="https://www.3gpp.org/ftp/tsg_sa/WG5_TM/TSGS5_163/Docs/S5-254339.zip" TargetMode="External"/><Relationship Id="rId219" Type="http://schemas.openxmlformats.org/officeDocument/2006/relationships/hyperlink" Target="https://www.3gpp.org/ftp/tsg_sa/WG5_TM/TSGS5_163/Docs/S5-254533.zip" TargetMode="External"/><Relationship Id="rId230" Type="http://schemas.openxmlformats.org/officeDocument/2006/relationships/hyperlink" Target="https://www.3gpp.org/ftp/tsg_sa/WG5_TM/TSGS5_163/Docs/S5-254396.zip" TargetMode="External"/><Relationship Id="rId251" Type="http://schemas.openxmlformats.org/officeDocument/2006/relationships/hyperlink" Target="https://www.3gpp.org/ftp/tsg_sa/WG5_TM/TSGS5_163/Docs/S5-254304.zip" TargetMode="External"/><Relationship Id="rId25" Type="http://schemas.openxmlformats.org/officeDocument/2006/relationships/hyperlink" Target="https://www.3gpp.org/ftp/ftp/tsg_sa/WG5_TM/TSGS5_163/Docs/S5-254329.zip" TargetMode="External"/><Relationship Id="rId46" Type="http://schemas.openxmlformats.org/officeDocument/2006/relationships/hyperlink" Target="https://www.3gpp.org/ftp/tsg_sa/WG5_TM/TSGS5_163/Docs/S5-254295.zip" TargetMode="External"/><Relationship Id="rId67" Type="http://schemas.openxmlformats.org/officeDocument/2006/relationships/hyperlink" Target="https://www.3gpp.org/ftp/tsg_sa/WG5_TM/TSGS5_163/Docs/S5-254239.zip" TargetMode="External"/><Relationship Id="rId272" Type="http://schemas.openxmlformats.org/officeDocument/2006/relationships/hyperlink" Target="https://www.3gpp.org/ftp/tsg_sa/WG5_TM/TSGS5_163/Docs/S5-254567.zip" TargetMode="External"/><Relationship Id="rId293" Type="http://schemas.openxmlformats.org/officeDocument/2006/relationships/hyperlink" Target="https://www.3gpp.org/ftp/ftp/tsg_sa/WG5_TM/TSGS5_163/Docs/S5-254224.zip" TargetMode="External"/><Relationship Id="rId307" Type="http://schemas.openxmlformats.org/officeDocument/2006/relationships/hyperlink" Target="https://www.3gpp.org/ftp/tsg_sa/WG5_TM/TSGS5_163/Docs/S5-254367.zip" TargetMode="External"/><Relationship Id="rId88" Type="http://schemas.openxmlformats.org/officeDocument/2006/relationships/hyperlink" Target="https://www.3gpp.org/ftp/tsg_sa/WG5_TM/TSGS5_163/Docs/S5-254476.zip" TargetMode="External"/><Relationship Id="rId111" Type="http://schemas.openxmlformats.org/officeDocument/2006/relationships/hyperlink" Target="https://www.3gpp.org/ftp/tsg_sa/WG5_TM/TSGS5_163/Docs/S5-254428.zip" TargetMode="External"/><Relationship Id="rId132" Type="http://schemas.openxmlformats.org/officeDocument/2006/relationships/hyperlink" Target="https://www.3gpp.org/ftp/tsg_sa/WG5_TM/TSGS5_163/Docs/S5-254280.zip" TargetMode="External"/><Relationship Id="rId153" Type="http://schemas.openxmlformats.org/officeDocument/2006/relationships/hyperlink" Target="https://www.3gpp.org/ftp/tsg_sa/WG5_TM/TSGS5_163/Docs/S5-254435.zip" TargetMode="External"/><Relationship Id="rId174" Type="http://schemas.openxmlformats.org/officeDocument/2006/relationships/hyperlink" Target="https://www.3gpp.org/ftp/tsg_sa/WG5_TM/TSGS5_163/Docs/S5-254276.zip" TargetMode="External"/><Relationship Id="rId195" Type="http://schemas.openxmlformats.org/officeDocument/2006/relationships/hyperlink" Target="https://www.3gpp.org/ftp/tsg_sa/WG5_TM/TSGS5_163/Docs/S5-254272.zip" TargetMode="External"/><Relationship Id="rId209" Type="http://schemas.openxmlformats.org/officeDocument/2006/relationships/hyperlink" Target="https://www.3gpp.org/ftp/tsg_sa/WG5_TM/TSGS5_163/Docs/S5-254607.zip" TargetMode="External"/><Relationship Id="rId220" Type="http://schemas.openxmlformats.org/officeDocument/2006/relationships/hyperlink" Target="https://www.3gpp.org/ftp/tsg_sa/WG5_TM/TSGS5_163/Docs/S5-254514.zip" TargetMode="External"/><Relationship Id="rId241" Type="http://schemas.openxmlformats.org/officeDocument/2006/relationships/hyperlink" Target="https://www.3gpp.org/ftp/tsg_sa/WG5_TM/TSGS5_163/Docs/S5-254459.zip" TargetMode="External"/><Relationship Id="rId15" Type="http://schemas.openxmlformats.org/officeDocument/2006/relationships/hyperlink" Target="https://www.3gpp.org/ftp/tsg_sa/WG5_TM/TSGS5_163/Docs/S5-254535.zip" TargetMode="External"/><Relationship Id="rId36" Type="http://schemas.openxmlformats.org/officeDocument/2006/relationships/hyperlink" Target="https://www.3gpp.org/ftp/tsg_sa/WG5_TM/TSGS5_163/Docs/S5-254231.zip" TargetMode="External"/><Relationship Id="rId57" Type="http://schemas.openxmlformats.org/officeDocument/2006/relationships/hyperlink" Target="https://www.3gpp.org/ftp/tsg_sa/WG5_TM/TSGS5_163/Docs/S5-254615.zip" TargetMode="External"/><Relationship Id="rId262" Type="http://schemas.openxmlformats.org/officeDocument/2006/relationships/hyperlink" Target="https://www.3gpp.org/ftp/tsg_sa/WG5_TM/TSGS5_163/Docs/S5-254471.zip" TargetMode="External"/><Relationship Id="rId283" Type="http://schemas.openxmlformats.org/officeDocument/2006/relationships/hyperlink" Target="https://www.3gpp.org/ftp/ftp/tsg_sa/WG5_TM/TSGS5_163/Docs/S5-254263.zip" TargetMode="External"/><Relationship Id="rId78" Type="http://schemas.openxmlformats.org/officeDocument/2006/relationships/hyperlink" Target="https://www.3gpp.org/ftp/tsg_sa/WG5_TM/TSGS5_163/Docs/S5-254583.zip" TargetMode="External"/><Relationship Id="rId99" Type="http://schemas.openxmlformats.org/officeDocument/2006/relationships/hyperlink" Target="https://www.3gpp.org/ftp/tsg_sa/WG5_TM/TSGS5_163/Docs/S5-254545.zip" TargetMode="External"/><Relationship Id="rId101" Type="http://schemas.openxmlformats.org/officeDocument/2006/relationships/hyperlink" Target="https://www.3gpp.org/ftp/tsg_sa/WG5_TM/TSGS5_163/Docs/S5-254559.zip" TargetMode="External"/><Relationship Id="rId122" Type="http://schemas.openxmlformats.org/officeDocument/2006/relationships/hyperlink" Target="https://www.3gpp.org/ftp/tsg_sa/WG5_TM/TSGS5_163/Docs/S5-254389.zip" TargetMode="External"/><Relationship Id="rId143" Type="http://schemas.openxmlformats.org/officeDocument/2006/relationships/hyperlink" Target="https://www.3gpp.org/ftp/tsg_sa/WG5_TM/TSGS5_163/Docs/S5-254538.zip" TargetMode="External"/><Relationship Id="rId164" Type="http://schemas.openxmlformats.org/officeDocument/2006/relationships/hyperlink" Target="https://www.3gpp.org/ftp/tsg_sa/WG5_TM/TSGS5_163/Docs/S5-254519.zip" TargetMode="External"/><Relationship Id="rId185" Type="http://schemas.openxmlformats.org/officeDocument/2006/relationships/hyperlink" Target="https://www.3gpp.org/ftp/tsg_sa/WG5_TM/TSGS5_163/Docs/S5-254340.zip" TargetMode="External"/><Relationship Id="rId9" Type="http://schemas.openxmlformats.org/officeDocument/2006/relationships/footnotes" Target="footnotes.xml"/><Relationship Id="rId210" Type="http://schemas.openxmlformats.org/officeDocument/2006/relationships/hyperlink" Target="https://www.3gpp.org/ftp/ftp/tsg_sa/WG5_TM/TSGS5_163/Docs/S5-254259.zip" TargetMode="External"/><Relationship Id="rId26" Type="http://schemas.openxmlformats.org/officeDocument/2006/relationships/hyperlink" Target="https://www.3gpp.org/ftp/ftp/tsg_sa/WG5_TM/TSGS5_163/Docs/S5-254330.zip" TargetMode="External"/><Relationship Id="rId231" Type="http://schemas.openxmlformats.org/officeDocument/2006/relationships/hyperlink" Target="https://www.3gpp.org/ftp/tsg_sa/WG5_TM/TSGS5_163/Docs/S5-254470.zip" TargetMode="External"/><Relationship Id="rId252" Type="http://schemas.openxmlformats.org/officeDocument/2006/relationships/hyperlink" Target="https://www.3gpp.org/ftp/tsg_sa/WG5_TM/TSGS5_163/Docs/S5-254305.zip" TargetMode="External"/><Relationship Id="rId273" Type="http://schemas.openxmlformats.org/officeDocument/2006/relationships/hyperlink" Target="https://www.3gpp.org/ftp/tsg_sa/WG5_TM/TSGS5_163/Docs/S5-254451.zip" TargetMode="External"/><Relationship Id="rId294" Type="http://schemas.openxmlformats.org/officeDocument/2006/relationships/hyperlink" Target="https://www.3gpp.org/ftp/tsg_sa/WG5_TM/TSGS5_163/Docs/S5-254599.zip" TargetMode="External"/><Relationship Id="rId308" Type="http://schemas.openxmlformats.org/officeDocument/2006/relationships/hyperlink" Target="https://www.3gpp.org/ftp/tsg_sa/WG5_TM/TSGS5_163/Docs/S5-254368.zip" TargetMode="External"/><Relationship Id="rId47" Type="http://schemas.openxmlformats.org/officeDocument/2006/relationships/hyperlink" Target="https://www.3gpp.org/ftp/tsg_sa/WG5_TM/TSGS5_163/Docs/S5-254306.zip" TargetMode="External"/><Relationship Id="rId68" Type="http://schemas.openxmlformats.org/officeDocument/2006/relationships/hyperlink" Target="https://www.3gpp.org/ftp/tsg_sa/WG5_TM/TSGS5_163/Docs/S5-254240.zip" TargetMode="External"/><Relationship Id="rId89" Type="http://schemas.openxmlformats.org/officeDocument/2006/relationships/hyperlink" Target="https://www.3gpp.org/ftp/tsg_sa/WG5_TM/TSGS5_163/Docs/S5-254341.zip" TargetMode="External"/><Relationship Id="rId112" Type="http://schemas.openxmlformats.org/officeDocument/2006/relationships/hyperlink" Target="https://www.3gpp.org/ftp/tsg_sa/WG5_TM/TSGS5_163/Docs/S5-254581.zip" TargetMode="External"/><Relationship Id="rId133" Type="http://schemas.openxmlformats.org/officeDocument/2006/relationships/hyperlink" Target="https://www.3gpp.org/ftp/tsg_sa/WG5_TM/TSGS5_163/Docs/S5-254576.zip" TargetMode="External"/><Relationship Id="rId154" Type="http://schemas.openxmlformats.org/officeDocument/2006/relationships/hyperlink" Target="https://www.3gpp.org/ftp/tsg_sa/WG5_TM/TSGS5_163/Docs/S5-254534.zip" TargetMode="External"/><Relationship Id="rId175" Type="http://schemas.openxmlformats.org/officeDocument/2006/relationships/hyperlink" Target="https://www.3gpp.org/ftp/tsg_sa/WG5_TM/TSGS5_163/Docs/S5-254277.zip" TargetMode="External"/><Relationship Id="rId196" Type="http://schemas.openxmlformats.org/officeDocument/2006/relationships/hyperlink" Target="https://www.3gpp.org/ftp/tsg_sa/WG5_TM/TSGS5_163/Docs/S5-254477.zip" TargetMode="External"/><Relationship Id="rId200" Type="http://schemas.openxmlformats.org/officeDocument/2006/relationships/hyperlink" Target="https://www.3gpp.org/ftp/tsg_sa/WG5_TM/TSGS5_163/Docs/S5-254406.zip" TargetMode="External"/><Relationship Id="rId16" Type="http://schemas.openxmlformats.org/officeDocument/2006/relationships/hyperlink" Target="https://www.3gpp.org/ftp/tsg_sa/WG5_TM/TSGS5_163/Docs/S5-254206.zip" TargetMode="External"/><Relationship Id="rId221" Type="http://schemas.openxmlformats.org/officeDocument/2006/relationships/hyperlink" Target="https://www.3gpp.org/ftp/tsg_sa/WG5_TM/TSGS5_163/Docs/S5-254516.zip" TargetMode="External"/><Relationship Id="rId242" Type="http://schemas.openxmlformats.org/officeDocument/2006/relationships/hyperlink" Target="https://www.3gpp.org/ftp/tsg_sa/WG5_TM/TSGS5_163/Docs/S5-254604.zip" TargetMode="External"/><Relationship Id="rId263" Type="http://schemas.openxmlformats.org/officeDocument/2006/relationships/hyperlink" Target="https://www.3gpp.org/ftp/tsg_sa/WG5_TM/TSGS5_163/Docs/S5-254472.zip" TargetMode="External"/><Relationship Id="rId284" Type="http://schemas.openxmlformats.org/officeDocument/2006/relationships/hyperlink" Target="https://www.3gpp.org/ftp/ftp/tsg_sa/WG5_TM/TSGS5_163/Docs/S5-254264.zip" TargetMode="External"/><Relationship Id="rId37" Type="http://schemas.openxmlformats.org/officeDocument/2006/relationships/hyperlink" Target="https://www.3gpp.org/ftp/tsg_sa/WG5_TM/TSGS5_163/Docs/S5-254383.zip" TargetMode="External"/><Relationship Id="rId58" Type="http://schemas.openxmlformats.org/officeDocument/2006/relationships/hyperlink" Target="https://www.3gpp.org/ftp/tsg_sa/WG5_TM/TSGS5_163/Docs/S5-254593.zip" TargetMode="External"/><Relationship Id="rId79" Type="http://schemas.openxmlformats.org/officeDocument/2006/relationships/hyperlink" Target="https://www.3gpp.org/ftp/tsg_sa/WG5_TM/TSGS5_163/Docs/S5-254249.zip" TargetMode="External"/><Relationship Id="rId102" Type="http://schemas.openxmlformats.org/officeDocument/2006/relationships/hyperlink" Target="https://www.3gpp.org/ftp/tsg_sa/WG5_TM/TSGS5_163/Docs/S5-254561.zip" TargetMode="External"/><Relationship Id="rId123" Type="http://schemas.openxmlformats.org/officeDocument/2006/relationships/hyperlink" Target="https://www.3gpp.org/ftp/tsg_sa/WG5_TM/TSGS5_163/Docs/S5-254602.zip" TargetMode="External"/><Relationship Id="rId144" Type="http://schemas.openxmlformats.org/officeDocument/2006/relationships/hyperlink" Target="https://www.3gpp.org/ftp/tsg_sa/WG5_TM/TSGS5_163/Docs/S5-254540.zip" TargetMode="External"/><Relationship Id="rId90" Type="http://schemas.openxmlformats.org/officeDocument/2006/relationships/hyperlink" Target="https://www.3gpp.org/ftp/tsg_sa/WG5_TM/TSGS5_163/Docs/S5-254342.zip" TargetMode="External"/><Relationship Id="rId165" Type="http://schemas.openxmlformats.org/officeDocument/2006/relationships/hyperlink" Target="https://www.3gpp.org/ftp/tsg_sa/WG5_TM/TSGS5_163/Docs/S5-254349.zip" TargetMode="External"/><Relationship Id="rId186" Type="http://schemas.openxmlformats.org/officeDocument/2006/relationships/hyperlink" Target="https://www.3gpp.org/ftp/tsg_sa/WG5_TM/TSGS5_163/Docs/S5-254589.zip" TargetMode="External"/><Relationship Id="rId211" Type="http://schemas.openxmlformats.org/officeDocument/2006/relationships/hyperlink" Target="https://www.3gpp.org/ftp/tsg_sa/WG5_TM/TSGS5_163/Docs/S5-254512.zip" TargetMode="External"/><Relationship Id="rId232" Type="http://schemas.openxmlformats.org/officeDocument/2006/relationships/hyperlink" Target="https://www.3gpp.org/ftp/tsg_sa/WG5_TM/TSGS5_163/Docs/S5-254480.zip" TargetMode="External"/><Relationship Id="rId253" Type="http://schemas.openxmlformats.org/officeDocument/2006/relationships/hyperlink" Target="https://www.3gpp.org/ftp/tsg_sa/WG5_TM/TSGS5_163/Docs/S5-254525.zip" TargetMode="External"/><Relationship Id="rId274" Type="http://schemas.openxmlformats.org/officeDocument/2006/relationships/hyperlink" Target="https://www.3gpp.org/ftp/tsg_sa/WG5_TM/TSGS5_163/Docs/S5-254568.zip" TargetMode="External"/><Relationship Id="rId295" Type="http://schemas.openxmlformats.org/officeDocument/2006/relationships/hyperlink" Target="https://www.3gpp.org/ftp/tsg_sa/WG5_TM/TSGS5_163/Docs/S5-254252.zip" TargetMode="External"/><Relationship Id="rId309" Type="http://schemas.openxmlformats.org/officeDocument/2006/relationships/hyperlink" Target="https://www.3gpp.org/ftp/tsg_sa/WG5_TM/TSGS5_163/Docs/S5-254377.zip" TargetMode="External"/><Relationship Id="rId27" Type="http://schemas.openxmlformats.org/officeDocument/2006/relationships/hyperlink" Target="https://www.3gpp.org/ftp/ftp/tsg_sa/WG5_TM/TSGS5_163/Docs/S5-254331.zip" TargetMode="External"/><Relationship Id="rId48" Type="http://schemas.openxmlformats.org/officeDocument/2006/relationships/hyperlink" Target="https://www.3gpp.org/ftp/tsg_sa/WG5_TM/TSGS5_163/Docs/S5-254315.zip" TargetMode="External"/><Relationship Id="rId69" Type="http://schemas.openxmlformats.org/officeDocument/2006/relationships/hyperlink" Target="https://www.3gpp.org/ftp/tsg_sa/WG5_TM/TSGS5_163/Docs/S5-254241.zip" TargetMode="External"/><Relationship Id="rId113" Type="http://schemas.openxmlformats.org/officeDocument/2006/relationships/hyperlink" Target="https://www.3gpp.org/ftp/tsg_sa/WG5_TM/TSGS5_163/Docs/S5-254587.zip" TargetMode="External"/><Relationship Id="rId134" Type="http://schemas.openxmlformats.org/officeDocument/2006/relationships/hyperlink" Target="https://www.3gpp.org/ftp/tsg_sa/WG5_TM/TSGS5_163/Docs/S5-254577.zip" TargetMode="External"/><Relationship Id="rId80" Type="http://schemas.openxmlformats.org/officeDocument/2006/relationships/hyperlink" Target="https://www.3gpp.org/ftp/tsg_sa/WG5_TM/TSGS5_163/Docs/S5-254554.zip" TargetMode="External"/><Relationship Id="rId155" Type="http://schemas.openxmlformats.org/officeDocument/2006/relationships/hyperlink" Target="https://www.3gpp.org/ftp/tsg_sa/WG5_TM/TSGS5_163/Docs/S5-254549.zip" TargetMode="External"/><Relationship Id="rId176" Type="http://schemas.openxmlformats.org/officeDocument/2006/relationships/hyperlink" Target="https://www.3gpp.org/ftp/tsg_sa/WG5_TM/TSGS5_163/Docs/S5-254278.zip" TargetMode="External"/><Relationship Id="rId197" Type="http://schemas.openxmlformats.org/officeDocument/2006/relationships/hyperlink" Target="https://www.3gpp.org/ftp/tsg_sa/WG5_TM/TSGS5_163/Docs/S5-254478.zip" TargetMode="External"/><Relationship Id="rId201" Type="http://schemas.openxmlformats.org/officeDocument/2006/relationships/hyperlink" Target="https://www.3gpp.org/ftp/tsg_sa/WG5_TM/TSGS5_163/Docs/S5-254598.zip" TargetMode="External"/><Relationship Id="rId222" Type="http://schemas.openxmlformats.org/officeDocument/2006/relationships/hyperlink" Target="https://www.3gpp.org/ftp/ftp/tsg_sa/WG5_TM/TSGS5_163/Docs/S5-254262.zip" TargetMode="External"/><Relationship Id="rId243" Type="http://schemas.openxmlformats.org/officeDocument/2006/relationships/hyperlink" Target="https://www.3gpp.org/ftp/tsg_sa/WG5_TM/TSGS5_163/Docs/S5-254398.zip" TargetMode="External"/><Relationship Id="rId264" Type="http://schemas.openxmlformats.org/officeDocument/2006/relationships/hyperlink" Target="https://www.3gpp.org/ftp/tsg_sa/WG5_TM/TSGS5_163/Docs/S5-254425.zip" TargetMode="External"/><Relationship Id="rId285" Type="http://schemas.openxmlformats.org/officeDocument/2006/relationships/hyperlink" Target="https://www.3gpp.org/ftp/ftp/tsg_sa/WG5_TM/TSGS5_163/Docs/S5-254266.zip" TargetMode="External"/><Relationship Id="rId17" Type="http://schemas.openxmlformats.org/officeDocument/2006/relationships/hyperlink" Target="https://www.3gpp.org/ftp/tsg_sa/WG5_TM/TSGS5_163/Docs/S5-254220.zip" TargetMode="External"/><Relationship Id="rId38" Type="http://schemas.openxmlformats.org/officeDocument/2006/relationships/hyperlink" Target="https://www.3gpp.org/ftp/ftp/tsg_sa/WG5_TM/TSGS5_163/Docs/S5-254322.zip" TargetMode="External"/><Relationship Id="rId59" Type="http://schemas.openxmlformats.org/officeDocument/2006/relationships/hyperlink" Target="https://www.3gpp.org/ftp/tsg_sa/WG5_TM/TSGS5_163/Docs/S5-254594.zip" TargetMode="External"/><Relationship Id="rId103" Type="http://schemas.openxmlformats.org/officeDocument/2006/relationships/hyperlink" Target="https://www.3gpp.org/ftp/tsg_sa/WG5_TM/TSGS5_163/Docs/S5-254564.zip" TargetMode="External"/><Relationship Id="rId124" Type="http://schemas.openxmlformats.org/officeDocument/2006/relationships/hyperlink" Target="https://www.3gpp.org/ftp/tsg_sa/WG5_TM/TSGS5_163/Docs/S5-254419.zip" TargetMode="External"/><Relationship Id="rId310" Type="http://schemas.openxmlformats.org/officeDocument/2006/relationships/hyperlink" Target="https://www.3gpp.org/ftp/tsg_sa/WG5_TM/TSGS5_163/Docs/S5-254378.zip" TargetMode="External"/><Relationship Id="rId70" Type="http://schemas.openxmlformats.org/officeDocument/2006/relationships/hyperlink" Target="https://www.3gpp.org/ftp/tsg_sa/WG5_TM/TSGS5_163/Docs/S5-254242.zip" TargetMode="External"/><Relationship Id="rId91" Type="http://schemas.openxmlformats.org/officeDocument/2006/relationships/hyperlink" Target="https://www.3gpp.org/ftp/tsg_sa/WG5_TM/TSGS5_163/Docs/S5-254343.zip" TargetMode="External"/><Relationship Id="rId145" Type="http://schemas.openxmlformats.org/officeDocument/2006/relationships/hyperlink" Target="https://www.3gpp.org/ftp/tsg_sa/WG5_TM/TSGS5_163/Docs/S5-254541.zip" TargetMode="External"/><Relationship Id="rId166" Type="http://schemas.openxmlformats.org/officeDocument/2006/relationships/hyperlink" Target="https://www.3gpp.org/ftp/tsg_sa/WG5_TM/TSGS5_163/Docs/S5-254350.zip" TargetMode="External"/><Relationship Id="rId187" Type="http://schemas.openxmlformats.org/officeDocument/2006/relationships/hyperlink" Target="https://www.3gpp.org/ftp/tsg_sa/WG5_TM/TSGS5_163/Docs/S5-254270.zip" TargetMode="External"/><Relationship Id="rId1" Type="http://schemas.openxmlformats.org/officeDocument/2006/relationships/customXml" Target="../customXml/item1.xml"/><Relationship Id="rId212" Type="http://schemas.openxmlformats.org/officeDocument/2006/relationships/hyperlink" Target="https://www.3gpp.org/ftp/ftp/tsg_sa/WG5_TM/TSGS5_163/Docs/S5-254260.zip" TargetMode="External"/><Relationship Id="rId233" Type="http://schemas.openxmlformats.org/officeDocument/2006/relationships/hyperlink" Target="https://www.3gpp.org/ftp/tsg_sa/WG5_TM/TSGS5_163/Docs/S5-254573.zip" TargetMode="External"/><Relationship Id="rId254" Type="http://schemas.openxmlformats.org/officeDocument/2006/relationships/hyperlink" Target="https://www.3gpp.org/ftp/tsg_sa/WG5_TM/TSGS5_163/Docs/S5-254526.zip" TargetMode="External"/><Relationship Id="rId28" Type="http://schemas.openxmlformats.org/officeDocument/2006/relationships/hyperlink" Target="https://www.3gpp.org/ftp/ftp/tsg_sa/WG5_TM/TSGS5_163/Docs/S5-254332.zip" TargetMode="External"/><Relationship Id="rId49" Type="http://schemas.openxmlformats.org/officeDocument/2006/relationships/hyperlink" Target="https://www.3gpp.org/ftp/tsg_sa/WG5_TM/TSGS5_163/Docs/S5-254388.zip" TargetMode="External"/><Relationship Id="rId114" Type="http://schemas.openxmlformats.org/officeDocument/2006/relationships/hyperlink" Target="https://www.3gpp.org/ftp/tsg_sa/WG5_TM/TSGS5_163/Docs/S5-254588.zip" TargetMode="External"/><Relationship Id="rId275" Type="http://schemas.openxmlformats.org/officeDocument/2006/relationships/hyperlink" Target="https://www.3gpp.org/ftp/tsg_sa/WG5_TM/TSGS5_163/Docs/S5-254566.zip" TargetMode="External"/><Relationship Id="rId296" Type="http://schemas.openxmlformats.org/officeDocument/2006/relationships/hyperlink" Target="https://www.3gpp.org/ftp/ftp/tsg_sa/WG5_TM/TSGS5_163/Docs/S5-254225.zip" TargetMode="External"/><Relationship Id="rId300" Type="http://schemas.openxmlformats.org/officeDocument/2006/relationships/hyperlink" Target="https://www.3gpp.org/ftp/tsg_sa/WG5_TM/TSGS5_163/Docs/S5-254374.zip" TargetMode="External"/><Relationship Id="rId60" Type="http://schemas.openxmlformats.org/officeDocument/2006/relationships/hyperlink" Target="https://www.3gpp.org/ftp/tsg_sa/WG5_TM/TSGS5_163/Docs/S5-254595.zip" TargetMode="External"/><Relationship Id="rId81" Type="http://schemas.openxmlformats.org/officeDocument/2006/relationships/hyperlink" Target="https://www.3gpp.org/ftp/tsg_sa/WG5_TM/TSGS5_163/Docs/S5-254555.zip" TargetMode="External"/><Relationship Id="rId135" Type="http://schemas.openxmlformats.org/officeDocument/2006/relationships/hyperlink" Target="https://www.3gpp.org/ftp/tsg_sa/WG5_TM/TSGS5_163/Docs/S5-254578.zip" TargetMode="External"/><Relationship Id="rId156" Type="http://schemas.openxmlformats.org/officeDocument/2006/relationships/hyperlink" Target="https://www.3gpp.org/ftp/tsg_sa/WG5_TM/TSGS5_163/Docs/S5-254551.zip" TargetMode="External"/><Relationship Id="rId177" Type="http://schemas.openxmlformats.org/officeDocument/2006/relationships/hyperlink" Target="https://www.3gpp.org/ftp/tsg_sa/WG5_TM/TSGS5_163/Docs/S5-254279.zip" TargetMode="External"/><Relationship Id="rId198" Type="http://schemas.openxmlformats.org/officeDocument/2006/relationships/hyperlink" Target="https://www.3gpp.org/ftp/tsg_sa/WG5_TM/TSGS5_163/Docs/S5-254289.zip" TargetMode="External"/><Relationship Id="rId202" Type="http://schemas.openxmlformats.org/officeDocument/2006/relationships/hyperlink" Target="https://www.3gpp.org/ftp/tsg_sa/WG5_TM/TSGS5_163/Docs/S5-254414.zip" TargetMode="External"/><Relationship Id="rId223" Type="http://schemas.openxmlformats.org/officeDocument/2006/relationships/hyperlink" Target="https://www.3gpp.org/ftp/tsg_sa/WG5_TM/TSGS5_163/Docs/S5-254290.zip" TargetMode="External"/><Relationship Id="rId244" Type="http://schemas.openxmlformats.org/officeDocument/2006/relationships/hyperlink" Target="https://www.3gpp.org/ftp/tsg_sa/WG5_TM/TSGS5_163/Docs/S5-254520.zip" TargetMode="External"/><Relationship Id="rId18" Type="http://schemas.openxmlformats.org/officeDocument/2006/relationships/hyperlink" Target="https://www.3gpp.org/ftp/tsg_sa/WG5_TM/TSGS5_163/Docs/S5-254218.zip" TargetMode="External"/><Relationship Id="rId39" Type="http://schemas.openxmlformats.org/officeDocument/2006/relationships/hyperlink" Target="https://www.3gpp.org/ftp/tsg_sa/WG5_TM/TSGS5_163/Docs/S5-254575.zip" TargetMode="External"/><Relationship Id="rId265" Type="http://schemas.openxmlformats.org/officeDocument/2006/relationships/hyperlink" Target="https://www.3gpp.org/ftp/tsg_sa/WG5_TM/TSGS5_163/Docs/S5-254426.zip" TargetMode="External"/><Relationship Id="rId286" Type="http://schemas.openxmlformats.org/officeDocument/2006/relationships/hyperlink" Target="https://www.3gpp.org/ftp/tsg_sa/WG5_TM/TSGS5_163/Docs/S5-254283.zip" TargetMode="External"/><Relationship Id="rId50" Type="http://schemas.openxmlformats.org/officeDocument/2006/relationships/hyperlink" Target="https://www.3gpp.org/ftp/tsg_sa/WG5_TM/TSGS5_163/Docs/S5-254546.zip" TargetMode="External"/><Relationship Id="rId104" Type="http://schemas.openxmlformats.org/officeDocument/2006/relationships/hyperlink" Target="https://www.3gpp.org/ftp/tsg_sa/WG5_TM/TSGS5_163/Docs/S5-254565.zip" TargetMode="External"/><Relationship Id="rId125" Type="http://schemas.openxmlformats.org/officeDocument/2006/relationships/hyperlink" Target="https://www.3gpp.org/ftp/tsg_sa/WG5_TM/TSGS5_163/Docs/S5-254420.zip" TargetMode="External"/><Relationship Id="rId146" Type="http://schemas.openxmlformats.org/officeDocument/2006/relationships/hyperlink" Target="https://www.3gpp.org/ftp/tsg_sa/WG5_TM/TSGS5_163/Docs/S5-254542.zip" TargetMode="External"/><Relationship Id="rId167" Type="http://schemas.openxmlformats.org/officeDocument/2006/relationships/hyperlink" Target="https://www.3gpp.org/ftp/tsg_sa/WG5_TM/TSGS5_163/Docs/S5-254351.zip" TargetMode="External"/><Relationship Id="rId188" Type="http://schemas.openxmlformats.org/officeDocument/2006/relationships/hyperlink" Target="https://www.3gpp.org/ftp/tsg_sa/WG5_TM/TSGS5_163/Docs/S5-254268.zip" TargetMode="External"/><Relationship Id="rId311" Type="http://schemas.openxmlformats.org/officeDocument/2006/relationships/hyperlink" Target="https://www.3gpp.org/ftp/tsg_sa/WG5_TM/TSGS5_163/Docs/S5-254379.zip" TargetMode="External"/><Relationship Id="rId71" Type="http://schemas.openxmlformats.org/officeDocument/2006/relationships/hyperlink" Target="https://www.3gpp.org/ftp/tsg_sa/WG5_TM/TSGS5_163/Docs/S5-254243.zip" TargetMode="External"/><Relationship Id="rId92" Type="http://schemas.openxmlformats.org/officeDocument/2006/relationships/hyperlink" Target="https://www.3gpp.org/ftp/tsg_sa/WG5_TM/TSGS5_163/Docs/S5-254590.zip" TargetMode="External"/><Relationship Id="rId213" Type="http://schemas.openxmlformats.org/officeDocument/2006/relationships/hyperlink" Target="https://www.3gpp.org/ftp/ftp/tsg_sa/WG5_TM/TSGS5_163/Docs/S5-254261.zip" TargetMode="External"/><Relationship Id="rId234" Type="http://schemas.openxmlformats.org/officeDocument/2006/relationships/hyperlink" Target="https://www.3gpp.org/ftp/tsg_sa/WG5_TM/TSGS5_163/Docs/S5-254452.zip" TargetMode="External"/><Relationship Id="rId2" Type="http://schemas.openxmlformats.org/officeDocument/2006/relationships/customXml" Target="../customXml/item2.xml"/><Relationship Id="rId29" Type="http://schemas.openxmlformats.org/officeDocument/2006/relationships/hyperlink" Target="https://www.3gpp.org/ftp/tsg_sa/WG5_TM/TSGS5_163/Docs/S5-254207.zip" TargetMode="External"/><Relationship Id="rId255" Type="http://schemas.openxmlformats.org/officeDocument/2006/relationships/hyperlink" Target="https://www.3gpp.org/ftp/tsg_sa/WG5_TM/TSGS5_163/Docs/S5-254527.zip" TargetMode="External"/><Relationship Id="rId276" Type="http://schemas.openxmlformats.org/officeDocument/2006/relationships/hyperlink" Target="https://www.3gpp.org/ftp/tsg_sa/WG5_TM/TSGS5_163/Docs/S5-254569.zip" TargetMode="External"/><Relationship Id="rId297" Type="http://schemas.openxmlformats.org/officeDocument/2006/relationships/hyperlink" Target="https://www.3gpp.org/ftp/ftp/tsg_sa/WG5_TM/TSGS5_163/Docs/S5-254226.zip" TargetMode="External"/><Relationship Id="rId40" Type="http://schemas.openxmlformats.org/officeDocument/2006/relationships/hyperlink" Target="https://www.3gpp.org/ftp/tsg_sa/WG5_TM/TSGS5_163/Docs/S5-254603.zip" TargetMode="External"/><Relationship Id="rId115" Type="http://schemas.openxmlformats.org/officeDocument/2006/relationships/hyperlink" Target="https://www.3gpp.org/ftp/tsg_sa/WG5_TM/TSGS5_163/Docs/S5-254422.zip" TargetMode="External"/><Relationship Id="rId136" Type="http://schemas.openxmlformats.org/officeDocument/2006/relationships/hyperlink" Target="https://www.3gpp.org/ftp/tsg_sa/WG5_TM/TSGS5_163/Docs/S5-254579.zip" TargetMode="External"/><Relationship Id="rId157" Type="http://schemas.openxmlformats.org/officeDocument/2006/relationships/hyperlink" Target="https://www.3gpp.org/ftp/tsg_sa/WG5_TM/TSGS5_163/Docs/S5-254601.zip" TargetMode="External"/><Relationship Id="rId178" Type="http://schemas.openxmlformats.org/officeDocument/2006/relationships/hyperlink" Target="https://www.3gpp.org/ftp/tsg_sa/WG5_TM/TSGS5_163/Docs/S5-254345.zip" TargetMode="External"/><Relationship Id="rId301" Type="http://schemas.openxmlformats.org/officeDocument/2006/relationships/hyperlink" Target="https://www.3gpp.org/ftp/tsg_sa/WG5_TM/TSGS5_163/Docs/S5-254393.zip" TargetMode="External"/><Relationship Id="rId61" Type="http://schemas.openxmlformats.org/officeDocument/2006/relationships/hyperlink" Target="https://www.3gpp.org/ftp/tsg_sa/WG5_TM/TSGS5_163/Docs/S5-254596.zip" TargetMode="External"/><Relationship Id="rId82" Type="http://schemas.openxmlformats.org/officeDocument/2006/relationships/hyperlink" Target="https://www.3gpp.org/ftp/tsg_sa/WG5_TM/TSGS5_163/Docs/S5-254556.zip" TargetMode="External"/><Relationship Id="rId199" Type="http://schemas.openxmlformats.org/officeDocument/2006/relationships/hyperlink" Target="https://www.3gpp.org/ftp/tsg_sa/WG5_TM/TSGS5_163/Docs/S5-254271.zip" TargetMode="External"/><Relationship Id="rId203" Type="http://schemas.openxmlformats.org/officeDocument/2006/relationships/hyperlink" Target="https://www.3gpp.org/ftp/tsg_sa/WG5_TM/TSGS5_163/Docs/S5-254436.zip" TargetMode="External"/><Relationship Id="rId19" Type="http://schemas.openxmlformats.org/officeDocument/2006/relationships/hyperlink" Target="https://www.3gpp.org/ftp/ftp/tsg_sa/WG5_TM/TSGS5_163/Docs/S5-254319.zip" TargetMode="External"/><Relationship Id="rId224" Type="http://schemas.openxmlformats.org/officeDocument/2006/relationships/hyperlink" Target="https://www.3gpp.org/ftp/tsg_sa/WG5_TM/TSGS5_163/Docs/S5-254291.zip" TargetMode="External"/><Relationship Id="rId245" Type="http://schemas.openxmlformats.org/officeDocument/2006/relationships/hyperlink" Target="https://www.3gpp.org/ftp/tsg_sa/WG5_TM/TSGS5_163/Docs/S5-254612.zip" TargetMode="External"/><Relationship Id="rId266" Type="http://schemas.openxmlformats.org/officeDocument/2006/relationships/hyperlink" Target="https://www.3gpp.org/ftp/tsg_sa/WG5_TM/TSGS5_163/Docs/S5-254427.zip" TargetMode="External"/><Relationship Id="rId287" Type="http://schemas.openxmlformats.org/officeDocument/2006/relationships/hyperlink" Target="https://www.3gpp.org/ftp/ftp/tsg_sa/WG5_TM/TSGS5_163/Docs/S5-254284.zip" TargetMode="External"/><Relationship Id="rId30" Type="http://schemas.openxmlformats.org/officeDocument/2006/relationships/hyperlink" Target="https://www.3gpp.org/ftp/ftp/tsg_sa/WG5_TM/TSGS5_163/Docs/S5-254318.zip" TargetMode="External"/><Relationship Id="rId105" Type="http://schemas.openxmlformats.org/officeDocument/2006/relationships/hyperlink" Target="https://www.3gpp.org/ftp/tsg_sa/WG5_TM/TSGS5_163/Docs/S5-254411.zip" TargetMode="External"/><Relationship Id="rId126" Type="http://schemas.openxmlformats.org/officeDocument/2006/relationships/hyperlink" Target="https://www.3gpp.org/ftp/tsg_sa/WG5_TM/TSGS5_163/Docs/S5-254421.zip" TargetMode="External"/><Relationship Id="rId147" Type="http://schemas.openxmlformats.org/officeDocument/2006/relationships/hyperlink" Target="https://www.3gpp.org/ftp/tsg_sa/WG5_TM/TSGS5_163/Docs/S5-254543.zip" TargetMode="External"/><Relationship Id="rId168" Type="http://schemas.openxmlformats.org/officeDocument/2006/relationships/hyperlink" Target="https://www.3gpp.org/ftp/tsg_sa/WG5_TM/TSGS5_163/Docs/S5-254352.zip" TargetMode="External"/><Relationship Id="rId312" Type="http://schemas.openxmlformats.org/officeDocument/2006/relationships/footer" Target="footer1.xml"/><Relationship Id="rId51" Type="http://schemas.openxmlformats.org/officeDocument/2006/relationships/hyperlink" Target="https://www.3gpp.org/ftp/tsg_sa/WG5_TM/TSGS5_163/Docs/S5-254586.zip" TargetMode="External"/><Relationship Id="rId72" Type="http://schemas.openxmlformats.org/officeDocument/2006/relationships/hyperlink" Target="https://www.3gpp.org/ftp/tsg_sa/WG5_TM/TSGS5_163/Docs/S5-254245.zip" TargetMode="External"/><Relationship Id="rId93" Type="http://schemas.openxmlformats.org/officeDocument/2006/relationships/hyperlink" Target="https://www.3gpp.org/ftp/tsg_sa/WG5_TM/TSGS5_163/Docs/S5-254591.zip" TargetMode="External"/><Relationship Id="rId189" Type="http://schemas.openxmlformats.org/officeDocument/2006/relationships/hyperlink" Target="https://www.3gpp.org/ftp/tsg_sa/WG5_TM/TSGS5_163/Docs/S5-254300.zip" TargetMode="External"/><Relationship Id="rId3" Type="http://schemas.openxmlformats.org/officeDocument/2006/relationships/customXml" Target="../customXml/item3.xml"/><Relationship Id="rId214" Type="http://schemas.openxmlformats.org/officeDocument/2006/relationships/hyperlink" Target="https://www.3gpp.org/ftp/tsg_sa/WG5_TM/TSGS5_163/Docs/S5-254530.zip" TargetMode="External"/><Relationship Id="rId235" Type="http://schemas.openxmlformats.org/officeDocument/2006/relationships/hyperlink" Target="https://www.3gpp.org/ftp/tsg_sa/WG5_TM/TSGS5_163/Docs/S5-254453.zip" TargetMode="External"/><Relationship Id="rId256" Type="http://schemas.openxmlformats.org/officeDocument/2006/relationships/hyperlink" Target="https://www.3gpp.org/ftp/tsg_sa/WG5_TM/TSGS5_163/Docs/S5-254528.zip" TargetMode="External"/><Relationship Id="rId277" Type="http://schemas.openxmlformats.org/officeDocument/2006/relationships/hyperlink" Target="https://www.3gpp.org/ftp/tsg_sa/WG5_TM/TSGS5_163/Docs/S5-254416.zip" TargetMode="External"/><Relationship Id="rId298" Type="http://schemas.openxmlformats.org/officeDocument/2006/relationships/hyperlink" Target="https://www.3gpp.org/ftp/ftp/tsg_sa/WG5_TM/TSGS5_163/Docs/S5-254227.zip" TargetMode="External"/><Relationship Id="rId116" Type="http://schemas.openxmlformats.org/officeDocument/2006/relationships/hyperlink" Target="https://www.3gpp.org/ftp/tsg_sa/WG5_TM/TSGS5_163/Docs/S5-254547.zip" TargetMode="External"/><Relationship Id="rId137" Type="http://schemas.openxmlformats.org/officeDocument/2006/relationships/hyperlink" Target="https://www.3gpp.org/ftp/tsg_sa/WG5_TM/TSGS5_163/Docs/S5-254510.zip" TargetMode="External"/><Relationship Id="rId158" Type="http://schemas.openxmlformats.org/officeDocument/2006/relationships/hyperlink" Target="https://www.3gpp.org/ftp/tsg_sa/WG5_TM/TSGS5_163/Docs/S5-254550.zip" TargetMode="External"/><Relationship Id="rId302" Type="http://schemas.openxmlformats.org/officeDocument/2006/relationships/hyperlink" Target="https://www.3gpp.org/ftp/tsg_sa/WG5_TM/TSGS5_163/Docs/S5-254395.zip" TargetMode="External"/><Relationship Id="rId20" Type="http://schemas.openxmlformats.org/officeDocument/2006/relationships/hyperlink" Target="https://www.3gpp.org/ftp/ftp/tsg_sa/WG5_TM/TSGS5_163/Docs/S5-254320.zip" TargetMode="External"/><Relationship Id="rId41" Type="http://schemas.openxmlformats.org/officeDocument/2006/relationships/hyperlink" Target="https://www.3gpp.org/ftp/ftp/tsg_sa/WG5_TM/TSGS5_163/Docs/S5-254327.zip" TargetMode="External"/><Relationship Id="rId62" Type="http://schemas.openxmlformats.org/officeDocument/2006/relationships/hyperlink" Target="https://www.3gpp.org/ftp/tsg_sa/WG5_TM/TSGS5_163/Docs/S5-254430.zip" TargetMode="External"/><Relationship Id="rId83" Type="http://schemas.openxmlformats.org/officeDocument/2006/relationships/hyperlink" Target="https://www.3gpp.org/ftp/tsg_sa/WG5_TM/TSGS5_163/Docs/S5-254560.zip" TargetMode="External"/><Relationship Id="rId179" Type="http://schemas.openxmlformats.org/officeDocument/2006/relationships/hyperlink" Target="https://www.3gpp.org/ftp/tsg_sa/WG5_TM/TSGS5_163/Docs/S5-254346.zip" TargetMode="External"/><Relationship Id="rId190" Type="http://schemas.openxmlformats.org/officeDocument/2006/relationships/hyperlink" Target="https://www.3gpp.org/ftp/ftp/tsg_sa/WG5_TM/TSGS5_163/Docs/S5-254228.zip" TargetMode="External"/><Relationship Id="rId204" Type="http://schemas.openxmlformats.org/officeDocument/2006/relationships/hyperlink" Target="https://www.3gpp.org/ftp/tsg_sa/WG5_TM/TSGS5_163/Docs/S5-254273.zip" TargetMode="External"/><Relationship Id="rId225" Type="http://schemas.openxmlformats.org/officeDocument/2006/relationships/hyperlink" Target="https://www.3gpp.org/ftp/tsg_sa/WG5_TM/TSGS5_163/Docs/S5-254292.zip" TargetMode="External"/><Relationship Id="rId246" Type="http://schemas.openxmlformats.org/officeDocument/2006/relationships/hyperlink" Target="https://www.3gpp.org/ftp/tsg_sa/WG5_TM/TSGS5_163/Docs/S5-254521.zip" TargetMode="External"/><Relationship Id="rId267" Type="http://schemas.openxmlformats.org/officeDocument/2006/relationships/hyperlink" Target="https://www.3gpp.org/ftp/tsg_sa/WG5_TM/TSGS5_163/Docs/S5-254513.zip" TargetMode="External"/><Relationship Id="rId288" Type="http://schemas.openxmlformats.org/officeDocument/2006/relationships/hyperlink" Target="https://www.3gpp.org/ftp/ftp/tsg_sa/WG5_TM/TSGS5_163/Docs/S5-254285.zip" TargetMode="External"/><Relationship Id="rId106" Type="http://schemas.openxmlformats.org/officeDocument/2006/relationships/hyperlink" Target="https://www.3gpp.org/ftp/tsg_sa/WG5_TM/TSGS5_163/Docs/S5-254412.zip" TargetMode="External"/><Relationship Id="rId127" Type="http://schemas.openxmlformats.org/officeDocument/2006/relationships/hyperlink" Target="https://www.3gpp.org/ftp/tsg_sa/WG5_TM/TSGS5_163/Docs/S5-254394.zip" TargetMode="External"/><Relationship Id="rId313"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3gpp.org/ftp/ftp/tsg_sa/WG5_TM/TSGS5_163/Docs/S5-254323.zip" TargetMode="External"/><Relationship Id="rId52" Type="http://schemas.openxmlformats.org/officeDocument/2006/relationships/hyperlink" Target="https://www.3gpp.org/ftp/tsg_sa/WG5_TM/TSGS5_163/Docs/S5-254600.zip" TargetMode="External"/><Relationship Id="rId73" Type="http://schemas.openxmlformats.org/officeDocument/2006/relationships/hyperlink" Target="https://www.3gpp.org/ftp/tsg_sa/WG5_TM/TSGS5_163/Docs/S5-254580.zip" TargetMode="External"/><Relationship Id="rId94" Type="http://schemas.openxmlformats.org/officeDocument/2006/relationships/hyperlink" Target="https://www.3gpp.org/ftp/tsg_sa/WG5_TM/TSGS5_163/Docs/S5-254592.zip" TargetMode="External"/><Relationship Id="rId148" Type="http://schemas.openxmlformats.org/officeDocument/2006/relationships/hyperlink" Target="https://www.3gpp.org/ftp/tsg_sa/WG5_TM/TSGS5_163/Docs/S5-254544.zip" TargetMode="External"/><Relationship Id="rId169" Type="http://schemas.openxmlformats.org/officeDocument/2006/relationships/hyperlink" Target="https://www.3gpp.org/ftp/tsg_sa/WG5_TM/TSGS5_163/Docs/S5-254353.zip" TargetMode="External"/><Relationship Id="rId4" Type="http://schemas.openxmlformats.org/officeDocument/2006/relationships/customXml" Target="../customXml/item4.xml"/><Relationship Id="rId180" Type="http://schemas.openxmlformats.org/officeDocument/2006/relationships/hyperlink" Target="https://www.3gpp.org/ftp/tsg_sa/WG5_TM/TSGS5_163/Docs/S5-254347.zip" TargetMode="External"/><Relationship Id="rId215" Type="http://schemas.openxmlformats.org/officeDocument/2006/relationships/hyperlink" Target="https://www.3gpp.org/ftp/tsg_sa/WG5_TM/TSGS5_163/Docs/S5-254536.zip" TargetMode="External"/><Relationship Id="rId236" Type="http://schemas.openxmlformats.org/officeDocument/2006/relationships/hyperlink" Target="https://www.3gpp.org/ftp/tsg_sa/WG5_TM/TSGS5_163/Docs/S5-254454.zip" TargetMode="External"/><Relationship Id="rId257" Type="http://schemas.openxmlformats.org/officeDocument/2006/relationships/hyperlink" Target="https://www.3gpp.org/ftp/tsg_sa/WG5_TM/TSGS5_163/Docs/S5-254605.zip" TargetMode="External"/><Relationship Id="rId278" Type="http://schemas.openxmlformats.org/officeDocument/2006/relationships/hyperlink" Target="https://www.3gpp.org/ftp/tsg_sa/WG5_TM/TSGS5_163/Docs/S5-254447.zip" TargetMode="External"/><Relationship Id="rId303" Type="http://schemas.openxmlformats.org/officeDocument/2006/relationships/hyperlink" Target="https://www.3gpp.org/ftp/tsg_sa/WG5_TM/TSGS5_163/Docs/S5-254397.zip" TargetMode="External"/><Relationship Id="rId42" Type="http://schemas.openxmlformats.org/officeDocument/2006/relationships/hyperlink" Target="https://www.3gpp.org/ftp/ftp/tsg_sa/WG5_TM/TSGS5_163/Docs/S5-254333.zip" TargetMode="External"/><Relationship Id="rId84" Type="http://schemas.openxmlformats.org/officeDocument/2006/relationships/hyperlink" Target="https://www.3gpp.org/ftp/tsg_sa/WG5_TM/TSGS5_163/Docs/S5-254562.zip" TargetMode="External"/><Relationship Id="rId138" Type="http://schemas.openxmlformats.org/officeDocument/2006/relationships/hyperlink" Target="https://www.3gpp.org/ftp/tsg_sa/WG5_TM/TSGS5_163/Docs/S5-254511.zip" TargetMode="External"/><Relationship Id="rId191" Type="http://schemas.openxmlformats.org/officeDocument/2006/relationships/hyperlink" Target="https://www.3gpp.org/ftp/tsg_sa/WG5_TM/TSGS5_163/Docs/S5-254415.zip" TargetMode="External"/><Relationship Id="rId205" Type="http://schemas.openxmlformats.org/officeDocument/2006/relationships/hyperlink" Target="https://www.3gpp.org/ftp/tsg_sa/WG5_TM/TSGS5_163/Docs/S5-254438.zip" TargetMode="External"/><Relationship Id="rId247" Type="http://schemas.openxmlformats.org/officeDocument/2006/relationships/hyperlink" Target="https://www.3gpp.org/ftp/tsg_sa/WG5_TM/TSGS5_163/Docs/S5-254522.zip" TargetMode="External"/><Relationship Id="rId107" Type="http://schemas.openxmlformats.org/officeDocument/2006/relationships/hyperlink" Target="https://www.3gpp.org/ftp/tsg_sa/WG5_TM/TSGS5_163/Docs/S5-254440.zip" TargetMode="External"/><Relationship Id="rId289" Type="http://schemas.openxmlformats.org/officeDocument/2006/relationships/hyperlink" Target="https://www.3gpp.org/ftp/ftp/tsg_sa/WG5_TM/TSGS5_163/Docs/S5-254286.zip" TargetMode="External"/><Relationship Id="rId11" Type="http://schemas.openxmlformats.org/officeDocument/2006/relationships/hyperlink" Target="https://www.3gpp.org/ftp/ftp/tsg_sa/WG5_TM/TSGS5_163/Docs/S5-254200.zip" TargetMode="External"/><Relationship Id="rId53" Type="http://schemas.openxmlformats.org/officeDocument/2006/relationships/hyperlink" Target="https://www.3gpp.org/ftp/ftp/tsg_sa/WG5_TM/TSGS5_163/Docs/S5-254258.zip" TargetMode="External"/><Relationship Id="rId149" Type="http://schemas.openxmlformats.org/officeDocument/2006/relationships/hyperlink" Target="https://www.3gpp.org/ftp/ftp/tsg_sa/WG5_TM/TSGS5_163/Docs/S5-254256.zip" TargetMode="External"/><Relationship Id="rId314" Type="http://schemas.microsoft.com/office/2011/relationships/people" Target="people.xml"/><Relationship Id="rId95" Type="http://schemas.openxmlformats.org/officeDocument/2006/relationships/hyperlink" Target="https://www.3gpp.org/ftp/tsg_sa/WG5_TM/TSGS5_163/Docs/S5-254402.zip" TargetMode="External"/><Relationship Id="rId160" Type="http://schemas.openxmlformats.org/officeDocument/2006/relationships/hyperlink" Target="https://www.3gpp.org/ftp/tsg_sa/WG5_TM/TSGS5_163/Docs/S5-254274.zip" TargetMode="External"/><Relationship Id="rId216" Type="http://schemas.openxmlformats.org/officeDocument/2006/relationships/hyperlink" Target="https://www.3gpp.org/ftp/tsg_sa/WG5_TM/TSGS5_163/Docs/S5-254613.zip" TargetMode="External"/><Relationship Id="rId258" Type="http://schemas.openxmlformats.org/officeDocument/2006/relationships/hyperlink" Target="https://www.3gpp.org/ftp/tsg_sa/WG5_TM/TSGS5_163/Docs/S5-254372.zip" TargetMode="External"/><Relationship Id="rId22" Type="http://schemas.openxmlformats.org/officeDocument/2006/relationships/hyperlink" Target="https://www.3gpp.org/ftp/ftp/tsg_sa/WG5_TM/TSGS5_163/Docs/S5-254328.zip" TargetMode="External"/><Relationship Id="rId64" Type="http://schemas.openxmlformats.org/officeDocument/2006/relationships/hyperlink" Target="https://www.3gpp.org/ftp/tsg_sa/WG5_TM/TSGS5_163/Docs/S5-254236.zip" TargetMode="External"/><Relationship Id="rId118" Type="http://schemas.openxmlformats.org/officeDocument/2006/relationships/hyperlink" Target="https://www.3gpp.org/ftp/tsg_sa/WG5_TM/TSGS5_163/Docs/S5-254423.zip" TargetMode="External"/><Relationship Id="rId171" Type="http://schemas.openxmlformats.org/officeDocument/2006/relationships/hyperlink" Target="https://www.3gpp.org/ftp/tsg_sa/WG5_TM/TSGS5_163/Docs/S5-254250.zip" TargetMode="External"/><Relationship Id="rId227" Type="http://schemas.openxmlformats.org/officeDocument/2006/relationships/hyperlink" Target="https://www.3gpp.org/ftp/tsg_sa/WG5_TM/TSGS5_163/Docs/S5-254302.zip" TargetMode="External"/><Relationship Id="rId269" Type="http://schemas.openxmlformats.org/officeDocument/2006/relationships/hyperlink" Target="https://www.3gpp.org/ftp/tsg_sa/WG5_TM/TSGS5_163/Docs/S5-254574.zip" TargetMode="External"/><Relationship Id="rId33" Type="http://schemas.openxmlformats.org/officeDocument/2006/relationships/hyperlink" Target="https://www.3gpp.org/ftp/ftp/tsg_sa/WG5_TM/TSGS5_163/Docs/S5-254325.zip" TargetMode="External"/><Relationship Id="rId129" Type="http://schemas.openxmlformats.org/officeDocument/2006/relationships/hyperlink" Target="https://www.3gpp.org/ftp/tsg_sa/WG5_TM/TSGS5_163/Docs/S5-254384.zip" TargetMode="External"/><Relationship Id="rId280" Type="http://schemas.openxmlformats.org/officeDocument/2006/relationships/hyperlink" Target="https://www.3gpp.org/ftp/tsg_sa/WG5_TM/TSGS5_163/Docs/S5-254405.zip" TargetMode="External"/><Relationship Id="rId75" Type="http://schemas.openxmlformats.org/officeDocument/2006/relationships/hyperlink" Target="https://www.3gpp.org/ftp/tsg_sa/WG5_TM/TSGS5_163/Docs/S5-254246.zip" TargetMode="External"/><Relationship Id="rId140" Type="http://schemas.openxmlformats.org/officeDocument/2006/relationships/hyperlink" Target="https://www.3gpp.org/ftp/tsg_sa/WG5_TM/TSGS5_163/Docs/S5-254234.zip" TargetMode="External"/><Relationship Id="rId182" Type="http://schemas.openxmlformats.org/officeDocument/2006/relationships/hyperlink" Target="https://www.3gpp.org/ftp/tsg_sa/WG5_TM/TSGS5_163/Docs/S5-254281.zip" TargetMode="External"/><Relationship Id="rId6" Type="http://schemas.openxmlformats.org/officeDocument/2006/relationships/styles" Target="styles.xml"/><Relationship Id="rId238" Type="http://schemas.openxmlformats.org/officeDocument/2006/relationships/hyperlink" Target="https://www.3gpp.org/ftp/tsg_sa/WG5_TM/TSGS5_163/Docs/S5-254456.zip" TargetMode="External"/><Relationship Id="rId291" Type="http://schemas.openxmlformats.org/officeDocument/2006/relationships/hyperlink" Target="https://www.3gpp.org/ftp/ftp/tsg_sa/WG5_TM/TSGS5_163/Docs/S5-254222.zip" TargetMode="External"/><Relationship Id="rId305" Type="http://schemas.openxmlformats.org/officeDocument/2006/relationships/hyperlink" Target="https://www.3gpp.org/ftp/tsg_sa/WG5_TM/TSGS5_163/Docs/S5-254365.zip" TargetMode="External"/><Relationship Id="rId44" Type="http://schemas.openxmlformats.org/officeDocument/2006/relationships/hyperlink" Target="https://www.3gpp.org/ftp/ftp/tsg_sa/WG5_TM/TSGS5_163/Docs/S5-254337.zip" TargetMode="External"/><Relationship Id="rId86" Type="http://schemas.openxmlformats.org/officeDocument/2006/relationships/hyperlink" Target="https://www.3gpp.org/ftp/tsg_sa/WG5_TM/TSGS5_163/Docs/S5-254474.zip" TargetMode="External"/><Relationship Id="rId151" Type="http://schemas.openxmlformats.org/officeDocument/2006/relationships/hyperlink" Target="https://www.3gpp.org/ftp/ftp/tsg_sa/WG5_TM/TSGS5_163/Docs/S5-25426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DAB68B-31B7-4E92-8671-99C47888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41</Pages>
  <Words>21160</Words>
  <Characters>120614</Characters>
  <Application>Microsoft Office Word</Application>
  <DocSecurity>0</DocSecurity>
  <Lines>1005</Lines>
  <Paragraphs>282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141492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1017</cp:lastModifiedBy>
  <cp:revision>127</cp:revision>
  <cp:lastPrinted>2018-09-20T12:53:00Z</cp:lastPrinted>
  <dcterms:created xsi:type="dcterms:W3CDTF">2025-10-15T08:03:00Z</dcterms:created>
  <dcterms:modified xsi:type="dcterms:W3CDTF">2025-10-17T05:21:00Z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ies>
</file>