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5887630" w:rsidR="000471DB" w:rsidRDefault="000471DB" w:rsidP="00FE62DD">
      <w:pPr>
        <w:pStyle w:val="CRCoverPage"/>
        <w:tabs>
          <w:tab w:val="left" w:pos="2268"/>
          <w:tab w:val="right" w:pos="10800"/>
        </w:tabs>
        <w:spacing w:after="0"/>
        <w:rPr>
          <w:rFonts w:ascii="Calibri" w:hAnsi="Calibri" w:cs="Calibri"/>
          <w:b/>
          <w:color w:val="000000"/>
          <w:sz w:val="24"/>
          <w:szCs w:val="24"/>
        </w:rPr>
      </w:pPr>
    </w:p>
    <w:p w14:paraId="044E423D" w14:textId="77777777" w:rsidR="000F3AF8" w:rsidRDefault="000F3AF8" w:rsidP="000F3AF8">
      <w:pPr>
        <w:snapToGrid w:val="0"/>
        <w:spacing w:after="100" w:afterAutospacing="1" w:line="276" w:lineRule="auto"/>
        <w:rPr>
          <w:rFonts w:ascii="Segoe UI" w:hAnsi="Segoe UI" w:cs="Segoe UI"/>
          <w:b/>
          <w:bCs/>
          <w:sz w:val="22"/>
          <w:szCs w:val="22"/>
          <w:highlight w:val="cyan"/>
          <w:lang w:val="en-US" w:eastAsia="zh-CN"/>
        </w:rPr>
      </w:pPr>
      <w:bookmarkStart w:id="0" w:name="_Hlk180096040"/>
      <w:r>
        <w:rPr>
          <w:rFonts w:ascii="Segoe UI" w:hAnsi="Segoe UI" w:cs="Segoe UI"/>
          <w:b/>
          <w:bCs/>
          <w:sz w:val="22"/>
          <w:highlight w:val="cyan"/>
        </w:rPr>
        <w:t xml:space="preserve">SA5#163 Closing plenary Agenda: </w:t>
      </w:r>
    </w:p>
    <w:p w14:paraId="494FE292" w14:textId="77777777" w:rsidR="000F3AF8" w:rsidRDefault="000F3AF8" w:rsidP="000F3AF8">
      <w:pPr>
        <w:snapToGrid w:val="0"/>
        <w:spacing w:after="100" w:afterAutospacing="1" w:line="276" w:lineRule="auto"/>
        <w:ind w:leftChars="100" w:left="240"/>
        <w:rPr>
          <w:rFonts w:ascii="Segoe UI" w:hAnsi="Segoe UI" w:cs="Segoe UI"/>
          <w:b/>
          <w:bCs/>
          <w:sz w:val="22"/>
        </w:rPr>
      </w:pPr>
      <w:r>
        <w:rPr>
          <w:rFonts w:ascii="Segoe UI" w:hAnsi="Segoe UI" w:cs="Segoe UI"/>
          <w:b/>
          <w:bCs/>
          <w:sz w:val="22"/>
        </w:rPr>
        <w:t>(1/2/3/4/5.1/5.2/5.3/5.4/CH report/OAM Continuation)</w:t>
      </w:r>
    </w:p>
    <w:p w14:paraId="18B3CEA9"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 xml:space="preserve">SA5 Closing plenary (OAM) start from 8:30am Friday: check OAM </w:t>
      </w:r>
      <w:proofErr w:type="spellStart"/>
      <w:r>
        <w:rPr>
          <w:rFonts w:ascii="Segoe UI" w:hAnsi="Segoe UI" w:cs="Segoe UI"/>
          <w:b/>
          <w:bCs/>
          <w:sz w:val="22"/>
        </w:rPr>
        <w:t>tdocs</w:t>
      </w:r>
      <w:proofErr w:type="spellEnd"/>
    </w:p>
    <w:p w14:paraId="450BF825"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SA5 Closing plenary (OAM+CH) start from 11:00am Friday</w:t>
      </w:r>
    </w:p>
    <w:p w14:paraId="773B799B"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 xml:space="preserve">1. Check the leftover </w:t>
      </w:r>
      <w:proofErr w:type="spellStart"/>
      <w:r>
        <w:rPr>
          <w:rFonts w:ascii="Segoe UI" w:hAnsi="Segoe UI" w:cs="Segoe UI"/>
          <w:b/>
          <w:bCs/>
          <w:sz w:val="22"/>
        </w:rPr>
        <w:t>tdocs</w:t>
      </w:r>
      <w:proofErr w:type="spellEnd"/>
      <w:r>
        <w:rPr>
          <w:rFonts w:ascii="Segoe UI" w:hAnsi="Segoe UI" w:cs="Segoe UI"/>
          <w:b/>
          <w:bCs/>
          <w:sz w:val="22"/>
        </w:rPr>
        <w:t xml:space="preserve"> in (1/2/3/4/5.1/5.2/5.3/5.4) </w:t>
      </w:r>
    </w:p>
    <w:p w14:paraId="3FB52B2A" w14:textId="77777777" w:rsidR="000F3AF8" w:rsidRDefault="000F3AF8" w:rsidP="000F3AF8">
      <w:pPr>
        <w:snapToGrid w:val="0"/>
        <w:spacing w:after="100" w:afterAutospacing="1"/>
        <w:ind w:leftChars="200" w:left="480"/>
        <w:rPr>
          <w:rFonts w:ascii="Segoe UI" w:hAnsi="Segoe UI" w:cs="Segoe UI"/>
          <w:b/>
          <w:bCs/>
          <w:sz w:val="22"/>
        </w:rPr>
      </w:pPr>
      <w:r>
        <w:rPr>
          <w:rFonts w:ascii="Segoe UI" w:hAnsi="Segoe UI" w:cs="Segoe UI"/>
          <w:b/>
          <w:bCs/>
          <w:sz w:val="22"/>
        </w:rPr>
        <w:t>S5-254220 Rel-20 SA5 work planning</w:t>
      </w:r>
    </w:p>
    <w:p w14:paraId="2445CDD7" w14:textId="77777777" w:rsidR="000F3AF8" w:rsidRDefault="000F3AF8" w:rsidP="000F3AF8">
      <w:pPr>
        <w:numPr>
          <w:ilvl w:val="0"/>
          <w:numId w:val="23"/>
        </w:numPr>
        <w:snapToGrid w:val="0"/>
        <w:spacing w:after="100" w:afterAutospacing="1"/>
        <w:ind w:leftChars="200" w:left="900"/>
        <w:rPr>
          <w:rFonts w:ascii="Segoe UI" w:hAnsi="Segoe UI" w:cs="Segoe UI"/>
          <w:sz w:val="22"/>
        </w:rPr>
      </w:pPr>
      <w:r>
        <w:rPr>
          <w:rFonts w:ascii="Segoe UI" w:hAnsi="Segoe UI" w:cs="Segoe UI"/>
          <w:sz w:val="22"/>
        </w:rPr>
        <w:t>Reminder Slide 16 for guidance of nomination of SA5 rapporteur role</w:t>
      </w:r>
    </w:p>
    <w:p w14:paraId="24F673F2"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2. CH report (4216)</w:t>
      </w:r>
    </w:p>
    <w:p w14:paraId="1DCABF4B"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3. Rapporteur call date options</w:t>
      </w:r>
    </w:p>
    <w:p w14:paraId="06195274"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4. Email approval time plan</w:t>
      </w:r>
    </w:p>
    <w:p w14:paraId="147CD415"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5. Announcement</w:t>
      </w:r>
    </w:p>
    <w:p w14:paraId="13E0D5FD"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6. OAM Continuation</w:t>
      </w:r>
    </w:p>
    <w:p w14:paraId="337E12C4" w14:textId="77777777" w:rsidR="000F3AF8" w:rsidRDefault="000F3AF8" w:rsidP="000F3AF8">
      <w:pPr>
        <w:snapToGrid w:val="0"/>
        <w:spacing w:after="100" w:afterAutospacing="1" w:line="276" w:lineRule="auto"/>
        <w:ind w:leftChars="100" w:left="240"/>
        <w:rPr>
          <w:rFonts w:ascii="Segoe UI" w:hAnsi="Segoe UI" w:cs="Segoe UI"/>
          <w:b/>
          <w:bCs/>
          <w:sz w:val="22"/>
          <w:highlight w:val="cyan"/>
        </w:rPr>
      </w:pPr>
      <w:r>
        <w:rPr>
          <w:rFonts w:ascii="Segoe UI" w:hAnsi="Segoe UI" w:cs="Segoe UI"/>
          <w:b/>
          <w:bCs/>
          <w:sz w:val="22"/>
        </w:rPr>
        <w:t>7. AOB</w:t>
      </w:r>
    </w:p>
    <w:p w14:paraId="06A2CA77" w14:textId="77777777" w:rsidR="000F3AF8" w:rsidRDefault="000F3AF8" w:rsidP="000F3AF8">
      <w:pPr>
        <w:snapToGrid w:val="0"/>
        <w:spacing w:after="100" w:afterAutospacing="1" w:line="276" w:lineRule="auto"/>
        <w:rPr>
          <w:rFonts w:ascii="Segoe UI" w:hAnsi="Segoe UI" w:cs="Segoe UI"/>
          <w:b/>
          <w:bCs/>
          <w:sz w:val="22"/>
        </w:rPr>
      </w:pPr>
      <w:r>
        <w:rPr>
          <w:rFonts w:ascii="Segoe UI" w:hAnsi="Segoe UI" w:cs="Segoe UI"/>
          <w:b/>
          <w:bCs/>
          <w:sz w:val="22"/>
          <w:highlight w:val="cyan"/>
        </w:rPr>
        <w:t>Important Reminder:</w:t>
      </w:r>
    </w:p>
    <w:p w14:paraId="2E3DE1DE" w14:textId="77777777" w:rsidR="000F3AF8" w:rsidRDefault="000F3AF8" w:rsidP="000F3AF8">
      <w:pPr>
        <w:numPr>
          <w:ilvl w:val="0"/>
          <w:numId w:val="19"/>
        </w:numPr>
        <w:snapToGrid w:val="0"/>
        <w:rPr>
          <w:rFonts w:ascii="Segoe UI" w:hAnsi="Segoe UI" w:cs="Segoe UI"/>
          <w:sz w:val="22"/>
        </w:rPr>
      </w:pPr>
      <w:r>
        <w:rPr>
          <w:rFonts w:ascii="Segoe UI" w:hAnsi="Segoe UI" w:cs="Segoe UI"/>
          <w:sz w:val="22"/>
        </w:rPr>
        <w:t xml:space="preserve">Please upload </w:t>
      </w:r>
      <w:r>
        <w:rPr>
          <w:rFonts w:ascii="Segoe UI" w:hAnsi="Segoe UI" w:cs="Segoe UI"/>
          <w:sz w:val="22"/>
          <w:u w:val="single"/>
        </w:rPr>
        <w:t xml:space="preserve">final zip file in inbox folder </w:t>
      </w:r>
      <w:r>
        <w:rPr>
          <w:rFonts w:ascii="Segoe UI" w:hAnsi="Segoe UI" w:cs="Segoe UI"/>
          <w:sz w:val="22"/>
        </w:rPr>
        <w:t>before the closing plenary started, we will not address revisions in closing plenary today.</w:t>
      </w:r>
    </w:p>
    <w:p w14:paraId="170EC2B0" w14:textId="21C08109" w:rsidR="000F3AF8" w:rsidRDefault="000F3AF8" w:rsidP="000F3AF8">
      <w:pPr>
        <w:numPr>
          <w:ilvl w:val="0"/>
          <w:numId w:val="19"/>
        </w:numPr>
        <w:snapToGrid w:val="0"/>
        <w:rPr>
          <w:rFonts w:ascii="Segoe UI" w:hAnsi="Segoe UI" w:cs="Segoe UI"/>
          <w:sz w:val="22"/>
        </w:rPr>
      </w:pPr>
      <w:r>
        <w:rPr>
          <w:rFonts w:ascii="Segoe UI" w:hAnsi="Segoe UI" w:cs="Segoe UI"/>
          <w:sz w:val="22"/>
        </w:rPr>
        <w:t xml:space="preserve">All </w:t>
      </w:r>
      <w:proofErr w:type="spellStart"/>
      <w:r>
        <w:rPr>
          <w:rFonts w:ascii="Segoe UI" w:hAnsi="Segoe UI" w:cs="Segoe UI"/>
          <w:sz w:val="22"/>
        </w:rPr>
        <w:t>tdocs</w:t>
      </w:r>
      <w:proofErr w:type="spellEnd"/>
      <w:r>
        <w:rPr>
          <w:rFonts w:ascii="Segoe UI" w:hAnsi="Segoe UI" w:cs="Segoe UI"/>
          <w:sz w:val="22"/>
        </w:rPr>
        <w:t xml:space="preserve"> no matter they are approved/agreed or not shall be uploaded to </w:t>
      </w:r>
      <w:r>
        <w:rPr>
          <w:rFonts w:ascii="Segoe UI" w:hAnsi="Segoe UI" w:cs="Segoe UI"/>
          <w:sz w:val="22"/>
          <w:u w:val="single"/>
        </w:rPr>
        <w:t xml:space="preserve">local server “inbox” folder/send email </w:t>
      </w:r>
      <w:r w:rsidRPr="008620EB">
        <w:rPr>
          <w:rFonts w:ascii="Segoe UI" w:hAnsi="Segoe UI" w:cs="Segoe UI"/>
          <w:sz w:val="22"/>
          <w:u w:val="single"/>
        </w:rPr>
        <w:t>to Ingo with fin</w:t>
      </w:r>
      <w:r>
        <w:rPr>
          <w:rFonts w:ascii="Segoe UI" w:hAnsi="Segoe UI" w:cs="Segoe UI"/>
          <w:sz w:val="22"/>
          <w:u w:val="single"/>
        </w:rPr>
        <w:t>al zip file</w:t>
      </w:r>
      <w:r>
        <w:rPr>
          <w:rFonts w:ascii="Segoe UI" w:hAnsi="Segoe UI" w:cs="Segoe UI"/>
          <w:sz w:val="22"/>
        </w:rPr>
        <w:t xml:space="preserve"> before meeting is closed on </w:t>
      </w:r>
      <w:r>
        <w:rPr>
          <w:rFonts w:ascii="Segoe UI" w:hAnsi="Segoe UI" w:cs="Segoe UI"/>
          <w:sz w:val="22"/>
          <w:u w:val="single"/>
        </w:rPr>
        <w:t>Friday (17 Oct.2025)</w:t>
      </w:r>
      <w:r>
        <w:rPr>
          <w:rFonts w:ascii="Segoe UI" w:hAnsi="Segoe UI" w:cs="Segoe UI"/>
          <w:sz w:val="22"/>
        </w:rPr>
        <w:t>. If final zip file is not uploaded, MCC will mark th</w:t>
      </w:r>
      <w:bookmarkStart w:id="1" w:name="_GoBack"/>
      <w:bookmarkEnd w:id="1"/>
      <w:r>
        <w:rPr>
          <w:rFonts w:ascii="Segoe UI" w:hAnsi="Segoe UI" w:cs="Segoe UI"/>
          <w:sz w:val="22"/>
        </w:rPr>
        <w:t xml:space="preserve">e status as withdrawn and original </w:t>
      </w:r>
      <w:proofErr w:type="spellStart"/>
      <w:r>
        <w:rPr>
          <w:rFonts w:ascii="Segoe UI" w:hAnsi="Segoe UI" w:cs="Segoe UI"/>
          <w:sz w:val="22"/>
        </w:rPr>
        <w:t>tdoc</w:t>
      </w:r>
      <w:proofErr w:type="spellEnd"/>
      <w:r>
        <w:rPr>
          <w:rFonts w:ascii="Segoe UI" w:hAnsi="Segoe UI" w:cs="Segoe UI"/>
          <w:sz w:val="22"/>
        </w:rPr>
        <w:t xml:space="preserve"> will be noted.</w:t>
      </w:r>
    </w:p>
    <w:p w14:paraId="0BDDEDCA" w14:textId="232F0B01" w:rsidR="00ED0D9F" w:rsidRPr="000F3AF8" w:rsidRDefault="000F3AF8" w:rsidP="00ED6F09">
      <w:pPr>
        <w:widowControl w:val="0"/>
        <w:numPr>
          <w:ilvl w:val="0"/>
          <w:numId w:val="19"/>
        </w:numPr>
        <w:adjustRightInd w:val="0"/>
        <w:snapToGrid w:val="0"/>
        <w:rPr>
          <w:rFonts w:eastAsia="等线"/>
        </w:rPr>
      </w:pPr>
      <w:r w:rsidRPr="000F3AF8">
        <w:rPr>
          <w:rFonts w:ascii="Segoe UI" w:hAnsi="Segoe UI" w:cs="Segoe UI"/>
          <w:sz w:val="22"/>
        </w:rPr>
        <w:t>All forge authors to update the merge requests ASAP.</w:t>
      </w:r>
    </w:p>
    <w:bookmarkEnd w:id="0"/>
    <w:p w14:paraId="5BF81933" w14:textId="77777777" w:rsidR="00ED0D9F" w:rsidRDefault="00ED0D9F" w:rsidP="00ED0D9F">
      <w:pPr>
        <w:pStyle w:val="00BodyText"/>
        <w:adjustRightInd w:val="0"/>
        <w:snapToGrid w:val="0"/>
        <w:rPr>
          <w:rFonts w:eastAsia="等线"/>
          <w:b/>
          <w:highlight w:val="cyan"/>
        </w:rPr>
      </w:pPr>
    </w:p>
    <w:p w14:paraId="57EBA9EB" w14:textId="77777777" w:rsidR="00ED0D9F" w:rsidRDefault="00ED0D9F" w:rsidP="00ED0D9F">
      <w:pPr>
        <w:pStyle w:val="00BodyText"/>
        <w:widowControl w:val="0"/>
        <w:adjustRightInd w:val="0"/>
        <w:snapToGrid w:val="0"/>
        <w:spacing w:after="0" w:line="240" w:lineRule="auto"/>
        <w:rPr>
          <w:b/>
          <w:highlight w:val="cyan"/>
        </w:rPr>
      </w:pPr>
      <w:r>
        <w:rPr>
          <w:b/>
          <w:highlight w:val="cyan"/>
        </w:rPr>
        <w:t>SA5 OAM Rapporteur call options:</w:t>
      </w:r>
    </w:p>
    <w:p w14:paraId="06E287E6" w14:textId="591BDE7D" w:rsidR="00ED0D9F" w:rsidRDefault="00ED0D9F" w:rsidP="00ED0D9F">
      <w:pPr>
        <w:pStyle w:val="00BodyText"/>
        <w:widowControl w:val="0"/>
        <w:numPr>
          <w:ilvl w:val="0"/>
          <w:numId w:val="20"/>
        </w:numPr>
        <w:adjustRightInd w:val="0"/>
        <w:snapToGrid w:val="0"/>
        <w:spacing w:after="0" w:line="240" w:lineRule="auto"/>
        <w:rPr>
          <w:b/>
        </w:rPr>
      </w:pPr>
      <w:r>
        <w:rPr>
          <w:b/>
        </w:rPr>
        <w:t>SA5#16</w:t>
      </w:r>
      <w:r w:rsidR="000F3AF8">
        <w:rPr>
          <w:b/>
        </w:rPr>
        <w:t>3</w:t>
      </w:r>
      <w:r>
        <w:rPr>
          <w:b/>
        </w:rPr>
        <w:t>.1 (</w:t>
      </w:r>
      <w:r w:rsidR="000F3AF8">
        <w:rPr>
          <w:b/>
        </w:rPr>
        <w:t>30</w:t>
      </w:r>
      <w:r>
        <w:rPr>
          <w:b/>
        </w:rPr>
        <w:t xml:space="preserve"> </w:t>
      </w:r>
      <w:r w:rsidR="000F3AF8" w:rsidRPr="000F3AF8">
        <w:rPr>
          <w:rFonts w:hint="eastAsia"/>
          <w:b/>
        </w:rPr>
        <w:t>Oct</w:t>
      </w:r>
      <w:r>
        <w:rPr>
          <w:b/>
        </w:rPr>
        <w:t xml:space="preserve"> 2025) 13:00UTC~14:00UTC </w:t>
      </w:r>
    </w:p>
    <w:p w14:paraId="3B8428C5" w14:textId="7C7E0B58" w:rsidR="00ED0D9F" w:rsidRPr="00D44A68" w:rsidRDefault="000F3AF8" w:rsidP="002B4B56">
      <w:pPr>
        <w:pStyle w:val="00BodyText"/>
        <w:widowControl w:val="0"/>
        <w:numPr>
          <w:ilvl w:val="2"/>
          <w:numId w:val="20"/>
        </w:numPr>
        <w:adjustRightInd w:val="0"/>
        <w:snapToGrid w:val="0"/>
        <w:spacing w:after="0" w:line="240" w:lineRule="auto"/>
        <w:rPr>
          <w:rFonts w:ascii="等线" w:eastAsia="等线" w:hAnsi="等线"/>
        </w:rPr>
      </w:pPr>
      <w:r w:rsidRPr="00D44A68">
        <w:rPr>
          <w:rFonts w:eastAsia="宋体" w:cs="Segoe UI"/>
          <w:szCs w:val="24"/>
          <w:lang w:val="en-GB" w:eastAsia="en-GB"/>
        </w:rPr>
        <w:t>4266</w:t>
      </w:r>
      <w:r w:rsidR="00D44A68" w:rsidRPr="00D44A68">
        <w:rPr>
          <w:rFonts w:eastAsia="宋体" w:cs="Segoe UI"/>
          <w:szCs w:val="24"/>
          <w:lang w:val="en-GB" w:eastAsia="en-GB"/>
        </w:rPr>
        <w:t>/</w:t>
      </w:r>
      <w:r w:rsidR="00D44A68" w:rsidRPr="00D44A68">
        <w:rPr>
          <w:rFonts w:eastAsia="宋体" w:cs="Segoe UI"/>
          <w:szCs w:val="24"/>
          <w:lang w:val="en-GB" w:eastAsia="en-GB"/>
        </w:rPr>
        <w:t>4256</w:t>
      </w:r>
      <w:r w:rsidR="00D44A68" w:rsidRPr="00D44A68">
        <w:rPr>
          <w:rFonts w:eastAsia="宋体" w:cs="Segoe UI"/>
          <w:szCs w:val="24"/>
          <w:lang w:val="en-GB" w:eastAsia="en-GB"/>
        </w:rPr>
        <w:t>/</w:t>
      </w:r>
      <w:r w:rsidR="00D44A68" w:rsidRPr="00D44A68">
        <w:rPr>
          <w:rFonts w:eastAsia="宋体" w:cs="Segoe UI"/>
          <w:szCs w:val="24"/>
          <w:lang w:val="en-GB" w:eastAsia="en-GB"/>
        </w:rPr>
        <w:t>4257</w:t>
      </w:r>
      <w:r w:rsidR="00D44A68" w:rsidRPr="00D44A68">
        <w:rPr>
          <w:rFonts w:eastAsia="宋体" w:cs="Segoe UI"/>
          <w:szCs w:val="24"/>
          <w:lang w:val="en-GB" w:eastAsia="en-GB"/>
        </w:rPr>
        <w:t>/</w:t>
      </w:r>
      <w:r w:rsidR="00D44A68" w:rsidRPr="00D44A68">
        <w:rPr>
          <w:rFonts w:eastAsia="宋体" w:cs="Segoe UI"/>
          <w:szCs w:val="24"/>
          <w:lang w:val="en-GB" w:eastAsia="en-GB"/>
        </w:rPr>
        <w:t>4265</w:t>
      </w:r>
      <w:r w:rsidR="00D44A68" w:rsidRPr="00D44A68">
        <w:rPr>
          <w:rFonts w:eastAsia="宋体" w:cs="Segoe UI"/>
          <w:szCs w:val="24"/>
          <w:lang w:val="en-GB" w:eastAsia="en-GB"/>
        </w:rPr>
        <w:t>?</w:t>
      </w:r>
      <w:r w:rsidR="00D44A68" w:rsidRPr="00D44A68">
        <w:rPr>
          <w:rFonts w:ascii="等线" w:eastAsia="等线" w:hAnsi="等线"/>
        </w:rPr>
        <w:t xml:space="preserve"> </w:t>
      </w:r>
      <w:r w:rsidR="00D44A68" w:rsidRPr="00D44A68">
        <w:rPr>
          <w:rFonts w:ascii="等线" w:eastAsia="等线" w:hAnsi="等线"/>
        </w:rPr>
        <w:cr/>
      </w:r>
    </w:p>
    <w:p w14:paraId="6ACD15DD" w14:textId="77777777" w:rsidR="00ED0D9F" w:rsidRDefault="00ED0D9F" w:rsidP="00ED0D9F">
      <w:pPr>
        <w:pStyle w:val="00BodyText"/>
        <w:widowControl w:val="0"/>
        <w:numPr>
          <w:ilvl w:val="0"/>
          <w:numId w:val="20"/>
        </w:numPr>
        <w:adjustRightInd w:val="0"/>
        <w:snapToGrid w:val="0"/>
        <w:spacing w:after="0" w:line="240" w:lineRule="auto"/>
        <w:rPr>
          <w:b/>
          <w:highlight w:val="cyan"/>
        </w:rPr>
      </w:pPr>
      <w:r>
        <w:rPr>
          <w:b/>
          <w:highlight w:val="cyan"/>
        </w:rPr>
        <w:t>SA5 CH Rapporteur call options:</w:t>
      </w:r>
    </w:p>
    <w:p w14:paraId="58CCBAEA" w14:textId="77777777" w:rsidR="00ED0D9F" w:rsidRPr="00F45C4B" w:rsidRDefault="00ED0D9F" w:rsidP="00D44A68">
      <w:pPr>
        <w:pStyle w:val="00BodyText"/>
        <w:widowControl w:val="0"/>
        <w:numPr>
          <w:ilvl w:val="2"/>
          <w:numId w:val="20"/>
        </w:numPr>
        <w:adjustRightInd w:val="0"/>
        <w:snapToGrid w:val="0"/>
        <w:spacing w:after="0" w:line="240" w:lineRule="auto"/>
        <w:rPr>
          <w:rFonts w:ascii="等线" w:eastAsia="等线" w:hAnsi="等线"/>
        </w:rPr>
      </w:pPr>
    </w:p>
    <w:p w14:paraId="412B981F" w14:textId="77777777" w:rsidR="00ED0D9F" w:rsidRDefault="00ED0D9F" w:rsidP="00ED0D9F">
      <w:pPr>
        <w:pStyle w:val="00BodyText"/>
        <w:widowControl w:val="0"/>
        <w:adjustRightInd w:val="0"/>
        <w:snapToGrid w:val="0"/>
        <w:spacing w:after="0" w:line="240" w:lineRule="auto"/>
        <w:rPr>
          <w:rFonts w:eastAsia="等线"/>
          <w:highlight w:val="yellow"/>
        </w:rPr>
      </w:pPr>
    </w:p>
    <w:p w14:paraId="4077B36E" w14:textId="77777777" w:rsidR="00ED0D9F" w:rsidRDefault="00ED0D9F" w:rsidP="00ED0D9F">
      <w:pPr>
        <w:pStyle w:val="00BodyText"/>
        <w:widowControl w:val="0"/>
        <w:adjustRightInd w:val="0"/>
        <w:snapToGrid w:val="0"/>
        <w:spacing w:after="0" w:line="240" w:lineRule="auto"/>
        <w:rPr>
          <w:b/>
          <w:highlight w:val="cyan"/>
        </w:rPr>
      </w:pPr>
      <w:r>
        <w:rPr>
          <w:b/>
          <w:highlight w:val="cyan"/>
        </w:rPr>
        <w:t>Email approval time plan:</w:t>
      </w:r>
    </w:p>
    <w:p w14:paraId="4B2B5874" w14:textId="77777777" w:rsidR="00ED0D9F" w:rsidRDefault="00ED0D9F" w:rsidP="00ED0D9F">
      <w:pPr>
        <w:pStyle w:val="00BodyText"/>
        <w:widowControl w:val="0"/>
        <w:adjustRightInd w:val="0"/>
        <w:snapToGrid w:val="0"/>
        <w:spacing w:after="0" w:line="240" w:lineRule="auto"/>
        <w:rPr>
          <w:b/>
        </w:rPr>
      </w:pPr>
    </w:p>
    <w:p w14:paraId="5E6DCE5C" w14:textId="77777777" w:rsidR="00D44A68" w:rsidRPr="00032325" w:rsidRDefault="00D44A68" w:rsidP="00D44A68">
      <w:pPr>
        <w:pStyle w:val="00BodyText"/>
        <w:widowControl w:val="0"/>
        <w:numPr>
          <w:ilvl w:val="0"/>
          <w:numId w:val="21"/>
        </w:numPr>
        <w:adjustRightInd w:val="0"/>
        <w:snapToGrid w:val="0"/>
        <w:spacing w:after="0" w:line="240" w:lineRule="auto"/>
        <w:rPr>
          <w:rFonts w:asciiTheme="minorHAnsi" w:eastAsiaTheme="minorEastAsia" w:hAnsiTheme="minorHAnsi" w:cstheme="minorHAnsi"/>
          <w:b/>
          <w:sz w:val="18"/>
          <w:szCs w:val="18"/>
        </w:rPr>
      </w:pPr>
      <w:r w:rsidRPr="00032325">
        <w:rPr>
          <w:rFonts w:asciiTheme="minorHAnsi" w:eastAsiaTheme="minorEastAsia" w:hAnsiTheme="minorHAnsi" w:cstheme="minorHAnsi" w:hint="eastAsia"/>
          <w:b/>
          <w:sz w:val="18"/>
          <w:szCs w:val="18"/>
        </w:rPr>
        <w:t>N</w:t>
      </w:r>
      <w:r w:rsidRPr="00032325">
        <w:rPr>
          <w:rFonts w:asciiTheme="minorHAnsi" w:eastAsiaTheme="minorEastAsia" w:hAnsiTheme="minorHAnsi" w:cstheme="minorHAnsi"/>
          <w:b/>
          <w:sz w:val="18"/>
          <w:szCs w:val="18"/>
        </w:rPr>
        <w:t>o email approval for WID/SID/</w:t>
      </w:r>
      <w:proofErr w:type="spellStart"/>
      <w:r w:rsidRPr="00032325">
        <w:rPr>
          <w:rFonts w:asciiTheme="minorHAnsi" w:eastAsiaTheme="minorEastAsia" w:hAnsiTheme="minorHAnsi" w:cstheme="minorHAnsi"/>
          <w:b/>
          <w:sz w:val="18"/>
          <w:szCs w:val="18"/>
        </w:rPr>
        <w:t>pCR</w:t>
      </w:r>
      <w:proofErr w:type="spellEnd"/>
      <w:r w:rsidRPr="00032325">
        <w:rPr>
          <w:rFonts w:asciiTheme="minorHAnsi" w:eastAsiaTheme="minorEastAsia" w:hAnsiTheme="minorHAnsi" w:cstheme="minorHAnsi"/>
          <w:b/>
          <w:sz w:val="18"/>
          <w:szCs w:val="18"/>
        </w:rPr>
        <w:t xml:space="preserve">/CR/Discussion paper/Input to </w:t>
      </w:r>
      <w:proofErr w:type="spellStart"/>
      <w:r w:rsidRPr="00032325">
        <w:rPr>
          <w:rFonts w:asciiTheme="minorHAnsi" w:eastAsiaTheme="minorEastAsia" w:hAnsiTheme="minorHAnsi" w:cstheme="minorHAnsi"/>
          <w:b/>
          <w:sz w:val="18"/>
          <w:szCs w:val="18"/>
        </w:rPr>
        <w:t>draftCR</w:t>
      </w:r>
      <w:proofErr w:type="spellEnd"/>
      <w:r w:rsidRPr="00032325">
        <w:rPr>
          <w:rFonts w:asciiTheme="minorHAnsi" w:eastAsiaTheme="minorEastAsia" w:hAnsiTheme="minorHAnsi" w:cstheme="minorHAnsi"/>
          <w:b/>
          <w:sz w:val="18"/>
          <w:szCs w:val="18"/>
        </w:rPr>
        <w:t>.</w:t>
      </w:r>
    </w:p>
    <w:p w14:paraId="2062C52D" w14:textId="3838A7D4" w:rsidR="00ED0D9F" w:rsidRPr="00D44A68" w:rsidRDefault="00D44A68" w:rsidP="0043022E">
      <w:pPr>
        <w:pStyle w:val="00BodyText"/>
        <w:widowControl w:val="0"/>
        <w:numPr>
          <w:ilvl w:val="0"/>
          <w:numId w:val="21"/>
        </w:numPr>
        <w:adjustRightInd w:val="0"/>
        <w:snapToGrid w:val="0"/>
        <w:spacing w:after="0" w:line="240" w:lineRule="auto"/>
        <w:rPr>
          <w:rFonts w:ascii="等线" w:hAnsi="等线" w:cs="等线"/>
          <w:b/>
          <w:sz w:val="18"/>
          <w:szCs w:val="18"/>
          <w:shd w:val="clear" w:color="auto" w:fill="D9D9D9"/>
        </w:rPr>
      </w:pPr>
      <w:r w:rsidRPr="00D44A68">
        <w:rPr>
          <w:rFonts w:asciiTheme="minorHAnsi" w:hAnsiTheme="minorHAnsi" w:cstheme="minorHAnsi"/>
          <w:b/>
          <w:sz w:val="18"/>
          <w:szCs w:val="18"/>
        </w:rPr>
        <w:t>Only outgoing LS/</w:t>
      </w:r>
      <w:proofErr w:type="spellStart"/>
      <w:r w:rsidRPr="00D44A68">
        <w:rPr>
          <w:rFonts w:asciiTheme="minorHAnsi" w:hAnsiTheme="minorHAnsi" w:cstheme="minorHAnsi"/>
          <w:b/>
          <w:sz w:val="18"/>
          <w:szCs w:val="18"/>
        </w:rPr>
        <w:t>draftCR</w:t>
      </w:r>
      <w:proofErr w:type="spellEnd"/>
      <w:r w:rsidRPr="00D44A68">
        <w:rPr>
          <w:rFonts w:asciiTheme="minorHAnsi" w:hAnsiTheme="minorHAnsi" w:cstheme="minorHAnsi"/>
          <w:b/>
          <w:sz w:val="18"/>
          <w:szCs w:val="18"/>
        </w:rPr>
        <w:t xml:space="preserve">&amp; conversion </w:t>
      </w:r>
      <w:proofErr w:type="spellStart"/>
      <w:r w:rsidRPr="00D44A68">
        <w:rPr>
          <w:rFonts w:asciiTheme="minorHAnsi" w:hAnsiTheme="minorHAnsi" w:cstheme="minorHAnsi"/>
          <w:b/>
          <w:sz w:val="18"/>
          <w:szCs w:val="18"/>
        </w:rPr>
        <w:t>draftCR</w:t>
      </w:r>
      <w:proofErr w:type="spellEnd"/>
      <w:r w:rsidRPr="00D44A68">
        <w:rPr>
          <w:rFonts w:asciiTheme="minorHAnsi" w:hAnsiTheme="minorHAnsi" w:cstheme="minorHAnsi"/>
          <w:b/>
          <w:sz w:val="18"/>
          <w:szCs w:val="18"/>
        </w:rPr>
        <w:t xml:space="preserve"> to CR/draft TR/CH </w:t>
      </w:r>
      <w:proofErr w:type="spellStart"/>
      <w:r w:rsidRPr="00D44A68">
        <w:rPr>
          <w:rFonts w:asciiTheme="minorHAnsi" w:hAnsiTheme="minorHAnsi" w:cstheme="minorHAnsi"/>
          <w:b/>
          <w:sz w:val="18"/>
          <w:szCs w:val="18"/>
        </w:rPr>
        <w:t>OpenAPI</w:t>
      </w:r>
      <w:proofErr w:type="spellEnd"/>
      <w:r w:rsidRPr="00D44A68">
        <w:rPr>
          <w:rFonts w:asciiTheme="minorHAnsi" w:hAnsiTheme="minorHAnsi" w:cstheme="minorHAnsi"/>
          <w:b/>
          <w:sz w:val="18"/>
          <w:szCs w:val="18"/>
        </w:rPr>
        <w:t xml:space="preserve"> CR (pre-rel-19) /Draft TS email approval are allowed</w:t>
      </w:r>
      <w:r w:rsidRPr="00D44A68">
        <w:rPr>
          <w:rFonts w:asciiTheme="minorHAnsi" w:eastAsia="微软雅黑" w:hAnsiTheme="minorHAnsi" w:cstheme="minorHAnsi"/>
          <w:b/>
          <w:sz w:val="18"/>
          <w:szCs w:val="18"/>
        </w:rPr>
        <w:t>：</w:t>
      </w:r>
      <w:r w:rsidRPr="00D44A68">
        <w:rPr>
          <w:rFonts w:asciiTheme="minorHAnsi" w:eastAsia="微软雅黑" w:hAnsiTheme="minorHAnsi" w:cstheme="minorHAnsi"/>
          <w:b/>
          <w:sz w:val="18"/>
          <w:szCs w:val="18"/>
        </w:rPr>
        <w:t xml:space="preserve">rapporteurs are requested to put </w:t>
      </w:r>
      <w:proofErr w:type="spellStart"/>
      <w:r w:rsidRPr="00D44A68">
        <w:rPr>
          <w:rFonts w:asciiTheme="minorHAnsi" w:eastAsia="微软雅黑" w:hAnsiTheme="minorHAnsi" w:cstheme="minorHAnsi"/>
          <w:b/>
          <w:sz w:val="18"/>
          <w:szCs w:val="18"/>
        </w:rPr>
        <w:t>draftCR</w:t>
      </w:r>
      <w:proofErr w:type="spellEnd"/>
      <w:r w:rsidRPr="00D44A68">
        <w:rPr>
          <w:rFonts w:asciiTheme="minorHAnsi" w:eastAsia="微软雅黑" w:hAnsiTheme="minorHAnsi" w:cstheme="minorHAnsi"/>
          <w:b/>
          <w:sz w:val="18"/>
          <w:szCs w:val="18"/>
        </w:rPr>
        <w:t xml:space="preserve"> and the corresponding conversion CR in one email thread. </w:t>
      </w:r>
      <w:r w:rsidR="00ED0D9F" w:rsidRPr="00D44A68">
        <w:rPr>
          <w:rFonts w:ascii="等线" w:eastAsia="微软雅黑" w:hAnsi="等线" w:cs="等线"/>
          <w:b/>
          <w:sz w:val="18"/>
          <w:szCs w:val="18"/>
        </w:rPr>
        <w:t xml:space="preserve">. </w:t>
      </w:r>
    </w:p>
    <w:p w14:paraId="083307D9" w14:textId="1319D2A0"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hAnsiTheme="minorHAnsi" w:cstheme="minorHAnsi"/>
          <w:sz w:val="18"/>
          <w:szCs w:val="18"/>
          <w:highlight w:val="cyan"/>
          <w:shd w:val="clear" w:color="auto" w:fill="D9D9D9" w:themeFill="background1" w:themeFillShade="D9"/>
        </w:rPr>
        <w:t>Time to start(author):  before Monday (</w:t>
      </w:r>
      <w:r>
        <w:rPr>
          <w:rFonts w:asciiTheme="minorHAnsi" w:hAnsiTheme="minorHAnsi" w:cstheme="minorHAnsi"/>
          <w:sz w:val="18"/>
          <w:szCs w:val="18"/>
          <w:highlight w:val="cyan"/>
          <w:shd w:val="clear" w:color="auto" w:fill="D9D9D9" w:themeFill="background1" w:themeFillShade="D9"/>
        </w:rPr>
        <w:t>20</w:t>
      </w:r>
      <w:r w:rsidRPr="007F6F40">
        <w:rPr>
          <w:rFonts w:asciiTheme="minorHAnsi" w:hAnsiTheme="minorHAnsi" w:cstheme="minorHAnsi"/>
          <w:sz w:val="18"/>
          <w:szCs w:val="18"/>
          <w:highlight w:val="cyan"/>
          <w:shd w:val="clear" w:color="auto" w:fill="D9D9D9" w:themeFill="background1" w:themeFillShade="D9"/>
        </w:rPr>
        <w:t xml:space="preserve"> </w:t>
      </w:r>
      <w:r>
        <w:rPr>
          <w:rFonts w:asciiTheme="minorHAnsi" w:hAnsiTheme="minorHAnsi" w:cstheme="minorHAnsi"/>
          <w:sz w:val="18"/>
          <w:szCs w:val="18"/>
          <w:highlight w:val="cyan"/>
          <w:shd w:val="clear" w:color="auto" w:fill="D9D9D9" w:themeFill="background1" w:themeFillShade="D9"/>
        </w:rPr>
        <w:t>Oct</w:t>
      </w:r>
      <w:r w:rsidRPr="007F6F40">
        <w:rPr>
          <w:rFonts w:asciiTheme="minorHAnsi" w:hAnsiTheme="minorHAnsi" w:cstheme="minorHAnsi"/>
          <w:sz w:val="18"/>
          <w:szCs w:val="18"/>
          <w:highlight w:val="cyan"/>
          <w:shd w:val="clear" w:color="auto" w:fill="D9D9D9" w:themeFill="background1" w:themeFillShade="D9"/>
        </w:rPr>
        <w:t xml:space="preserve">) 22:00 UTC the week after SA5 </w:t>
      </w:r>
      <w:proofErr w:type="gramStart"/>
      <w:r w:rsidRPr="007F6F40">
        <w:rPr>
          <w:rFonts w:asciiTheme="minorHAnsi" w:hAnsiTheme="minorHAnsi" w:cstheme="minorHAnsi"/>
          <w:sz w:val="18"/>
          <w:szCs w:val="18"/>
          <w:highlight w:val="cyan"/>
          <w:shd w:val="clear" w:color="auto" w:fill="D9D9D9" w:themeFill="background1" w:themeFillShade="D9"/>
        </w:rPr>
        <w:t>meeting.</w:t>
      </w:r>
      <w:r w:rsidR="00ED0D9F" w:rsidRPr="00FB7F15">
        <w:rPr>
          <w:rFonts w:ascii="等线" w:hAnsi="等线" w:cs="等线"/>
          <w:sz w:val="18"/>
          <w:szCs w:val="18"/>
          <w:highlight w:val="cyan"/>
          <w:shd w:val="clear" w:color="auto" w:fill="D9D9D9"/>
        </w:rPr>
        <w:t>.</w:t>
      </w:r>
      <w:proofErr w:type="gramEnd"/>
      <w:r w:rsidR="00ED0D9F" w:rsidRPr="00FB7F15">
        <w:rPr>
          <w:rFonts w:ascii="等线" w:hAnsi="等线" w:cs="等线"/>
          <w:sz w:val="18"/>
          <w:szCs w:val="18"/>
          <w:highlight w:val="cyan"/>
          <w:shd w:val="clear" w:color="auto" w:fill="D9D9D9"/>
        </w:rPr>
        <w:t xml:space="preserve"> </w:t>
      </w:r>
    </w:p>
    <w:p w14:paraId="28C0C1A9" w14:textId="7A700FD1"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hAnsiTheme="minorHAnsi" w:cstheme="minorHAnsi"/>
          <w:sz w:val="18"/>
          <w:szCs w:val="18"/>
          <w:highlight w:val="cyan"/>
          <w:shd w:val="clear" w:color="auto" w:fill="D9D9D9" w:themeFill="background1" w:themeFillShade="D9"/>
        </w:rPr>
        <w:t>Last comments (all): before Wednesday (</w:t>
      </w:r>
      <w:r>
        <w:rPr>
          <w:rFonts w:asciiTheme="minorHAnsi" w:hAnsiTheme="minorHAnsi" w:cstheme="minorHAnsi"/>
          <w:sz w:val="18"/>
          <w:szCs w:val="18"/>
          <w:highlight w:val="cyan"/>
          <w:shd w:val="clear" w:color="auto" w:fill="D9D9D9" w:themeFill="background1" w:themeFillShade="D9"/>
        </w:rPr>
        <w:t>22</w:t>
      </w:r>
      <w:r w:rsidRPr="007F6F40">
        <w:rPr>
          <w:rFonts w:asciiTheme="minorHAnsi" w:hAnsiTheme="minorHAnsi" w:cstheme="minorHAnsi"/>
          <w:sz w:val="18"/>
          <w:szCs w:val="18"/>
          <w:highlight w:val="cyan"/>
          <w:shd w:val="clear" w:color="auto" w:fill="D9D9D9" w:themeFill="background1" w:themeFillShade="D9"/>
        </w:rPr>
        <w:t xml:space="preserve"> </w:t>
      </w:r>
      <w:r>
        <w:rPr>
          <w:rFonts w:asciiTheme="minorHAnsi" w:hAnsiTheme="minorHAnsi" w:cstheme="minorHAnsi"/>
          <w:sz w:val="18"/>
          <w:szCs w:val="18"/>
          <w:highlight w:val="cyan"/>
          <w:shd w:val="clear" w:color="auto" w:fill="D9D9D9" w:themeFill="background1" w:themeFillShade="D9"/>
        </w:rPr>
        <w:t>Oct</w:t>
      </w:r>
      <w:r w:rsidRPr="007F6F40">
        <w:rPr>
          <w:rFonts w:asciiTheme="minorHAnsi" w:hAnsiTheme="minorHAnsi" w:cstheme="minorHAnsi"/>
          <w:sz w:val="18"/>
          <w:szCs w:val="18"/>
          <w:highlight w:val="cyan"/>
          <w:shd w:val="clear" w:color="auto" w:fill="D9D9D9" w:themeFill="background1" w:themeFillShade="D9"/>
        </w:rPr>
        <w:t>) 14:00 UTC the week after SA5 meeting</w:t>
      </w:r>
      <w:r w:rsidR="00ED0D9F" w:rsidRPr="00FB7F15">
        <w:rPr>
          <w:rFonts w:ascii="等线" w:hAnsi="等线" w:cs="等线"/>
          <w:sz w:val="18"/>
          <w:szCs w:val="18"/>
          <w:highlight w:val="cyan"/>
          <w:shd w:val="clear" w:color="auto" w:fill="D9D9D9"/>
        </w:rPr>
        <w:t>.</w:t>
      </w:r>
    </w:p>
    <w:p w14:paraId="05D24238" w14:textId="5B11A894"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hAnsiTheme="minorHAnsi" w:cstheme="minorHAnsi"/>
          <w:sz w:val="18"/>
          <w:szCs w:val="18"/>
          <w:highlight w:val="cyan"/>
          <w:shd w:val="clear" w:color="auto" w:fill="D9D9D9" w:themeFill="background1" w:themeFillShade="D9"/>
        </w:rPr>
        <w:t xml:space="preserve">Declaration of conclusion (draft TR/TS by rapporteurs and other </w:t>
      </w:r>
      <w:proofErr w:type="spellStart"/>
      <w:r w:rsidRPr="007F6F40">
        <w:rPr>
          <w:rFonts w:asciiTheme="minorHAnsi" w:hAnsiTheme="minorHAnsi" w:cstheme="minorHAnsi"/>
          <w:sz w:val="18"/>
          <w:szCs w:val="18"/>
          <w:highlight w:val="cyan"/>
          <w:shd w:val="clear" w:color="auto" w:fill="D9D9D9" w:themeFill="background1" w:themeFillShade="D9"/>
        </w:rPr>
        <w:t>tdocs</w:t>
      </w:r>
      <w:proofErr w:type="spellEnd"/>
      <w:r w:rsidRPr="007F6F40">
        <w:rPr>
          <w:rFonts w:asciiTheme="minorHAnsi" w:hAnsiTheme="minorHAnsi" w:cstheme="minorHAnsi"/>
          <w:sz w:val="18"/>
          <w:szCs w:val="18"/>
          <w:highlight w:val="cyan"/>
          <w:shd w:val="clear" w:color="auto" w:fill="D9D9D9" w:themeFill="background1" w:themeFillShade="D9"/>
        </w:rPr>
        <w:t xml:space="preserve"> by Vice chair): before Wednesday (</w:t>
      </w:r>
      <w:r>
        <w:rPr>
          <w:rFonts w:asciiTheme="minorHAnsi" w:hAnsiTheme="minorHAnsi" w:cstheme="minorHAnsi"/>
          <w:sz w:val="18"/>
          <w:szCs w:val="18"/>
          <w:highlight w:val="cyan"/>
          <w:shd w:val="clear" w:color="auto" w:fill="D9D9D9" w:themeFill="background1" w:themeFillShade="D9"/>
        </w:rPr>
        <w:t>22 Oct</w:t>
      </w:r>
      <w:r w:rsidRPr="007F6F40">
        <w:rPr>
          <w:rFonts w:asciiTheme="minorHAnsi" w:hAnsiTheme="minorHAnsi" w:cstheme="minorHAnsi"/>
          <w:sz w:val="18"/>
          <w:szCs w:val="18"/>
          <w:highlight w:val="cyan"/>
          <w:shd w:val="clear" w:color="auto" w:fill="D9D9D9" w:themeFill="background1" w:themeFillShade="D9"/>
        </w:rPr>
        <w:t>) 22:00 UTC the week after SA5 meeting</w:t>
      </w:r>
      <w:r w:rsidR="00ED0D9F" w:rsidRPr="00FB7F15">
        <w:rPr>
          <w:rFonts w:ascii="等线" w:hAnsi="等线" w:cs="等线"/>
          <w:sz w:val="18"/>
          <w:szCs w:val="18"/>
          <w:highlight w:val="cyan"/>
          <w:shd w:val="clear" w:color="auto" w:fill="D9D9D9"/>
        </w:rPr>
        <w:t>.</w:t>
      </w:r>
    </w:p>
    <w:p w14:paraId="6E431F4E" w14:textId="1FE2C28B"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hAnsiTheme="minorHAnsi" w:cstheme="minorHAnsi"/>
          <w:sz w:val="18"/>
          <w:szCs w:val="18"/>
          <w:highlight w:val="cyan"/>
          <w:shd w:val="clear" w:color="auto" w:fill="D9D9D9" w:themeFill="background1" w:themeFillShade="D9"/>
        </w:rPr>
        <w:t xml:space="preserve">Final </w:t>
      </w:r>
      <w:proofErr w:type="spellStart"/>
      <w:r w:rsidRPr="007F6F40">
        <w:rPr>
          <w:rFonts w:asciiTheme="minorHAnsi" w:hAnsiTheme="minorHAnsi" w:cstheme="minorHAnsi"/>
          <w:sz w:val="18"/>
          <w:szCs w:val="18"/>
          <w:highlight w:val="cyan"/>
          <w:shd w:val="clear" w:color="auto" w:fill="D9D9D9" w:themeFill="background1" w:themeFillShade="D9"/>
        </w:rPr>
        <w:t>tdocs</w:t>
      </w:r>
      <w:proofErr w:type="spellEnd"/>
      <w:r w:rsidRPr="007F6F40">
        <w:rPr>
          <w:rFonts w:asciiTheme="minorHAnsi" w:hAnsiTheme="minorHAnsi" w:cstheme="minorHAnsi"/>
          <w:sz w:val="18"/>
          <w:szCs w:val="18"/>
          <w:highlight w:val="cyan"/>
          <w:shd w:val="clear" w:color="auto" w:fill="D9D9D9" w:themeFill="background1" w:themeFillShade="D9"/>
        </w:rPr>
        <w:t xml:space="preserve">(author): All the final </w:t>
      </w:r>
      <w:proofErr w:type="spellStart"/>
      <w:r w:rsidRPr="007F6F40">
        <w:rPr>
          <w:rFonts w:asciiTheme="minorHAnsi" w:hAnsiTheme="minorHAnsi" w:cstheme="minorHAnsi"/>
          <w:sz w:val="18"/>
          <w:szCs w:val="18"/>
          <w:highlight w:val="cyan"/>
          <w:shd w:val="clear" w:color="auto" w:fill="D9D9D9" w:themeFill="background1" w:themeFillShade="D9"/>
        </w:rPr>
        <w:t>tdocs</w:t>
      </w:r>
      <w:proofErr w:type="spellEnd"/>
      <w:r w:rsidRPr="007F6F40">
        <w:rPr>
          <w:rFonts w:asciiTheme="minorHAnsi" w:hAnsiTheme="minorHAnsi" w:cstheme="minorHAnsi"/>
          <w:sz w:val="18"/>
          <w:szCs w:val="18"/>
          <w:highlight w:val="cyan"/>
          <w:shd w:val="clear" w:color="auto" w:fill="D9D9D9" w:themeFill="background1" w:themeFillShade="D9"/>
        </w:rPr>
        <w:t xml:space="preserve"> shall be sent to </w:t>
      </w:r>
      <w:r w:rsidRPr="00A862CB">
        <w:rPr>
          <w:rFonts w:asciiTheme="minorHAnsi" w:hAnsiTheme="minorHAnsi" w:cstheme="minorHAnsi"/>
          <w:sz w:val="18"/>
          <w:szCs w:val="18"/>
          <w:highlight w:val="cyan"/>
          <w:shd w:val="clear" w:color="auto" w:fill="D9D9D9" w:themeFill="background1" w:themeFillShade="D9"/>
        </w:rPr>
        <w:t xml:space="preserve">MCC (Ingo) </w:t>
      </w:r>
      <w:r w:rsidRPr="007F6F40">
        <w:rPr>
          <w:rFonts w:asciiTheme="minorHAnsi" w:hAnsiTheme="minorHAnsi" w:cstheme="minorHAnsi"/>
          <w:color w:val="FF0000"/>
          <w:sz w:val="18"/>
          <w:szCs w:val="18"/>
          <w:highlight w:val="cyan"/>
          <w:shd w:val="clear" w:color="auto" w:fill="D9D9D9" w:themeFill="background1" w:themeFillShade="D9"/>
        </w:rPr>
        <w:t>no later than Thursday (</w:t>
      </w:r>
      <w:r>
        <w:rPr>
          <w:rFonts w:asciiTheme="minorHAnsi" w:hAnsiTheme="minorHAnsi" w:cstheme="minorHAnsi"/>
          <w:color w:val="FF0000"/>
          <w:sz w:val="18"/>
          <w:szCs w:val="18"/>
          <w:highlight w:val="cyan"/>
          <w:shd w:val="clear" w:color="auto" w:fill="D9D9D9" w:themeFill="background1" w:themeFillShade="D9"/>
        </w:rPr>
        <w:t>23 Oct</w:t>
      </w:r>
      <w:r w:rsidRPr="007F6F40">
        <w:rPr>
          <w:rFonts w:asciiTheme="minorHAnsi" w:hAnsiTheme="minorHAnsi" w:cstheme="minorHAnsi"/>
          <w:color w:val="FF0000"/>
          <w:sz w:val="18"/>
          <w:szCs w:val="18"/>
          <w:highlight w:val="cyan"/>
          <w:shd w:val="clear" w:color="auto" w:fill="D9D9D9" w:themeFill="background1" w:themeFillShade="D9"/>
        </w:rPr>
        <w:t xml:space="preserve">) 14:00 UTC </w:t>
      </w:r>
      <w:r w:rsidRPr="007F6F40">
        <w:rPr>
          <w:rFonts w:asciiTheme="minorHAnsi" w:hAnsiTheme="minorHAnsi" w:cstheme="minorHAnsi"/>
          <w:sz w:val="18"/>
          <w:szCs w:val="18"/>
          <w:highlight w:val="cyan"/>
          <w:shd w:val="clear" w:color="auto" w:fill="D9D9D9" w:themeFill="background1" w:themeFillShade="D9"/>
        </w:rPr>
        <w:t xml:space="preserve">the week after SA5 meeting. Final </w:t>
      </w:r>
      <w:proofErr w:type="spellStart"/>
      <w:r w:rsidRPr="007F6F40">
        <w:rPr>
          <w:rFonts w:asciiTheme="minorHAnsi" w:hAnsiTheme="minorHAnsi" w:cstheme="minorHAnsi"/>
          <w:sz w:val="18"/>
          <w:szCs w:val="18"/>
          <w:highlight w:val="cyan"/>
          <w:shd w:val="clear" w:color="auto" w:fill="D9D9D9" w:themeFill="background1" w:themeFillShade="D9"/>
        </w:rPr>
        <w:t>tdocs</w:t>
      </w:r>
      <w:proofErr w:type="spellEnd"/>
      <w:r w:rsidRPr="007F6F40">
        <w:rPr>
          <w:rFonts w:asciiTheme="minorHAnsi" w:hAnsiTheme="minorHAnsi" w:cstheme="minorHAnsi"/>
          <w:sz w:val="18"/>
          <w:szCs w:val="18"/>
          <w:highlight w:val="cyan"/>
          <w:shd w:val="clear" w:color="auto" w:fill="D9D9D9" w:themeFill="background1" w:themeFillShade="D9"/>
        </w:rPr>
        <w:t xml:space="preserve"> which are not </w:t>
      </w:r>
      <w:r w:rsidRPr="00A862CB">
        <w:rPr>
          <w:rFonts w:asciiTheme="minorHAnsi" w:hAnsiTheme="minorHAnsi" w:cstheme="minorHAnsi"/>
          <w:sz w:val="18"/>
          <w:szCs w:val="18"/>
          <w:highlight w:val="cyan"/>
          <w:shd w:val="clear" w:color="auto" w:fill="D9D9D9" w:themeFill="background1" w:themeFillShade="D9"/>
        </w:rPr>
        <w:t>sent to MCC (Ingo) on</w:t>
      </w:r>
      <w:r w:rsidRPr="007F6F40">
        <w:rPr>
          <w:rFonts w:asciiTheme="minorHAnsi" w:hAnsiTheme="minorHAnsi" w:cstheme="minorHAnsi"/>
          <w:sz w:val="18"/>
          <w:szCs w:val="18"/>
          <w:highlight w:val="cyan"/>
          <w:shd w:val="clear" w:color="auto" w:fill="D9D9D9" w:themeFill="background1" w:themeFillShade="D9"/>
        </w:rPr>
        <w:t xml:space="preserve"> time will be withdrawn</w:t>
      </w:r>
      <w:r w:rsidR="00ED0D9F" w:rsidRPr="00FB7F15">
        <w:rPr>
          <w:rFonts w:ascii="等线" w:hAnsi="等线" w:cs="等线"/>
          <w:sz w:val="18"/>
          <w:szCs w:val="18"/>
          <w:highlight w:val="cyan"/>
          <w:shd w:val="clear" w:color="auto" w:fill="D9D9D9"/>
        </w:rPr>
        <w:t>.</w:t>
      </w:r>
    </w:p>
    <w:p w14:paraId="2014DFAF" w14:textId="55286139"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eastAsiaTheme="minorEastAsia" w:hAnsiTheme="minorHAnsi" w:cstheme="minorHAnsi"/>
          <w:sz w:val="18"/>
          <w:szCs w:val="18"/>
          <w:highlight w:val="cyan"/>
          <w:shd w:val="clear" w:color="auto" w:fill="D9D9D9" w:themeFill="background1" w:themeFillShade="D9"/>
        </w:rPr>
        <w:t xml:space="preserve">In case there are late technical comments, the moderator may exceptionally extend the deadline for 1 day. In this case, the final </w:t>
      </w:r>
      <w:proofErr w:type="spellStart"/>
      <w:r w:rsidRPr="007F6F40">
        <w:rPr>
          <w:rFonts w:asciiTheme="minorHAnsi" w:eastAsiaTheme="minorEastAsia" w:hAnsiTheme="minorHAnsi" w:cstheme="minorHAnsi"/>
          <w:sz w:val="18"/>
          <w:szCs w:val="18"/>
          <w:highlight w:val="cyan"/>
          <w:shd w:val="clear" w:color="auto" w:fill="D9D9D9" w:themeFill="background1" w:themeFillShade="D9"/>
        </w:rPr>
        <w:t>tdoc</w:t>
      </w:r>
      <w:proofErr w:type="spellEnd"/>
      <w:r w:rsidRPr="007F6F40">
        <w:rPr>
          <w:rFonts w:asciiTheme="minorHAnsi" w:eastAsiaTheme="minorEastAsia" w:hAnsiTheme="minorHAnsi" w:cstheme="minorHAnsi"/>
          <w:sz w:val="18"/>
          <w:szCs w:val="18"/>
          <w:highlight w:val="cyan"/>
          <w:shd w:val="clear" w:color="auto" w:fill="D9D9D9" w:themeFill="background1" w:themeFillShade="D9"/>
        </w:rPr>
        <w:t xml:space="preserve"> shall be sen</w:t>
      </w:r>
      <w:r w:rsidRPr="00A862CB">
        <w:rPr>
          <w:rFonts w:asciiTheme="minorHAnsi" w:eastAsiaTheme="minorEastAsia" w:hAnsiTheme="minorHAnsi" w:cstheme="minorHAnsi"/>
          <w:sz w:val="18"/>
          <w:szCs w:val="18"/>
          <w:highlight w:val="cyan"/>
          <w:shd w:val="clear" w:color="auto" w:fill="D9D9D9" w:themeFill="background1" w:themeFillShade="D9"/>
        </w:rPr>
        <w:t>t to MCC(</w:t>
      </w:r>
      <w:r w:rsidRPr="00A862CB">
        <w:rPr>
          <w:rFonts w:asciiTheme="minorHAnsi" w:hAnsiTheme="minorHAnsi" w:cstheme="minorHAnsi"/>
          <w:sz w:val="18"/>
          <w:szCs w:val="18"/>
          <w:highlight w:val="cyan"/>
          <w:shd w:val="clear" w:color="auto" w:fill="D9D9D9" w:themeFill="background1" w:themeFillShade="D9"/>
        </w:rPr>
        <w:t>Ingo</w:t>
      </w:r>
      <w:r w:rsidRPr="00A862CB">
        <w:rPr>
          <w:rFonts w:asciiTheme="minorHAnsi" w:eastAsiaTheme="minorEastAsia" w:hAnsiTheme="minorHAnsi" w:cstheme="minorHAnsi"/>
          <w:sz w:val="18"/>
          <w:szCs w:val="18"/>
          <w:highlight w:val="cyan"/>
          <w:shd w:val="clear" w:color="auto" w:fill="D9D9D9" w:themeFill="background1" w:themeFillShade="D9"/>
        </w:rPr>
        <w:t xml:space="preserve">) </w:t>
      </w:r>
      <w:r w:rsidRPr="007F6F40">
        <w:rPr>
          <w:rFonts w:asciiTheme="minorHAnsi" w:eastAsiaTheme="minorEastAsia" w:hAnsiTheme="minorHAnsi" w:cstheme="minorHAnsi"/>
          <w:sz w:val="18"/>
          <w:szCs w:val="18"/>
          <w:highlight w:val="cyan"/>
          <w:shd w:val="clear" w:color="auto" w:fill="D9D9D9" w:themeFill="background1" w:themeFillShade="D9"/>
        </w:rPr>
        <w:t>no later than Friday</w:t>
      </w:r>
      <w:r w:rsidRPr="007F6F40">
        <w:rPr>
          <w:rFonts w:asciiTheme="minorHAnsi" w:hAnsiTheme="minorHAnsi" w:cstheme="minorHAnsi"/>
          <w:color w:val="FF0000"/>
          <w:sz w:val="18"/>
          <w:szCs w:val="18"/>
          <w:highlight w:val="cyan"/>
          <w:shd w:val="clear" w:color="auto" w:fill="D9D9D9" w:themeFill="background1" w:themeFillShade="D9"/>
        </w:rPr>
        <w:t xml:space="preserve"> (</w:t>
      </w:r>
      <w:r>
        <w:rPr>
          <w:rFonts w:asciiTheme="minorHAnsi" w:hAnsiTheme="minorHAnsi" w:cstheme="minorHAnsi"/>
          <w:color w:val="FF0000"/>
          <w:sz w:val="18"/>
          <w:szCs w:val="18"/>
          <w:highlight w:val="cyan"/>
          <w:shd w:val="clear" w:color="auto" w:fill="D9D9D9" w:themeFill="background1" w:themeFillShade="D9"/>
        </w:rPr>
        <w:t>24 Oct</w:t>
      </w:r>
      <w:r w:rsidRPr="007F6F40">
        <w:rPr>
          <w:rFonts w:asciiTheme="minorHAnsi" w:hAnsiTheme="minorHAnsi" w:cstheme="minorHAnsi"/>
          <w:color w:val="FF0000"/>
          <w:sz w:val="18"/>
          <w:szCs w:val="18"/>
          <w:highlight w:val="cyan"/>
          <w:shd w:val="clear" w:color="auto" w:fill="D9D9D9" w:themeFill="background1" w:themeFillShade="D9"/>
        </w:rPr>
        <w:t xml:space="preserve">) 14:00 UTC the week after SA5 </w:t>
      </w:r>
      <w:proofErr w:type="gramStart"/>
      <w:r w:rsidRPr="007F6F40">
        <w:rPr>
          <w:rFonts w:asciiTheme="minorHAnsi" w:hAnsiTheme="minorHAnsi" w:cstheme="minorHAnsi"/>
          <w:color w:val="FF0000"/>
          <w:sz w:val="18"/>
          <w:szCs w:val="18"/>
          <w:highlight w:val="cyan"/>
          <w:shd w:val="clear" w:color="auto" w:fill="D9D9D9" w:themeFill="background1" w:themeFillShade="D9"/>
        </w:rPr>
        <w:t>meeting.</w:t>
      </w:r>
      <w:r w:rsidR="00ED0D9F" w:rsidRPr="00FB7F15">
        <w:rPr>
          <w:rFonts w:ascii="等线" w:hAnsi="等线" w:cs="等线"/>
          <w:color w:val="FF0000"/>
          <w:sz w:val="18"/>
          <w:szCs w:val="18"/>
          <w:highlight w:val="cyan"/>
          <w:shd w:val="clear" w:color="auto" w:fill="D9D9D9"/>
        </w:rPr>
        <w:t>.</w:t>
      </w:r>
      <w:proofErr w:type="gramEnd"/>
    </w:p>
    <w:p w14:paraId="5BD60939" w14:textId="77777777" w:rsidR="00ED0D9F" w:rsidRPr="00FB7F15" w:rsidRDefault="00ED0D9F" w:rsidP="00ED0D9F">
      <w:pPr>
        <w:pStyle w:val="00BodyText"/>
        <w:widowControl w:val="0"/>
        <w:adjustRightInd w:val="0"/>
        <w:snapToGrid w:val="0"/>
        <w:spacing w:after="0" w:line="240" w:lineRule="auto"/>
        <w:ind w:left="1260"/>
        <w:rPr>
          <w:rFonts w:ascii="等线" w:hAnsi="等线" w:cs="等线"/>
          <w:sz w:val="18"/>
          <w:szCs w:val="18"/>
          <w:highlight w:val="cyan"/>
          <w:shd w:val="clear" w:color="auto" w:fill="D9D9D9"/>
        </w:rPr>
      </w:pPr>
    </w:p>
    <w:p w14:paraId="3D2CC8F1" w14:textId="77777777" w:rsidR="00ED0D9F" w:rsidRDefault="00ED0D9F" w:rsidP="00ED0D9F">
      <w:pPr>
        <w:pStyle w:val="00BodyText"/>
        <w:widowControl w:val="0"/>
        <w:adjustRightInd w:val="0"/>
        <w:snapToGrid w:val="0"/>
        <w:spacing w:after="0" w:line="240" w:lineRule="auto"/>
        <w:rPr>
          <w:b/>
          <w:highlight w:val="cyan"/>
        </w:rPr>
      </w:pPr>
      <w:r>
        <w:rPr>
          <w:b/>
          <w:highlight w:val="cyan"/>
        </w:rPr>
        <w:t>Reminder for rapporteurs:</w:t>
      </w:r>
    </w:p>
    <w:p w14:paraId="7A259B57" w14:textId="3FFB8DE0" w:rsidR="00ED0D9F" w:rsidRDefault="00ED0D9F" w:rsidP="00ED0D9F">
      <w:pPr>
        <w:pStyle w:val="00BodyText"/>
        <w:widowControl w:val="0"/>
        <w:adjustRightInd w:val="0"/>
        <w:snapToGrid w:val="0"/>
        <w:spacing w:after="0" w:line="240" w:lineRule="auto"/>
        <w:rPr>
          <w:rFonts w:ascii="等线" w:eastAsia="等线" w:hAnsi="等线"/>
          <w:b/>
          <w:lang w:val="en-GB"/>
        </w:rPr>
      </w:pPr>
      <w:r>
        <w:rPr>
          <w:rFonts w:ascii="等线" w:eastAsia="等线" w:hAnsi="等线" w:hint="eastAsia"/>
          <w:b/>
          <w:lang w:val="en-GB"/>
        </w:rPr>
        <w:t>Rapporteurs send for email approval, moderate the discussion, declare the approval conclusion and send the final version to MCC (</w:t>
      </w:r>
      <w:r w:rsidR="00D44A68">
        <w:rPr>
          <w:rFonts w:ascii="等线" w:eastAsia="等线" w:hAnsi="等线" w:hint="eastAsia"/>
          <w:b/>
          <w:lang w:val="en-GB"/>
        </w:rPr>
        <w:t>Ingo</w:t>
      </w:r>
      <w:r>
        <w:rPr>
          <w:rFonts w:ascii="等线" w:eastAsia="等线" w:hAnsi="等线" w:hint="eastAsia"/>
          <w:b/>
          <w:lang w:val="en-GB"/>
        </w:rPr>
        <w:t>) before deadline. Status document will not capture TR/TS/</w:t>
      </w:r>
      <w:proofErr w:type="spellStart"/>
      <w:r>
        <w:rPr>
          <w:rFonts w:ascii="等线" w:eastAsia="等线" w:hAnsi="等线" w:hint="eastAsia"/>
          <w:b/>
          <w:lang w:val="en-GB"/>
        </w:rPr>
        <w:t>draftCR</w:t>
      </w:r>
      <w:proofErr w:type="spellEnd"/>
      <w:r>
        <w:rPr>
          <w:rFonts w:ascii="等线" w:eastAsia="等线" w:hAnsi="等线" w:hint="eastAsia"/>
          <w:b/>
          <w:lang w:val="en-GB"/>
        </w:rPr>
        <w:t xml:space="preserve"> email approval information.</w:t>
      </w:r>
    </w:p>
    <w:p w14:paraId="0FC557FD" w14:textId="77777777" w:rsidR="00ED0D9F" w:rsidRDefault="00ED0D9F" w:rsidP="00ED0D9F">
      <w:pPr>
        <w:pStyle w:val="00BodyText"/>
        <w:widowControl w:val="0"/>
        <w:adjustRightInd w:val="0"/>
        <w:snapToGrid w:val="0"/>
        <w:spacing w:after="0" w:line="240" w:lineRule="auto"/>
        <w:rPr>
          <w:rFonts w:ascii="等线" w:eastAsia="等线" w:hAnsi="等线"/>
          <w:b/>
        </w:rPr>
      </w:pPr>
    </w:p>
    <w:p w14:paraId="20CD304C" w14:textId="77777777" w:rsidR="00ED0D9F" w:rsidRDefault="00ED0D9F" w:rsidP="00ED0D9F">
      <w:pPr>
        <w:pStyle w:val="00BodyText"/>
        <w:widowControl w:val="0"/>
        <w:adjustRightInd w:val="0"/>
        <w:snapToGrid w:val="0"/>
        <w:spacing w:line="240" w:lineRule="auto"/>
        <w:rPr>
          <w:rFonts w:ascii="等线" w:eastAsia="等线" w:hAnsi="等线"/>
          <w:b/>
        </w:rPr>
      </w:pPr>
      <w:r>
        <w:rPr>
          <w:rFonts w:ascii="等线" w:eastAsia="等线" w:hAnsi="等线" w:hint="eastAsia"/>
          <w:b/>
          <w:highlight w:val="cyan"/>
          <w:lang w:val="en-GB"/>
        </w:rPr>
        <w:t xml:space="preserve">Reminder for stage3 authors: Check email from </w:t>
      </w:r>
      <w:proofErr w:type="spellStart"/>
      <w:r>
        <w:rPr>
          <w:rFonts w:ascii="等线" w:eastAsia="等线" w:hAnsi="等线" w:hint="eastAsia"/>
          <w:b/>
          <w:highlight w:val="cyan"/>
          <w:lang w:val="en-GB"/>
        </w:rPr>
        <w:t>Ruiyue</w:t>
      </w:r>
      <w:proofErr w:type="spellEnd"/>
      <w:r>
        <w:rPr>
          <w:rFonts w:ascii="等线" w:eastAsia="等线" w:hAnsi="等线"/>
          <w:b/>
          <w:highlight w:val="cyan"/>
          <w:lang w:val="en-GB"/>
        </w:rPr>
        <w:t xml:space="preserve"> </w:t>
      </w:r>
      <w:proofErr w:type="gramStart"/>
      <w:r>
        <w:rPr>
          <w:rFonts w:ascii="等线" w:eastAsia="等线" w:hAnsi="等线" w:hint="eastAsia"/>
          <w:b/>
          <w:highlight w:val="cyan"/>
          <w:lang w:val="en-GB"/>
        </w:rPr>
        <w:t>Xu(</w:t>
      </w:r>
      <w:proofErr w:type="gramEnd"/>
      <w:r>
        <w:rPr>
          <w:rFonts w:ascii="等线" w:eastAsia="等线" w:hAnsi="等线" w:hint="eastAsia"/>
          <w:b/>
          <w:highlight w:val="cyan"/>
          <w:lang w:val="en-GB"/>
        </w:rPr>
        <w:t>code moderator) to take actions on forge.</w:t>
      </w:r>
    </w:p>
    <w:p w14:paraId="0F2B175C" w14:textId="77777777" w:rsidR="00ED0D9F" w:rsidRPr="00ED0D9F" w:rsidRDefault="00ED0D9F"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ED0D9F"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2"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ED0D9F"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ED0D9F"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3"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4"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ED0D9F"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5"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6"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ED0D9F"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7"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8"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ED0D9F"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ED0D9F"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9"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10"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ED0D9F"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11"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ED0D9F"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2"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3" w:author="1013" w:date="2025-10-13T09:42:00Z"/>
                <w:rFonts w:ascii="Calibri" w:hAnsi="Calibri" w:cs="Calibri"/>
                <w:sz w:val="18"/>
                <w:highlight w:val="green"/>
                <w:lang w:eastAsia="zh-CN"/>
              </w:rPr>
            </w:pPr>
            <w:ins w:id="14"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279E1A8E" w14:textId="77777777" w:rsidR="00266698" w:rsidRDefault="00266698" w:rsidP="00621484">
            <w:pPr>
              <w:rPr>
                <w:ins w:id="15" w:author="1016" w:date="2025-10-16T18:22:00Z"/>
                <w:rFonts w:asciiTheme="minorHAnsi" w:hAnsiTheme="minorHAnsi" w:cstheme="minorHAnsi"/>
                <w:b/>
                <w:color w:val="000000"/>
                <w:sz w:val="18"/>
                <w:szCs w:val="18"/>
                <w:lang w:eastAsia="zh-CN"/>
              </w:rPr>
            </w:pPr>
            <w:ins w:id="16" w:author="1013" w:date="2025-10-13T09:43:00Z">
              <w:r>
                <w:rPr>
                  <w:rFonts w:asciiTheme="minorHAnsi" w:hAnsiTheme="minorHAnsi" w:cstheme="minorHAnsi"/>
                  <w:b/>
                  <w:color w:val="000000"/>
                  <w:sz w:val="18"/>
                  <w:szCs w:val="18"/>
                  <w:lang w:eastAsia="zh-CN"/>
                </w:rPr>
                <w:t>Draft reply in 4625.</w:t>
              </w:r>
            </w:ins>
          </w:p>
          <w:p w14:paraId="3EC8E132" w14:textId="76C90A29" w:rsidR="00344CBE" w:rsidRPr="002920A8" w:rsidRDefault="00344CBE" w:rsidP="00621484">
            <w:pPr>
              <w:rPr>
                <w:rFonts w:asciiTheme="minorHAnsi" w:hAnsiTheme="minorHAnsi" w:cstheme="minorHAnsi"/>
                <w:b/>
                <w:color w:val="000000"/>
                <w:sz w:val="18"/>
                <w:szCs w:val="18"/>
                <w:lang w:eastAsia="zh-CN"/>
              </w:rPr>
            </w:pPr>
            <w:ins w:id="17" w:author="1016" w:date="2025-10-16T18:22: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 xml:space="preserve">ostponed. </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8" w:author="1013" w:date="2025-10-13T09:42:00Z"/>
        </w:trPr>
        <w:tc>
          <w:tcPr>
            <w:tcW w:w="990" w:type="dxa"/>
          </w:tcPr>
          <w:p w14:paraId="09A04BAE" w14:textId="3B2E7A0D" w:rsidR="00266698" w:rsidRDefault="00266698" w:rsidP="00621484">
            <w:pPr>
              <w:rPr>
                <w:ins w:id="19" w:author="1013" w:date="2025-10-13T09:42:00Z"/>
                <w:lang w:eastAsia="zh-CN"/>
              </w:rPr>
            </w:pPr>
            <w:ins w:id="20" w:author="1013" w:date="2025-10-13T09:43: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21" w:author="1013" w:date="2025-10-13T09:43:00Z"/>
                <w:rFonts w:asciiTheme="minorHAnsi" w:hAnsiTheme="minorHAnsi" w:cstheme="minorHAnsi"/>
                <w:sz w:val="18"/>
                <w:szCs w:val="18"/>
              </w:rPr>
            </w:pPr>
            <w:ins w:id="22" w:author="1013" w:date="2025-10-13T09:44:00Z">
              <w:r>
                <w:rPr>
                  <w:rFonts w:asciiTheme="minorHAnsi" w:hAnsiTheme="minorHAnsi" w:cstheme="minorHAnsi"/>
                  <w:sz w:val="18"/>
                  <w:szCs w:val="18"/>
                </w:rPr>
                <w:t>Repl</w:t>
              </w:r>
            </w:ins>
            <w:ins w:id="23" w:author="1013" w:date="2025-10-13T09:45:00Z">
              <w:r>
                <w:rPr>
                  <w:rFonts w:asciiTheme="minorHAnsi" w:hAnsiTheme="minorHAnsi" w:cstheme="minorHAnsi"/>
                  <w:sz w:val="18"/>
                  <w:szCs w:val="18"/>
                </w:rPr>
                <w:t xml:space="preserve">y </w:t>
              </w:r>
            </w:ins>
            <w:ins w:id="24"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1D8BFF70" w14:textId="77777777" w:rsidR="00266698" w:rsidRDefault="00344CBE" w:rsidP="00621484">
            <w:pPr>
              <w:rPr>
                <w:ins w:id="25" w:author="1016" w:date="2025-10-16T18:21:00Z"/>
                <w:rFonts w:asciiTheme="minorHAnsi" w:hAnsiTheme="minorHAnsi" w:cstheme="minorHAnsi"/>
                <w:sz w:val="18"/>
                <w:szCs w:val="18"/>
                <w:lang w:eastAsia="zh-CN"/>
              </w:rPr>
            </w:pPr>
            <w:ins w:id="26" w:author="1016" w:date="2025-10-16T18:20: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would like to provide draft reply LS for SA5#</w:t>
              </w:r>
            </w:ins>
            <w:ins w:id="27" w:author="1016" w:date="2025-10-16T18:21:00Z">
              <w:r>
                <w:rPr>
                  <w:rFonts w:asciiTheme="minorHAnsi" w:hAnsiTheme="minorHAnsi" w:cstheme="minorHAnsi"/>
                  <w:sz w:val="18"/>
                  <w:szCs w:val="18"/>
                  <w:lang w:eastAsia="zh-CN"/>
                </w:rPr>
                <w:t xml:space="preserve">164. </w:t>
              </w:r>
            </w:ins>
          </w:p>
          <w:p w14:paraId="6583F6C6" w14:textId="3343B701" w:rsidR="00344CBE" w:rsidRPr="002920A8" w:rsidRDefault="00344CBE" w:rsidP="00621484">
            <w:pPr>
              <w:rPr>
                <w:ins w:id="28" w:author="1013" w:date="2025-10-13T09:42:00Z"/>
                <w:rFonts w:asciiTheme="minorHAnsi" w:hAnsiTheme="minorHAnsi" w:cstheme="minorHAnsi"/>
                <w:sz w:val="18"/>
                <w:szCs w:val="18"/>
                <w:lang w:eastAsia="zh-CN"/>
              </w:rPr>
            </w:pPr>
            <w:ins w:id="29" w:author="1016" w:date="2025-10-16T18:22:00Z">
              <w:r>
                <w:rPr>
                  <w:rFonts w:asciiTheme="minorHAnsi" w:hAnsiTheme="minorHAnsi" w:cstheme="minorHAnsi" w:hint="eastAsia"/>
                  <w:sz w:val="18"/>
                  <w:szCs w:val="18"/>
                  <w:lang w:eastAsia="zh-CN"/>
                </w:rPr>
                <w:t>w</w:t>
              </w:r>
              <w:r>
                <w:rPr>
                  <w:rFonts w:asciiTheme="minorHAnsi" w:hAnsiTheme="minorHAnsi" w:cstheme="minorHAnsi"/>
                  <w:sz w:val="18"/>
                  <w:szCs w:val="18"/>
                  <w:lang w:eastAsia="zh-CN"/>
                </w:rPr>
                <w:t>ithdrawn</w:t>
              </w:r>
            </w:ins>
          </w:p>
        </w:tc>
        <w:tc>
          <w:tcPr>
            <w:tcW w:w="1276" w:type="dxa"/>
          </w:tcPr>
          <w:p w14:paraId="129EFC59" w14:textId="77777777" w:rsidR="00266698" w:rsidRPr="002920A8" w:rsidRDefault="00266698" w:rsidP="00621484">
            <w:pPr>
              <w:rPr>
                <w:ins w:id="30"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31" w:author="1013" w:date="2025-10-13T09:42:00Z"/>
                <w:rFonts w:asciiTheme="minorHAnsi" w:hAnsiTheme="minorHAnsi" w:cstheme="minorHAnsi"/>
                <w:sz w:val="18"/>
                <w:szCs w:val="18"/>
                <w:lang w:eastAsia="zh-CN"/>
              </w:rPr>
            </w:pPr>
            <w:ins w:id="32"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ED0D9F"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33"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34" w:author="1013" w:date="2025-10-13T09:45:00Z"/>
                <w:rFonts w:asciiTheme="minorHAnsi" w:hAnsiTheme="minorHAnsi" w:cstheme="minorHAnsi"/>
                <w:b/>
                <w:color w:val="000000"/>
                <w:sz w:val="18"/>
                <w:szCs w:val="18"/>
                <w:lang w:eastAsia="zh-CN"/>
              </w:rPr>
            </w:pPr>
            <w:ins w:id="35"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36"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37" w:author="1013" w:date="2025-10-13T09:46:00Z"/>
                <w:rFonts w:asciiTheme="minorHAnsi" w:hAnsiTheme="minorHAnsi" w:cstheme="minorHAnsi"/>
                <w:b/>
                <w:color w:val="000000"/>
                <w:sz w:val="18"/>
                <w:szCs w:val="18"/>
                <w:lang w:eastAsia="zh-CN"/>
              </w:rPr>
            </w:pPr>
            <w:ins w:id="38"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3BA72049" w14:textId="77777777" w:rsidR="005E580F" w:rsidRDefault="005E580F" w:rsidP="00621484">
            <w:pPr>
              <w:rPr>
                <w:ins w:id="39" w:author="1016" w:date="2025-10-16T18:09:00Z"/>
                <w:rFonts w:asciiTheme="minorHAnsi" w:hAnsiTheme="minorHAnsi" w:cstheme="minorHAnsi"/>
                <w:b/>
                <w:color w:val="000000"/>
                <w:sz w:val="18"/>
                <w:szCs w:val="18"/>
                <w:lang w:eastAsia="zh-CN"/>
              </w:rPr>
            </w:pPr>
            <w:ins w:id="40"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41" w:author="1013" w:date="2025-10-13T09:47:00Z">
              <w:r>
                <w:rPr>
                  <w:rFonts w:asciiTheme="minorHAnsi" w:hAnsiTheme="minorHAnsi" w:cstheme="minorHAnsi"/>
                  <w:b/>
                  <w:color w:val="000000"/>
                  <w:sz w:val="18"/>
                  <w:szCs w:val="18"/>
                  <w:lang w:eastAsia="zh-CN"/>
                </w:rPr>
                <w:t>like to be involved into this discussion.</w:t>
              </w:r>
            </w:ins>
          </w:p>
          <w:p w14:paraId="2F6628E9" w14:textId="567AD3B8" w:rsidR="00143360" w:rsidRPr="002920A8" w:rsidRDefault="00143360" w:rsidP="00621484">
            <w:pPr>
              <w:rPr>
                <w:rFonts w:asciiTheme="minorHAnsi" w:hAnsiTheme="minorHAnsi" w:cstheme="minorHAnsi"/>
                <w:b/>
                <w:color w:val="000000"/>
                <w:sz w:val="18"/>
                <w:szCs w:val="18"/>
                <w:lang w:eastAsia="zh-CN"/>
              </w:rPr>
            </w:pPr>
            <w:ins w:id="42" w:author="1016" w:date="2025-10-16T18:09: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ostponed.</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43" w:author="1013" w:date="2025-10-13T09:44:00Z"/>
        </w:trPr>
        <w:tc>
          <w:tcPr>
            <w:tcW w:w="990" w:type="dxa"/>
          </w:tcPr>
          <w:p w14:paraId="73BCD0D8" w14:textId="22A9B393" w:rsidR="00266698" w:rsidRDefault="00266698" w:rsidP="00621484">
            <w:pPr>
              <w:rPr>
                <w:ins w:id="44" w:author="1013" w:date="2025-10-13T09:44:00Z"/>
              </w:rPr>
            </w:pPr>
            <w:ins w:id="4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224A4634" w:rsidR="00266698" w:rsidRDefault="00266698" w:rsidP="00266698">
            <w:pPr>
              <w:rPr>
                <w:ins w:id="46" w:author="1016" w:date="2025-10-16T18:06:00Z"/>
                <w:rFonts w:asciiTheme="minorHAnsi" w:hAnsiTheme="minorHAnsi" w:cstheme="minorHAnsi"/>
                <w:sz w:val="18"/>
                <w:szCs w:val="18"/>
              </w:rPr>
            </w:pPr>
            <w:ins w:id="4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6C464C6E" w14:textId="1DC090AE" w:rsidR="00143360" w:rsidRDefault="00143360" w:rsidP="00143360">
            <w:pPr>
              <w:rPr>
                <w:ins w:id="48" w:author="1016" w:date="2025-10-16T18:08:00Z"/>
                <w:rFonts w:asciiTheme="minorHAnsi" w:hAnsiTheme="minorHAnsi" w:cstheme="minorHAnsi"/>
                <w:sz w:val="18"/>
                <w:szCs w:val="18"/>
                <w:lang w:eastAsia="zh-CN"/>
              </w:rPr>
            </w:pPr>
            <w:ins w:id="49" w:author="1016" w:date="2025-10-16T18: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suggest to postpone the reply to SA5#164</w:t>
              </w:r>
            </w:ins>
            <w:ins w:id="50" w:author="1016" w:date="2025-10-16T18:10:00Z">
              <w:r>
                <w:rPr>
                  <w:rFonts w:asciiTheme="minorHAnsi" w:hAnsiTheme="minorHAnsi" w:cstheme="minorHAnsi"/>
                  <w:sz w:val="18"/>
                  <w:szCs w:val="18"/>
                  <w:lang w:eastAsia="zh-CN"/>
                </w:rPr>
                <w:t>, E will draft reply LS with coordination with CH SWG.</w:t>
              </w:r>
            </w:ins>
          </w:p>
          <w:p w14:paraId="7DBEB371" w14:textId="69573374" w:rsidR="00143360" w:rsidRDefault="00143360" w:rsidP="00143360">
            <w:pPr>
              <w:rPr>
                <w:ins w:id="51" w:author="1016" w:date="2025-10-16T18:09:00Z"/>
                <w:rFonts w:asciiTheme="minorHAnsi" w:hAnsiTheme="minorHAnsi" w:cstheme="minorHAnsi"/>
                <w:sz w:val="18"/>
                <w:szCs w:val="18"/>
                <w:lang w:eastAsia="zh-CN"/>
              </w:rPr>
            </w:pPr>
            <w:ins w:id="52" w:author="1016" w:date="2025-10-16T18:0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interested </w:t>
              </w:r>
            </w:ins>
            <w:ins w:id="53" w:author="1016" w:date="2025-10-16T18:09:00Z">
              <w:r>
                <w:rPr>
                  <w:rFonts w:asciiTheme="minorHAnsi" w:hAnsiTheme="minorHAnsi" w:cstheme="minorHAnsi"/>
                  <w:sz w:val="18"/>
                  <w:szCs w:val="18"/>
                  <w:lang w:eastAsia="zh-CN"/>
                </w:rPr>
                <w:t>to join the reply. The reply may need to send to SA for a coordinated 3</w:t>
              </w:r>
              <w:r>
                <w:rPr>
                  <w:rFonts w:asciiTheme="minorHAnsi" w:hAnsiTheme="minorHAnsi" w:cstheme="minorHAnsi" w:hint="eastAsia"/>
                  <w:sz w:val="18"/>
                  <w:szCs w:val="18"/>
                  <w:lang w:eastAsia="zh-CN"/>
                </w:rPr>
                <w:t>GPP</w:t>
              </w:r>
              <w:r>
                <w:rPr>
                  <w:rFonts w:asciiTheme="minorHAnsi" w:hAnsiTheme="minorHAnsi" w:cstheme="minorHAnsi"/>
                  <w:sz w:val="18"/>
                  <w:szCs w:val="18"/>
                  <w:lang w:eastAsia="zh-CN"/>
                </w:rPr>
                <w:t xml:space="preserve"> reply. </w:t>
              </w:r>
            </w:ins>
          </w:p>
          <w:p w14:paraId="515DD124" w14:textId="77777777" w:rsidR="00143360" w:rsidRDefault="00143360" w:rsidP="00143360">
            <w:pPr>
              <w:rPr>
                <w:ins w:id="54" w:author="1016" w:date="2025-10-16T18:08:00Z"/>
                <w:rFonts w:asciiTheme="minorHAnsi" w:hAnsiTheme="minorHAnsi" w:cstheme="minorHAnsi"/>
                <w:sz w:val="18"/>
                <w:szCs w:val="18"/>
                <w:lang w:eastAsia="zh-CN"/>
              </w:rPr>
            </w:pPr>
          </w:p>
          <w:p w14:paraId="1673F536" w14:textId="0BB9A6F2" w:rsidR="00143360" w:rsidDel="00143360" w:rsidRDefault="00143360" w:rsidP="00143360">
            <w:pPr>
              <w:rPr>
                <w:ins w:id="55" w:author="1013" w:date="2025-10-13T09:45:00Z"/>
                <w:del w:id="56" w:author="1016" w:date="2025-10-16T18:07:00Z"/>
                <w:rFonts w:asciiTheme="minorHAnsi" w:hAnsiTheme="minorHAnsi" w:cstheme="minorHAnsi"/>
                <w:sz w:val="18"/>
                <w:szCs w:val="18"/>
                <w:lang w:eastAsia="zh-CN"/>
              </w:rPr>
            </w:pPr>
            <w:ins w:id="57" w:author="1016" w:date="2025-10-16T18:07:00Z">
              <w:r>
                <w:rPr>
                  <w:rFonts w:asciiTheme="minorHAnsi" w:hAnsiTheme="minorHAnsi" w:cstheme="minorHAnsi"/>
                  <w:sz w:val="18"/>
                  <w:szCs w:val="18"/>
                  <w:lang w:eastAsia="zh-CN"/>
                </w:rPr>
                <w:t>Withdrawn.</w:t>
              </w:r>
            </w:ins>
          </w:p>
          <w:p w14:paraId="2DA4E54E" w14:textId="77777777" w:rsidR="00266698" w:rsidRPr="002920A8" w:rsidRDefault="00266698" w:rsidP="00621484">
            <w:pPr>
              <w:rPr>
                <w:ins w:id="5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5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60" w:author="1013" w:date="2025-10-13T09:44:00Z"/>
                <w:rFonts w:asciiTheme="minorHAnsi" w:hAnsiTheme="minorHAnsi" w:cstheme="minorHAnsi"/>
                <w:sz w:val="18"/>
                <w:szCs w:val="18"/>
                <w:lang w:eastAsia="zh-CN"/>
              </w:rPr>
            </w:pPr>
            <w:ins w:id="6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ED0D9F"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6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63" w:author="1013" w:date="2025-10-13T09:47:00Z"/>
                <w:rFonts w:asciiTheme="minorHAnsi" w:hAnsiTheme="minorHAnsi" w:cstheme="minorHAnsi"/>
                <w:b/>
                <w:color w:val="000000"/>
                <w:sz w:val="18"/>
                <w:szCs w:val="18"/>
                <w:lang w:eastAsia="zh-CN"/>
              </w:rPr>
            </w:pPr>
            <w:ins w:id="6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6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ED0D9F"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ED0D9F"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6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6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6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11"/>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6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7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71" w:author="1013" w:date="2025-10-13T09:59:00Z"/>
        </w:trPr>
        <w:tc>
          <w:tcPr>
            <w:tcW w:w="990" w:type="dxa"/>
          </w:tcPr>
          <w:p w14:paraId="6575E441" w14:textId="0703475D" w:rsidR="00BA605F" w:rsidRPr="00423EF9" w:rsidRDefault="00BA605F" w:rsidP="00BA605F">
            <w:pPr>
              <w:rPr>
                <w:ins w:id="72" w:author="1013" w:date="2025-10-13T09:59:00Z"/>
                <w:highlight w:val="cyan"/>
              </w:rPr>
            </w:pPr>
            <w:ins w:id="7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74" w:author="1013" w:date="2025-10-13T10:00:00Z"/>
                <w:rFonts w:asciiTheme="minorHAnsi" w:hAnsiTheme="minorHAnsi" w:cstheme="minorHAnsi"/>
                <w:sz w:val="18"/>
                <w:szCs w:val="18"/>
              </w:rPr>
            </w:pPr>
            <w:ins w:id="7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7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7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78" w:author="1013" w:date="2025-10-13T09:59:00Z"/>
                <w:rFonts w:asciiTheme="minorHAnsi" w:hAnsiTheme="minorHAnsi" w:cstheme="minorHAnsi"/>
                <w:sz w:val="18"/>
                <w:szCs w:val="18"/>
                <w:lang w:eastAsia="zh-CN"/>
              </w:rPr>
            </w:pPr>
            <w:ins w:id="7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ED0D9F"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8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81" w:author="1013" w:date="2025-10-13T10:09:00Z"/>
                <w:rFonts w:asciiTheme="minorHAnsi" w:hAnsiTheme="minorHAnsi" w:cstheme="minorHAnsi"/>
                <w:sz w:val="18"/>
                <w:szCs w:val="18"/>
                <w:lang w:eastAsia="zh-CN"/>
              </w:rPr>
            </w:pPr>
            <w:ins w:id="8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83" w:author="1013" w:date="2025-10-13T10:03:00Z"/>
                <w:rFonts w:asciiTheme="minorHAnsi" w:hAnsiTheme="minorHAnsi" w:cstheme="minorHAnsi"/>
                <w:sz w:val="18"/>
                <w:szCs w:val="18"/>
                <w:lang w:eastAsia="zh-CN"/>
              </w:rPr>
            </w:pPr>
            <w:ins w:id="8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8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ED0D9F"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8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8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ED0D9F"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8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8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ED0D9F"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9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9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ED0D9F"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9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9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ED0D9F"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9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95" w:author="1013" w:date="2025-10-13T10:22:00Z"/>
                <w:rFonts w:ascii="Calibri" w:hAnsi="Calibri" w:cs="Calibri"/>
                <w:sz w:val="18"/>
                <w:lang w:eastAsia="zh-CN"/>
              </w:rPr>
            </w:pPr>
            <w:ins w:id="9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97" w:author="1013" w:date="2025-10-13T10:19:00Z"/>
                <w:rFonts w:ascii="Calibri" w:hAnsi="Calibri" w:cs="Calibri"/>
                <w:sz w:val="18"/>
                <w:lang w:eastAsia="zh-CN"/>
              </w:rPr>
            </w:pPr>
            <w:ins w:id="9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99" w:author="1013" w:date="2025-10-13T10:23:00Z">
              <w:r w:rsidRPr="006108DB">
                <w:rPr>
                  <w:rFonts w:ascii="Calibri" w:hAnsi="Calibri" w:cs="Calibri"/>
                  <w:sz w:val="18"/>
                  <w:lang w:eastAsia="zh-CN"/>
                </w:rPr>
                <w:t xml:space="preserve">suggest to have </w:t>
              </w:r>
            </w:ins>
            <w:ins w:id="100" w:author="1013" w:date="2025-10-13T10:22:00Z">
              <w:r w:rsidRPr="006108DB">
                <w:rPr>
                  <w:rFonts w:ascii="Calibri" w:hAnsi="Calibri" w:cs="Calibri"/>
                  <w:sz w:val="18"/>
                  <w:lang w:eastAsia="zh-CN"/>
                </w:rPr>
                <w:t xml:space="preserve">NFV </w:t>
              </w:r>
            </w:ins>
            <w:ins w:id="10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10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03" w:author="1013" w:date="2025-10-13T10:20:00Z">
              <w:r w:rsidR="003149E9">
                <w:rPr>
                  <w:rFonts w:asciiTheme="minorHAnsi" w:hAnsiTheme="minorHAnsi" w:cstheme="minorHAnsi"/>
                  <w:b/>
                  <w:color w:val="000000"/>
                  <w:sz w:val="18"/>
                  <w:szCs w:val="18"/>
                  <w:lang w:eastAsia="zh-CN"/>
                </w:rPr>
                <w:t xml:space="preserve"> </w:t>
              </w:r>
            </w:ins>
            <w:ins w:id="10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ED0D9F"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10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106" w:author="1013" w:date="2025-10-13T10:27:00Z"/>
                <w:rFonts w:asciiTheme="minorHAnsi" w:hAnsiTheme="minorHAnsi" w:cstheme="minorHAnsi"/>
                <w:sz w:val="18"/>
                <w:szCs w:val="18"/>
              </w:rPr>
            </w:pPr>
            <w:ins w:id="10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108" w:author="1013" w:date="2025-10-13T10:28:00Z"/>
                <w:rFonts w:asciiTheme="minorHAnsi" w:hAnsiTheme="minorHAnsi" w:cstheme="minorHAnsi"/>
                <w:sz w:val="18"/>
                <w:szCs w:val="18"/>
                <w:lang w:eastAsia="zh-CN"/>
              </w:rPr>
            </w:pPr>
            <w:ins w:id="10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11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111" w:author="1013" w:date="2025-10-13T10:28:00Z"/>
        </w:trPr>
        <w:tc>
          <w:tcPr>
            <w:tcW w:w="990" w:type="dxa"/>
          </w:tcPr>
          <w:p w14:paraId="2FE89052" w14:textId="45046CB9" w:rsidR="00874C98" w:rsidRDefault="00874C98" w:rsidP="00E9278C">
            <w:pPr>
              <w:rPr>
                <w:ins w:id="112" w:author="1013" w:date="2025-10-13T10:28:00Z"/>
              </w:rPr>
            </w:pPr>
            <w:ins w:id="113" w:author="1013" w:date="2025-10-13T10:28:00Z">
              <w:r>
                <w:rPr>
                  <w:rFonts w:asciiTheme="minorHAnsi" w:hAnsiTheme="minorHAnsi" w:cstheme="minorHAnsi"/>
                  <w:sz w:val="18"/>
                  <w:szCs w:val="18"/>
                  <w:lang w:eastAsia="zh-CN"/>
                </w:rPr>
                <w:t>S5-254630</w:t>
              </w:r>
            </w:ins>
          </w:p>
        </w:tc>
        <w:tc>
          <w:tcPr>
            <w:tcW w:w="7229" w:type="dxa"/>
          </w:tcPr>
          <w:p w14:paraId="6D1B0DA3" w14:textId="77777777" w:rsidR="00874C98" w:rsidRDefault="00874C98" w:rsidP="00E9278C">
            <w:pPr>
              <w:rPr>
                <w:ins w:id="114" w:author="1016" w:date="2025-10-16T11:28:00Z"/>
                <w:rFonts w:asciiTheme="minorHAnsi" w:hAnsiTheme="minorHAnsi" w:cstheme="minorHAnsi"/>
                <w:sz w:val="18"/>
                <w:szCs w:val="18"/>
              </w:rPr>
            </w:pPr>
            <w:ins w:id="11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p w14:paraId="51EEA85B" w14:textId="4E91400E" w:rsidR="009267B7" w:rsidRDefault="00F17FD2" w:rsidP="00E9278C">
            <w:pPr>
              <w:rPr>
                <w:ins w:id="116" w:author="1016" w:date="2025-10-16T11:28:00Z"/>
                <w:rFonts w:asciiTheme="minorHAnsi" w:hAnsiTheme="minorHAnsi" w:cstheme="minorHAnsi"/>
                <w:sz w:val="18"/>
                <w:szCs w:val="18"/>
                <w:lang w:eastAsia="zh-CN"/>
              </w:rPr>
            </w:pPr>
            <w:ins w:id="117" w:author="1016" w:date="2025-10-16T11:31:00Z">
              <w:r>
                <w:rPr>
                  <w:rFonts w:asciiTheme="minorHAnsi" w:hAnsiTheme="minorHAnsi" w:cstheme="minorHAnsi"/>
                  <w:sz w:val="18"/>
                  <w:szCs w:val="18"/>
                  <w:lang w:eastAsia="zh-CN"/>
                </w:rPr>
                <w:t xml:space="preserve">C: </w:t>
              </w:r>
            </w:ins>
            <w:ins w:id="118" w:author="1016" w:date="2025-10-16T11:28:00Z">
              <w:r w:rsidR="009267B7">
                <w:rPr>
                  <w:rFonts w:asciiTheme="minorHAnsi" w:hAnsiTheme="minorHAnsi" w:cstheme="minorHAnsi"/>
                  <w:sz w:val="18"/>
                  <w:szCs w:val="18"/>
                  <w:lang w:eastAsia="zh-CN"/>
                </w:rPr>
                <w:t>Add 4318 in title.</w:t>
              </w:r>
            </w:ins>
          </w:p>
          <w:p w14:paraId="2AABFE01" w14:textId="77777777" w:rsidR="009267B7" w:rsidRDefault="00F17FD2" w:rsidP="00E9278C">
            <w:pPr>
              <w:rPr>
                <w:ins w:id="119" w:author="1016" w:date="2025-10-16T11:32:00Z"/>
                <w:rFonts w:asciiTheme="minorHAnsi" w:hAnsiTheme="minorHAnsi" w:cstheme="minorHAnsi"/>
                <w:sz w:val="18"/>
                <w:szCs w:val="18"/>
                <w:lang w:eastAsia="zh-CN"/>
              </w:rPr>
            </w:pPr>
            <w:ins w:id="120" w:author="1016" w:date="2025-10-16T11:31:00Z">
              <w:r>
                <w:rPr>
                  <w:rFonts w:asciiTheme="minorHAnsi" w:hAnsiTheme="minorHAnsi" w:cstheme="minorHAnsi"/>
                  <w:sz w:val="18"/>
                  <w:szCs w:val="18"/>
                  <w:lang w:eastAsia="zh-CN"/>
                </w:rPr>
                <w:t xml:space="preserve">HW: </w:t>
              </w:r>
            </w:ins>
            <w:ins w:id="121" w:author="1016" w:date="2025-10-16T11:32:00Z">
              <w:r>
                <w:rPr>
                  <w:rFonts w:asciiTheme="minorHAnsi" w:hAnsiTheme="minorHAnsi" w:cstheme="minorHAnsi"/>
                  <w:sz w:val="18"/>
                  <w:szCs w:val="18"/>
                  <w:lang w:eastAsia="zh-CN"/>
                </w:rPr>
                <w:t xml:space="preserve">remove </w:t>
              </w:r>
              <w:proofErr w:type="gramStart"/>
              <w:r>
                <w:rPr>
                  <w:rFonts w:asciiTheme="minorHAnsi" w:hAnsiTheme="minorHAnsi" w:cstheme="minorHAnsi"/>
                  <w:sz w:val="18"/>
                  <w:szCs w:val="18"/>
                  <w:lang w:eastAsia="zh-CN"/>
                </w:rPr>
                <w:t>“</w:t>
              </w:r>
              <w:r>
                <w:t xml:space="preserve"> </w:t>
              </w:r>
              <w:r w:rsidRPr="00F17FD2">
                <w:rPr>
                  <w:rFonts w:asciiTheme="minorHAnsi" w:hAnsiTheme="minorHAnsi" w:cstheme="minorHAnsi"/>
                  <w:sz w:val="18"/>
                  <w:szCs w:val="18"/>
                  <w:lang w:eastAsia="zh-CN"/>
                </w:rPr>
                <w:t>or</w:t>
              </w:r>
              <w:proofErr w:type="gramEnd"/>
              <w:r w:rsidRPr="00F17FD2">
                <w:rPr>
                  <w:rFonts w:asciiTheme="minorHAnsi" w:hAnsiTheme="minorHAnsi" w:cstheme="minorHAnsi"/>
                  <w:sz w:val="18"/>
                  <w:szCs w:val="18"/>
                  <w:lang w:eastAsia="zh-CN"/>
                </w:rPr>
                <w:t xml:space="preserve"> whether 3GPP should continue with their 3GPP specific solution</w:t>
              </w:r>
              <w:r>
                <w:rPr>
                  <w:rFonts w:asciiTheme="minorHAnsi" w:hAnsiTheme="minorHAnsi" w:cstheme="minorHAnsi"/>
                  <w:sz w:val="18"/>
                  <w:szCs w:val="18"/>
                  <w:lang w:eastAsia="zh-CN"/>
                </w:rPr>
                <w:t xml:space="preserve">”. </w:t>
              </w:r>
            </w:ins>
          </w:p>
          <w:p w14:paraId="4A46DA21" w14:textId="77777777" w:rsidR="00F17FD2" w:rsidRDefault="00F17FD2" w:rsidP="00E9278C">
            <w:pPr>
              <w:rPr>
                <w:ins w:id="122" w:author="1016" w:date="2025-10-16T18:13:00Z"/>
                <w:rFonts w:asciiTheme="minorHAnsi" w:hAnsiTheme="minorHAnsi" w:cstheme="minorHAnsi"/>
                <w:sz w:val="18"/>
                <w:szCs w:val="18"/>
                <w:lang w:eastAsia="zh-CN"/>
              </w:rPr>
            </w:pPr>
          </w:p>
          <w:p w14:paraId="07F56180" w14:textId="4A67E25D" w:rsidR="00FB3B00" w:rsidRPr="002920A8" w:rsidRDefault="00FB3B00" w:rsidP="00E9278C">
            <w:pPr>
              <w:rPr>
                <w:ins w:id="123" w:author="1013" w:date="2025-10-13T10:28:00Z"/>
                <w:rFonts w:asciiTheme="minorHAnsi" w:hAnsiTheme="minorHAnsi" w:cstheme="minorHAnsi"/>
                <w:sz w:val="18"/>
                <w:szCs w:val="18"/>
                <w:lang w:eastAsia="zh-CN"/>
              </w:rPr>
            </w:pPr>
            <w:ins w:id="124" w:author="1016" w:date="2025-10-16T18:13: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Pr>
          <w:p w14:paraId="6BAA1874" w14:textId="77777777" w:rsidR="00874C98" w:rsidRPr="002920A8" w:rsidRDefault="00874C98" w:rsidP="00E9278C">
            <w:pPr>
              <w:rPr>
                <w:ins w:id="125"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126" w:author="1013" w:date="2025-10-13T10:28:00Z"/>
                <w:rFonts w:asciiTheme="minorHAnsi" w:hAnsiTheme="minorHAnsi" w:cstheme="minorHAnsi"/>
                <w:sz w:val="18"/>
                <w:szCs w:val="18"/>
                <w:lang w:eastAsia="zh-CN"/>
              </w:rPr>
            </w:pPr>
            <w:ins w:id="127"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ED0D9F"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128"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29"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ED0D9F"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30"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31"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ED0D9F"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ED0D9F"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6211F443" w14:textId="77777777" w:rsidR="00E9278C" w:rsidRDefault="00E9278C" w:rsidP="00E9278C">
            <w:pPr>
              <w:rPr>
                <w:ins w:id="132" w:author="1015" w:date="2025-10-15T18:24:00Z"/>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p w14:paraId="32D1C0AC" w14:textId="11F8B26A" w:rsidR="00313E98" w:rsidRPr="00FA2674" w:rsidRDefault="00313E98" w:rsidP="00E9278C">
            <w:pPr>
              <w:rPr>
                <w:rFonts w:asciiTheme="minorHAnsi" w:hAnsiTheme="minorHAnsi" w:cstheme="minorHAnsi"/>
                <w:sz w:val="18"/>
                <w:szCs w:val="18"/>
                <w:lang w:eastAsia="zh-CN"/>
              </w:rPr>
            </w:pPr>
            <w:ins w:id="133" w:author="1015" w:date="2025-10-15T18:2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&gt;4790</w:t>
              </w:r>
            </w:ins>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ED0D9F"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34"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ED0D9F"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3194B160" w14:textId="77777777" w:rsidR="00E9278C" w:rsidRDefault="00F86698" w:rsidP="00E9278C">
            <w:pPr>
              <w:rPr>
                <w:ins w:id="135" w:author="1015" w:date="2025-10-15T18:26:00Z"/>
                <w:rFonts w:asciiTheme="minorHAnsi" w:hAnsiTheme="minorHAnsi" w:cstheme="minorHAnsi"/>
                <w:sz w:val="18"/>
                <w:szCs w:val="18"/>
                <w:lang w:eastAsia="zh-CN"/>
              </w:rPr>
            </w:pPr>
            <w:ins w:id="136" w:author="1013" w:date="2025-10-13T18:24:00Z">
              <w:r>
                <w:rPr>
                  <w:rFonts w:asciiTheme="minorHAnsi" w:hAnsiTheme="minorHAnsi" w:cstheme="minorHAnsi"/>
                  <w:sz w:val="18"/>
                  <w:szCs w:val="18"/>
                  <w:lang w:eastAsia="zh-CN"/>
                </w:rPr>
                <w:t>To be discussed on Wed.</w:t>
              </w:r>
            </w:ins>
          </w:p>
          <w:p w14:paraId="2DE8CB27" w14:textId="77777777" w:rsidR="00756A21" w:rsidRDefault="00756A21" w:rsidP="00E9278C">
            <w:pPr>
              <w:rPr>
                <w:ins w:id="137" w:author="1015" w:date="2025-10-15T18:28:00Z"/>
                <w:rFonts w:asciiTheme="minorHAnsi" w:hAnsiTheme="minorHAnsi" w:cstheme="minorHAnsi"/>
                <w:sz w:val="18"/>
                <w:szCs w:val="18"/>
                <w:lang w:eastAsia="zh-CN"/>
              </w:rPr>
            </w:pPr>
            <w:ins w:id="138" w:author="1015" w:date="2025-10-15T18:26: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 </w:t>
              </w:r>
            </w:ins>
            <w:ins w:id="139" w:author="1015" w:date="2025-10-15T18:27:00Z">
              <w:r w:rsidR="00427ACD">
                <w:t xml:space="preserve"> </w:t>
              </w:r>
              <w:r w:rsidR="00427ACD" w:rsidRPr="00427ACD">
                <w:rPr>
                  <w:rFonts w:asciiTheme="minorHAnsi" w:hAnsiTheme="minorHAnsi" w:cstheme="minorHAnsi"/>
                  <w:sz w:val="18"/>
                  <w:szCs w:val="18"/>
                  <w:lang w:eastAsia="zh-CN"/>
                </w:rPr>
                <w:t>reword “is already planned as part of the ongoing Rel-20 Study</w:t>
              </w:r>
              <w:r w:rsidR="00427ACD">
                <w:rPr>
                  <w:rFonts w:asciiTheme="minorHAnsi" w:hAnsiTheme="minorHAnsi" w:cstheme="minorHAnsi"/>
                  <w:sz w:val="18"/>
                  <w:szCs w:val="18"/>
                  <w:lang w:eastAsia="zh-CN"/>
                </w:rPr>
                <w:t xml:space="preserve">” -&gt; “is discussed and planned to be part of Rel-20 study”, cc SA3. </w:t>
              </w:r>
            </w:ins>
          </w:p>
          <w:p w14:paraId="3B1999A4" w14:textId="77777777" w:rsidR="00427ACD" w:rsidRDefault="00427ACD" w:rsidP="00E9278C">
            <w:pPr>
              <w:rPr>
                <w:ins w:id="140" w:author="1015" w:date="2025-10-15T18:30:00Z"/>
                <w:rFonts w:asciiTheme="minorHAnsi" w:hAnsiTheme="minorHAnsi" w:cstheme="minorHAnsi"/>
                <w:sz w:val="18"/>
                <w:szCs w:val="18"/>
                <w:lang w:eastAsia="zh-CN"/>
              </w:rPr>
            </w:pPr>
            <w:ins w:id="141" w:author="1015" w:date="2025-10-15T18:2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why cc SA3</w:t>
              </w:r>
            </w:ins>
            <w:ins w:id="142" w:author="1015" w:date="2025-10-15T18:29:00Z">
              <w:r>
                <w:rPr>
                  <w:rFonts w:asciiTheme="minorHAnsi" w:hAnsiTheme="minorHAnsi" w:cstheme="minorHAnsi"/>
                  <w:sz w:val="18"/>
                  <w:szCs w:val="18"/>
                  <w:lang w:eastAsia="zh-CN"/>
                </w:rPr>
                <w:t xml:space="preserve">? User consent is not related so far in this discussion with SA5. </w:t>
              </w:r>
            </w:ins>
          </w:p>
          <w:p w14:paraId="12D22CEC" w14:textId="77777777" w:rsidR="00427ACD" w:rsidRDefault="00427ACD" w:rsidP="00E9278C">
            <w:pPr>
              <w:rPr>
                <w:ins w:id="143" w:author="1015" w:date="2025-10-15T18:31:00Z"/>
                <w:rFonts w:asciiTheme="minorHAnsi" w:hAnsiTheme="minorHAnsi" w:cstheme="minorHAnsi"/>
                <w:sz w:val="18"/>
                <w:szCs w:val="18"/>
                <w:lang w:eastAsia="zh-CN"/>
              </w:rPr>
            </w:pPr>
            <w:ins w:id="144" w:author="1015" w:date="2025-10-15T18:3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there is no relation with user consent</w:t>
              </w:r>
            </w:ins>
            <w:ins w:id="145" w:author="1015" w:date="2025-10-15T18:31:00Z">
              <w:r>
                <w:rPr>
                  <w:rFonts w:asciiTheme="minorHAnsi" w:hAnsiTheme="minorHAnsi" w:cstheme="minorHAnsi"/>
                  <w:sz w:val="18"/>
                  <w:szCs w:val="18"/>
                  <w:lang w:eastAsia="zh-CN"/>
                </w:rPr>
                <w:t>.</w:t>
              </w:r>
            </w:ins>
          </w:p>
          <w:p w14:paraId="4BF9139E" w14:textId="77777777" w:rsidR="00427ACD" w:rsidRDefault="00427ACD" w:rsidP="00E9278C">
            <w:pPr>
              <w:rPr>
                <w:ins w:id="146" w:author="1015" w:date="2025-10-15T18:32:00Z"/>
                <w:rFonts w:asciiTheme="minorHAnsi" w:hAnsiTheme="minorHAnsi" w:cstheme="minorHAnsi"/>
                <w:sz w:val="18"/>
                <w:szCs w:val="18"/>
                <w:lang w:eastAsia="zh-CN"/>
              </w:rPr>
            </w:pPr>
            <w:ins w:id="147" w:author="1015" w:date="2025-10-15T18:3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some related use cases. User consent is onl</w:t>
              </w:r>
            </w:ins>
            <w:ins w:id="148" w:author="1015" w:date="2025-10-15T18:32:00Z">
              <w:r>
                <w:rPr>
                  <w:rFonts w:asciiTheme="minorHAnsi" w:hAnsiTheme="minorHAnsi" w:cstheme="minorHAnsi"/>
                  <w:sz w:val="18"/>
                  <w:szCs w:val="18"/>
                  <w:lang w:eastAsia="zh-CN"/>
                </w:rPr>
                <w:t>y for NW side model training.</w:t>
              </w:r>
            </w:ins>
          </w:p>
          <w:p w14:paraId="4B166D81" w14:textId="77777777" w:rsidR="00427ACD" w:rsidRDefault="00427ACD" w:rsidP="00E9278C">
            <w:pPr>
              <w:rPr>
                <w:ins w:id="149" w:author="1015" w:date="2025-10-15T18:33:00Z"/>
                <w:rFonts w:asciiTheme="minorHAnsi" w:hAnsiTheme="minorHAnsi" w:cstheme="minorHAnsi"/>
                <w:sz w:val="18"/>
                <w:szCs w:val="18"/>
                <w:lang w:eastAsia="zh-CN"/>
              </w:rPr>
            </w:pPr>
            <w:ins w:id="150" w:author="1015" w:date="2025-10-15T18:32: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w:t>
              </w:r>
              <w:r w:rsidR="00746D6B">
                <w:rPr>
                  <w:rFonts w:asciiTheme="minorHAnsi" w:hAnsiTheme="minorHAnsi" w:cstheme="minorHAnsi"/>
                  <w:sz w:val="18"/>
                  <w:szCs w:val="18"/>
                  <w:lang w:eastAsia="zh-CN"/>
                </w:rPr>
                <w:t xml:space="preserve">question on why need this LS as we already sent </w:t>
              </w:r>
              <w:proofErr w:type="gramStart"/>
              <w:r w:rsidR="00746D6B">
                <w:rPr>
                  <w:rFonts w:asciiTheme="minorHAnsi" w:hAnsiTheme="minorHAnsi" w:cstheme="minorHAnsi"/>
                  <w:sz w:val="18"/>
                  <w:szCs w:val="18"/>
                  <w:lang w:eastAsia="zh-CN"/>
                </w:rPr>
                <w:t>an</w:t>
              </w:r>
              <w:proofErr w:type="gramEnd"/>
              <w:r w:rsidR="00746D6B">
                <w:rPr>
                  <w:rFonts w:asciiTheme="minorHAnsi" w:hAnsiTheme="minorHAnsi" w:cstheme="minorHAnsi"/>
                  <w:sz w:val="18"/>
                  <w:szCs w:val="18"/>
                  <w:lang w:eastAsia="zh-CN"/>
                </w:rPr>
                <w:t xml:space="preserve"> LS to RAN?</w:t>
              </w:r>
            </w:ins>
          </w:p>
          <w:p w14:paraId="5A989E92" w14:textId="77777777" w:rsidR="00C70C91" w:rsidRDefault="00C70C91" w:rsidP="00E9278C">
            <w:pPr>
              <w:rPr>
                <w:ins w:id="151" w:author="1015" w:date="2025-10-15T18:33:00Z"/>
                <w:rFonts w:asciiTheme="minorHAnsi" w:hAnsiTheme="minorHAnsi" w:cstheme="minorHAnsi"/>
                <w:sz w:val="18"/>
                <w:szCs w:val="18"/>
                <w:lang w:eastAsia="zh-CN"/>
              </w:rPr>
            </w:pPr>
            <w:ins w:id="152" w:author="1015" w:date="2025-10-15T18:3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TE: LS should wait for the related use cases discussion in this meeting. </w:t>
              </w:r>
            </w:ins>
          </w:p>
          <w:p w14:paraId="7C0CAF4F" w14:textId="08AC55E2" w:rsidR="00C70C91" w:rsidRDefault="00C70C91" w:rsidP="00E9278C">
            <w:pPr>
              <w:rPr>
                <w:ins w:id="153" w:author="1015" w:date="2025-10-15T18:34:00Z"/>
                <w:rFonts w:asciiTheme="minorHAnsi" w:hAnsiTheme="minorHAnsi" w:cstheme="minorHAnsi"/>
                <w:sz w:val="18"/>
                <w:szCs w:val="18"/>
                <w:lang w:eastAsia="zh-CN"/>
              </w:rPr>
            </w:pPr>
            <w:ins w:id="154" w:author="1015" w:date="2025-10-15T18:3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55" w:author="1015" w:date="2025-10-15T18:34:00Z">
              <w:r>
                <w:rPr>
                  <w:rFonts w:asciiTheme="minorHAnsi" w:hAnsiTheme="minorHAnsi" w:cstheme="minorHAnsi"/>
                  <w:sz w:val="18"/>
                  <w:szCs w:val="18"/>
                  <w:lang w:eastAsia="zh-CN"/>
                </w:rPr>
                <w:t xml:space="preserve">reword </w:t>
              </w:r>
              <w:proofErr w:type="gramStart"/>
              <w:r>
                <w:rPr>
                  <w:rFonts w:asciiTheme="minorHAnsi" w:hAnsiTheme="minorHAnsi" w:cstheme="minorHAnsi"/>
                  <w:sz w:val="18"/>
                  <w:szCs w:val="18"/>
                  <w:lang w:eastAsia="zh-CN"/>
                </w:rPr>
                <w:t>“</w:t>
              </w:r>
              <w:r>
                <w:t xml:space="preserve"> </w:t>
              </w:r>
              <w:r w:rsidRPr="00C70C91">
                <w:rPr>
                  <w:rFonts w:asciiTheme="minorHAnsi" w:hAnsiTheme="minorHAnsi" w:cstheme="minorHAnsi"/>
                  <w:sz w:val="18"/>
                  <w:szCs w:val="18"/>
                  <w:lang w:eastAsia="zh-CN"/>
                </w:rPr>
                <w:t>non</w:t>
              </w:r>
              <w:proofErr w:type="gramEnd"/>
              <w:r w:rsidRPr="00C70C91">
                <w:rPr>
                  <w:rFonts w:asciiTheme="minorHAnsi" w:hAnsiTheme="minorHAnsi" w:cstheme="minorHAnsi"/>
                  <w:sz w:val="18"/>
                  <w:szCs w:val="18"/>
                  <w:lang w:eastAsia="zh-CN"/>
                </w:rPr>
                <w:t>-OTA approaches involving OAM may be feasible</w:t>
              </w:r>
              <w:r>
                <w:rPr>
                  <w:rFonts w:asciiTheme="minorHAnsi" w:hAnsiTheme="minorHAnsi" w:cstheme="minorHAnsi"/>
                  <w:sz w:val="18"/>
                  <w:szCs w:val="18"/>
                  <w:lang w:eastAsia="zh-CN"/>
                </w:rPr>
                <w:t>”</w:t>
              </w:r>
            </w:ins>
          </w:p>
          <w:p w14:paraId="5667689C" w14:textId="2E21AF9F" w:rsidR="00C70C91" w:rsidRDefault="00C70C91" w:rsidP="00E9278C">
            <w:pPr>
              <w:rPr>
                <w:ins w:id="156" w:author="1015" w:date="2025-10-15T18:33:00Z"/>
                <w:rFonts w:asciiTheme="minorHAnsi" w:hAnsiTheme="minorHAnsi" w:cstheme="minorHAnsi"/>
                <w:sz w:val="18"/>
                <w:szCs w:val="18"/>
                <w:lang w:eastAsia="zh-CN"/>
              </w:rPr>
            </w:pPr>
            <w:ins w:id="157" w:author="1015" w:date="2025-10-15T18:3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&gt;4791</w:t>
              </w:r>
            </w:ins>
          </w:p>
          <w:p w14:paraId="02887B59" w14:textId="3E5C754C" w:rsidR="00C70C91" w:rsidRPr="00FA2674" w:rsidRDefault="00C70C91" w:rsidP="00E9278C">
            <w:pPr>
              <w:rPr>
                <w:rFonts w:asciiTheme="minorHAnsi" w:hAnsiTheme="minorHAnsi" w:cstheme="minorHAnsi"/>
                <w:sz w:val="18"/>
                <w:szCs w:val="18"/>
                <w:lang w:eastAsia="zh-CN"/>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ED0D9F"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58"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6933D2D7" w14:textId="77777777" w:rsidR="00F86698" w:rsidRDefault="00F86698" w:rsidP="00E9278C">
            <w:pPr>
              <w:rPr>
                <w:ins w:id="159" w:author="1015" w:date="2025-10-15T18:35:00Z"/>
                <w:rFonts w:asciiTheme="minorHAnsi" w:hAnsiTheme="minorHAnsi" w:cstheme="minorHAnsi"/>
                <w:sz w:val="18"/>
                <w:szCs w:val="18"/>
                <w:lang w:eastAsia="zh-CN"/>
              </w:rPr>
            </w:pPr>
            <w:ins w:id="160" w:author="1013" w:date="2025-10-13T18:24:00Z">
              <w:r>
                <w:rPr>
                  <w:rFonts w:asciiTheme="minorHAnsi" w:hAnsiTheme="minorHAnsi" w:cstheme="minorHAnsi"/>
                  <w:sz w:val="18"/>
                  <w:szCs w:val="18"/>
                  <w:lang w:eastAsia="zh-CN"/>
                </w:rPr>
                <w:t>To be discussed on Wed.</w:t>
              </w:r>
            </w:ins>
          </w:p>
          <w:p w14:paraId="4D4D5C5A" w14:textId="77777777" w:rsidR="00C70C91" w:rsidRDefault="00C70C91" w:rsidP="00E9278C">
            <w:pPr>
              <w:rPr>
                <w:ins w:id="161" w:author="1015" w:date="2025-10-15T18:37:00Z"/>
                <w:rFonts w:asciiTheme="minorHAnsi" w:hAnsiTheme="minorHAnsi" w:cstheme="minorHAnsi"/>
                <w:sz w:val="18"/>
                <w:szCs w:val="18"/>
                <w:lang w:eastAsia="zh-CN"/>
              </w:rPr>
            </w:pPr>
            <w:ins w:id="162" w:author="1015" w:date="2025-10-15T18:3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clarification, all the reference is referred to latest version by default. </w:t>
              </w:r>
            </w:ins>
          </w:p>
          <w:p w14:paraId="0F693F04" w14:textId="77777777" w:rsidR="003D09EC" w:rsidRDefault="003D09EC" w:rsidP="00E9278C">
            <w:pPr>
              <w:rPr>
                <w:ins w:id="163" w:author="1016" w:date="2025-10-16T18:19:00Z"/>
                <w:rFonts w:asciiTheme="minorHAnsi" w:hAnsiTheme="minorHAnsi" w:cstheme="minorHAnsi"/>
                <w:sz w:val="18"/>
                <w:szCs w:val="18"/>
                <w:lang w:eastAsia="zh-CN"/>
              </w:rPr>
            </w:pPr>
            <w:ins w:id="164" w:author="1015" w:date="2025-10-15T18:37: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p w14:paraId="36DCEA59" w14:textId="77777777" w:rsidR="00314649" w:rsidRDefault="00314649" w:rsidP="00E9278C">
            <w:pPr>
              <w:rPr>
                <w:ins w:id="165" w:author="1016" w:date="2025-10-16T18:19:00Z"/>
                <w:rFonts w:asciiTheme="minorHAnsi" w:hAnsiTheme="minorHAnsi" w:cstheme="minorHAnsi"/>
                <w:sz w:val="18"/>
                <w:szCs w:val="18"/>
                <w:lang w:eastAsia="zh-CN"/>
              </w:rPr>
            </w:pPr>
          </w:p>
          <w:p w14:paraId="4A3AE513" w14:textId="534EA02A" w:rsidR="00314649" w:rsidRPr="00FA2674" w:rsidRDefault="00314649" w:rsidP="00E9278C">
            <w:pPr>
              <w:rPr>
                <w:rFonts w:asciiTheme="minorHAnsi" w:hAnsiTheme="minorHAnsi" w:cstheme="minorHAnsi"/>
                <w:sz w:val="18"/>
                <w:szCs w:val="18"/>
                <w:lang w:eastAsia="zh-CN"/>
              </w:rPr>
            </w:pPr>
            <w:ins w:id="166" w:author="1016" w:date="2025-10-16T18:19:00Z">
              <w:r>
                <w:rPr>
                  <w:rFonts w:asciiTheme="minorHAnsi" w:hAnsiTheme="minorHAnsi" w:cstheme="minorHAnsi"/>
                  <w:sz w:val="18"/>
                  <w:szCs w:val="18"/>
                  <w:lang w:eastAsia="zh-CN"/>
                </w:rPr>
                <w:t>Endorsed.</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ED0D9F"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67"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68"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ED0D9F"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69"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086A09F4" w14:textId="77777777" w:rsidR="00F86698" w:rsidRDefault="00F86698" w:rsidP="00E9278C">
            <w:pPr>
              <w:rPr>
                <w:ins w:id="170" w:author="1015" w:date="2025-10-15T18:38:00Z"/>
                <w:rFonts w:asciiTheme="minorHAnsi" w:hAnsiTheme="minorHAnsi" w:cstheme="minorHAnsi"/>
                <w:sz w:val="18"/>
                <w:szCs w:val="18"/>
                <w:lang w:eastAsia="zh-CN"/>
              </w:rPr>
            </w:pPr>
            <w:ins w:id="171" w:author="1013" w:date="2025-10-13T18:24:00Z">
              <w:r>
                <w:rPr>
                  <w:rFonts w:asciiTheme="minorHAnsi" w:hAnsiTheme="minorHAnsi" w:cstheme="minorHAnsi"/>
                  <w:sz w:val="18"/>
                  <w:szCs w:val="18"/>
                  <w:lang w:eastAsia="zh-CN"/>
                </w:rPr>
                <w:t>To be discussed on Wed.</w:t>
              </w:r>
            </w:ins>
          </w:p>
          <w:p w14:paraId="4F457E93" w14:textId="77777777" w:rsidR="00076C0D" w:rsidRDefault="00076C0D" w:rsidP="00E9278C">
            <w:pPr>
              <w:rPr>
                <w:ins w:id="172" w:author="1015" w:date="2025-10-15T18:41:00Z"/>
                <w:rFonts w:asciiTheme="minorHAnsi" w:hAnsiTheme="minorHAnsi" w:cstheme="minorHAnsi"/>
                <w:sz w:val="18"/>
                <w:szCs w:val="18"/>
                <w:lang w:eastAsia="zh-CN"/>
              </w:rPr>
            </w:pPr>
            <w:ins w:id="173" w:author="1015" w:date="2025-10-15T18: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 not support this LS.</w:t>
              </w:r>
            </w:ins>
          </w:p>
          <w:p w14:paraId="41E66C7D" w14:textId="77777777" w:rsidR="00076C0D" w:rsidRDefault="00076C0D" w:rsidP="00E9278C">
            <w:pPr>
              <w:rPr>
                <w:ins w:id="174" w:author="1015" w:date="2025-10-15T18:42:00Z"/>
                <w:rFonts w:asciiTheme="minorHAnsi" w:hAnsiTheme="minorHAnsi" w:cstheme="minorHAnsi"/>
                <w:sz w:val="18"/>
                <w:szCs w:val="18"/>
                <w:lang w:eastAsia="zh-CN"/>
              </w:rPr>
            </w:pPr>
            <w:ins w:id="175" w:author="1015" w:date="2025-10-15T18:41: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do not agree to send LS. </w:t>
              </w:r>
            </w:ins>
          </w:p>
          <w:p w14:paraId="3C586E06" w14:textId="77777777" w:rsidR="00076C0D" w:rsidRDefault="00076C0D" w:rsidP="00E9278C">
            <w:pPr>
              <w:rPr>
                <w:ins w:id="176" w:author="1015" w:date="2025-10-15T18:43:00Z"/>
                <w:rFonts w:asciiTheme="minorHAnsi" w:hAnsiTheme="minorHAnsi" w:cstheme="minorHAnsi"/>
                <w:sz w:val="18"/>
                <w:szCs w:val="18"/>
                <w:lang w:eastAsia="zh-CN"/>
              </w:rPr>
            </w:pPr>
            <w:ins w:id="177" w:author="1015" w:date="2025-10-15T18:42: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178" w:author="1015" w:date="2025-10-15T18:43:00Z">
              <w:r>
                <w:rPr>
                  <w:rFonts w:asciiTheme="minorHAnsi" w:hAnsiTheme="minorHAnsi" w:cstheme="minorHAnsi"/>
                  <w:sz w:val="18"/>
                  <w:szCs w:val="18"/>
                  <w:lang w:eastAsia="zh-CN"/>
                </w:rPr>
                <w:t>: agree with SS.</w:t>
              </w:r>
            </w:ins>
          </w:p>
          <w:p w14:paraId="6035B177" w14:textId="77777777" w:rsidR="00076C0D" w:rsidRDefault="00076C0D" w:rsidP="00E9278C">
            <w:pPr>
              <w:rPr>
                <w:ins w:id="179" w:author="1015" w:date="2025-10-15T18:43:00Z"/>
                <w:rFonts w:asciiTheme="minorHAnsi" w:hAnsiTheme="minorHAnsi" w:cstheme="minorHAnsi"/>
                <w:sz w:val="18"/>
                <w:szCs w:val="18"/>
                <w:lang w:eastAsia="zh-CN"/>
              </w:rPr>
            </w:pPr>
            <w:ins w:id="180" w:author="1015" w:date="2025-10-15T18:4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TE: agree with SS.</w:t>
              </w:r>
            </w:ins>
          </w:p>
          <w:p w14:paraId="06C5EB70" w14:textId="2174F815" w:rsidR="00076C0D" w:rsidRDefault="00076C0D" w:rsidP="00E9278C">
            <w:pPr>
              <w:rPr>
                <w:ins w:id="181" w:author="1015" w:date="2025-10-15T18:44:00Z"/>
                <w:rFonts w:asciiTheme="minorHAnsi" w:hAnsiTheme="minorHAnsi" w:cstheme="minorHAnsi"/>
                <w:sz w:val="18"/>
                <w:szCs w:val="18"/>
                <w:lang w:eastAsia="zh-CN"/>
              </w:rPr>
            </w:pPr>
            <w:ins w:id="182" w:author="1015" w:date="2025-10-15T18:43:00Z">
              <w:r>
                <w:rPr>
                  <w:rFonts w:asciiTheme="minorHAnsi" w:hAnsiTheme="minorHAnsi" w:cstheme="minorHAnsi" w:hint="eastAsia"/>
                  <w:sz w:val="18"/>
                  <w:szCs w:val="18"/>
                  <w:lang w:eastAsia="zh-CN"/>
                </w:rPr>
                <w:t>V</w:t>
              </w:r>
            </w:ins>
            <w:ins w:id="183" w:author="1015" w:date="2025-10-15T18:44:00Z">
              <w:r>
                <w:rPr>
                  <w:rFonts w:asciiTheme="minorHAnsi" w:hAnsiTheme="minorHAnsi" w:cstheme="minorHAnsi"/>
                  <w:sz w:val="18"/>
                  <w:szCs w:val="18"/>
                  <w:lang w:eastAsia="zh-CN"/>
                </w:rPr>
                <w:t>ivo</w:t>
              </w:r>
            </w:ins>
            <w:ins w:id="184" w:author="1015" w:date="2025-10-15T18:43:00Z">
              <w:r>
                <w:rPr>
                  <w:rFonts w:asciiTheme="minorHAnsi" w:hAnsiTheme="minorHAnsi" w:cstheme="minorHAnsi"/>
                  <w:sz w:val="18"/>
                  <w:szCs w:val="18"/>
                  <w:lang w:eastAsia="zh-CN"/>
                </w:rPr>
                <w:t xml:space="preserve">: clarification on UP tunnel. </w:t>
              </w:r>
            </w:ins>
          </w:p>
          <w:p w14:paraId="1F5DF83A" w14:textId="3B515D2B" w:rsidR="00076C0D" w:rsidRDefault="00076C0D" w:rsidP="00E9278C">
            <w:pPr>
              <w:rPr>
                <w:ins w:id="185" w:author="1015" w:date="2025-10-15T18:44:00Z"/>
                <w:rFonts w:asciiTheme="minorHAnsi" w:hAnsiTheme="minorHAnsi" w:cstheme="minorHAnsi"/>
                <w:sz w:val="18"/>
                <w:szCs w:val="18"/>
                <w:lang w:eastAsia="zh-CN"/>
              </w:rPr>
            </w:pPr>
            <w:ins w:id="186" w:author="1015" w:date="2025-10-15T18:44: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do not agree to send the LS</w:t>
              </w:r>
            </w:ins>
            <w:ins w:id="187" w:author="1015" w:date="2025-10-15T18:45:00Z">
              <w:r>
                <w:rPr>
                  <w:rFonts w:asciiTheme="minorHAnsi" w:hAnsiTheme="minorHAnsi" w:cstheme="minorHAnsi"/>
                  <w:sz w:val="18"/>
                  <w:szCs w:val="18"/>
                  <w:lang w:eastAsia="zh-CN"/>
                </w:rPr>
                <w:t xml:space="preserve"> in this meeting.</w:t>
              </w:r>
            </w:ins>
          </w:p>
          <w:p w14:paraId="46F3B651" w14:textId="67B83101" w:rsidR="00076C0D" w:rsidRPr="00FA2674" w:rsidRDefault="00076C0D" w:rsidP="00E9278C">
            <w:pPr>
              <w:rPr>
                <w:rFonts w:asciiTheme="minorHAnsi" w:hAnsiTheme="minorHAnsi" w:cstheme="minorHAnsi"/>
                <w:sz w:val="18"/>
                <w:szCs w:val="18"/>
                <w:lang w:eastAsia="zh-CN"/>
              </w:rPr>
            </w:pPr>
            <w:ins w:id="188" w:author="1015" w:date="2025-10-15T18:4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ED0D9F"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89"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D1EAF3B" w14:textId="77777777" w:rsidR="00F86698" w:rsidRDefault="00F86698" w:rsidP="00E9278C">
            <w:pPr>
              <w:rPr>
                <w:ins w:id="190" w:author="1015" w:date="2025-10-15T18:47:00Z"/>
                <w:rFonts w:asciiTheme="minorHAnsi" w:hAnsiTheme="minorHAnsi" w:cstheme="minorHAnsi"/>
                <w:sz w:val="18"/>
                <w:szCs w:val="18"/>
                <w:lang w:eastAsia="zh-CN"/>
              </w:rPr>
            </w:pPr>
            <w:ins w:id="191" w:author="1013" w:date="2025-10-13T18:24:00Z">
              <w:r>
                <w:rPr>
                  <w:rFonts w:asciiTheme="minorHAnsi" w:hAnsiTheme="minorHAnsi" w:cstheme="minorHAnsi"/>
                  <w:sz w:val="18"/>
                  <w:szCs w:val="18"/>
                  <w:lang w:eastAsia="zh-CN"/>
                </w:rPr>
                <w:t>To be discussed on Wed.</w:t>
              </w:r>
            </w:ins>
          </w:p>
          <w:p w14:paraId="6CF8DA79" w14:textId="77777777" w:rsidR="00896873" w:rsidRDefault="00896873" w:rsidP="00E9278C">
            <w:pPr>
              <w:rPr>
                <w:ins w:id="192" w:author="1015" w:date="2025-10-15T18:48:00Z"/>
                <w:rFonts w:asciiTheme="minorHAnsi" w:hAnsiTheme="minorHAnsi" w:cstheme="minorHAnsi"/>
                <w:sz w:val="18"/>
                <w:szCs w:val="18"/>
                <w:lang w:eastAsia="zh-CN"/>
              </w:rPr>
            </w:pPr>
            <w:ins w:id="193" w:author="1015" w:date="2025-10-15T18:4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related use</w:t>
              </w:r>
            </w:ins>
            <w:ins w:id="194" w:author="1015" w:date="2025-10-15T18:48:00Z">
              <w:r>
                <w:rPr>
                  <w:rFonts w:asciiTheme="minorHAnsi" w:hAnsiTheme="minorHAnsi" w:cstheme="minorHAnsi"/>
                  <w:sz w:val="18"/>
                  <w:szCs w:val="18"/>
                  <w:lang w:eastAsia="zh-CN"/>
                </w:rPr>
                <w:t xml:space="preserve"> </w:t>
              </w:r>
            </w:ins>
            <w:ins w:id="195" w:author="1015" w:date="2025-10-15T18:47:00Z">
              <w:r>
                <w:rPr>
                  <w:rFonts w:asciiTheme="minorHAnsi" w:hAnsiTheme="minorHAnsi" w:cstheme="minorHAnsi"/>
                  <w:sz w:val="18"/>
                  <w:szCs w:val="18"/>
                  <w:lang w:eastAsia="zh-CN"/>
                </w:rPr>
                <w:t>cases</w:t>
              </w:r>
            </w:ins>
            <w:ins w:id="196" w:author="1015" w:date="2025-10-15T18:48:00Z">
              <w:r w:rsidR="00B378AD">
                <w:rPr>
                  <w:rFonts w:asciiTheme="minorHAnsi" w:hAnsiTheme="minorHAnsi" w:cstheme="minorHAnsi"/>
                  <w:sz w:val="18"/>
                  <w:szCs w:val="18"/>
                  <w:lang w:eastAsia="zh-CN"/>
                </w:rPr>
                <w:t xml:space="preserve"> in AIML, suggest to add AIML_ph3 into the reply.</w:t>
              </w:r>
            </w:ins>
          </w:p>
          <w:p w14:paraId="3D1A1E89" w14:textId="266951C2" w:rsidR="00B378AD" w:rsidRDefault="00B378AD" w:rsidP="00E9278C">
            <w:pPr>
              <w:rPr>
                <w:ins w:id="197" w:author="1015" w:date="2025-10-15T18:49:00Z"/>
                <w:rFonts w:asciiTheme="minorHAnsi" w:hAnsiTheme="minorHAnsi" w:cstheme="minorHAnsi"/>
                <w:sz w:val="18"/>
                <w:szCs w:val="18"/>
                <w:lang w:eastAsia="zh-CN"/>
              </w:rPr>
            </w:pPr>
            <w:ins w:id="198" w:author="1015" w:date="2025-10-15T18:48:00Z">
              <w:r>
                <w:rPr>
                  <w:rFonts w:asciiTheme="minorHAnsi" w:hAnsiTheme="minorHAnsi" w:cstheme="minorHAnsi"/>
                  <w:sz w:val="18"/>
                  <w:szCs w:val="18"/>
                  <w:lang w:eastAsia="zh-CN"/>
                </w:rPr>
                <w:lastRenderedPageBreak/>
                <w:t>E:</w:t>
              </w:r>
            </w:ins>
            <w:ins w:id="199" w:author="1015" w:date="2025-10-15T18:49:00Z">
              <w:r>
                <w:t xml:space="preserve"> </w:t>
              </w:r>
              <w:r w:rsidRPr="00B378AD">
                <w:rPr>
                  <w:rFonts w:asciiTheme="minorHAnsi" w:hAnsiTheme="minorHAnsi" w:cstheme="minorHAnsi"/>
                  <w:sz w:val="18"/>
                  <w:szCs w:val="18"/>
                  <w:lang w:eastAsia="zh-CN"/>
                </w:rPr>
                <w:t>reword “by the exiting Trace / MDT mechanisms</w:t>
              </w:r>
              <w:r>
                <w:rPr>
                  <w:rFonts w:asciiTheme="minorHAnsi" w:hAnsiTheme="minorHAnsi" w:cstheme="minorHAnsi"/>
                  <w:sz w:val="18"/>
                  <w:szCs w:val="18"/>
                  <w:lang w:eastAsia="zh-CN"/>
                </w:rPr>
                <w:t xml:space="preserve"> for the purpose of OAM centric NW-side data collection.”</w:t>
              </w:r>
            </w:ins>
          </w:p>
          <w:p w14:paraId="317239FF" w14:textId="2C4C2D47" w:rsidR="00B378AD" w:rsidRDefault="00B378AD" w:rsidP="00E9278C">
            <w:pPr>
              <w:rPr>
                <w:ins w:id="200" w:author="1015" w:date="2025-10-15T18:48:00Z"/>
                <w:rFonts w:asciiTheme="minorHAnsi" w:hAnsiTheme="minorHAnsi" w:cstheme="minorHAnsi"/>
                <w:sz w:val="18"/>
                <w:szCs w:val="18"/>
                <w:lang w:eastAsia="zh-CN"/>
              </w:rPr>
            </w:pPr>
            <w:ins w:id="201" w:author="1015" w:date="2025-10-15T18:4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introduce new mechanism or </w:t>
              </w:r>
            </w:ins>
            <w:ins w:id="202" w:author="1015" w:date="2025-10-15T18:50:00Z">
              <w:r>
                <w:rPr>
                  <w:rFonts w:asciiTheme="minorHAnsi" w:hAnsiTheme="minorHAnsi" w:cstheme="minorHAnsi"/>
                  <w:sz w:val="18"/>
                  <w:szCs w:val="18"/>
                  <w:lang w:eastAsia="zh-CN"/>
                </w:rPr>
                <w:t>enhance existing? Reword “bring support</w:t>
              </w:r>
            </w:ins>
            <w:ins w:id="203" w:author="1015" w:date="2025-10-15T18:51:00Z">
              <w:r>
                <w:rPr>
                  <w:rFonts w:asciiTheme="minorHAnsi" w:hAnsiTheme="minorHAnsi" w:cstheme="minorHAnsi"/>
                  <w:sz w:val="18"/>
                  <w:szCs w:val="18"/>
                  <w:lang w:eastAsia="zh-CN"/>
                </w:rPr>
                <w:t>” to “enhance/reuse</w:t>
              </w:r>
              <w:proofErr w:type="gramStart"/>
              <w:r>
                <w:rPr>
                  <w:rFonts w:asciiTheme="minorHAnsi" w:hAnsiTheme="minorHAnsi" w:cstheme="minorHAnsi"/>
                  <w:sz w:val="18"/>
                  <w:szCs w:val="18"/>
                  <w:lang w:eastAsia="zh-CN"/>
                </w:rPr>
                <w:t>” .</w:t>
              </w:r>
            </w:ins>
            <w:proofErr w:type="gramEnd"/>
          </w:p>
          <w:p w14:paraId="19A272B0" w14:textId="77777777" w:rsidR="00B378AD" w:rsidRDefault="00B378AD" w:rsidP="00E9278C">
            <w:pPr>
              <w:rPr>
                <w:ins w:id="204" w:author="1015" w:date="2025-10-15T18:52:00Z"/>
                <w:rFonts w:asciiTheme="minorHAnsi" w:hAnsiTheme="minorHAnsi" w:cstheme="minorHAnsi"/>
                <w:sz w:val="18"/>
                <w:szCs w:val="18"/>
                <w:lang w:eastAsia="zh-CN"/>
              </w:rPr>
            </w:pPr>
            <w:ins w:id="205" w:author="1015" w:date="2025-10-15T18:4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206" w:author="1015" w:date="2025-10-15T18:52:00Z">
              <w:r>
                <w:rPr>
                  <w:rFonts w:asciiTheme="minorHAnsi" w:hAnsiTheme="minorHAnsi" w:cstheme="minorHAnsi"/>
                  <w:sz w:val="18"/>
                  <w:szCs w:val="18"/>
                  <w:lang w:eastAsia="zh-CN"/>
                </w:rPr>
                <w:t xml:space="preserve">update action </w:t>
              </w:r>
            </w:ins>
          </w:p>
          <w:p w14:paraId="5FC09401" w14:textId="77777777" w:rsidR="00B378AD" w:rsidRDefault="00B378AD" w:rsidP="00E9278C">
            <w:pPr>
              <w:rPr>
                <w:ins w:id="207" w:author="1015" w:date="2025-10-15T18:53:00Z"/>
                <w:rFonts w:asciiTheme="minorHAnsi" w:hAnsiTheme="minorHAnsi" w:cstheme="minorHAnsi"/>
                <w:sz w:val="18"/>
                <w:szCs w:val="18"/>
                <w:lang w:eastAsia="zh-CN"/>
              </w:rPr>
            </w:pPr>
            <w:ins w:id="208" w:author="1015" w:date="2025-10-15T18:52: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ivo: clarification </w:t>
              </w:r>
            </w:ins>
            <w:ins w:id="209" w:author="1015" w:date="2025-10-15T18:53:00Z">
              <w:r>
                <w:rPr>
                  <w:rFonts w:asciiTheme="minorHAnsi" w:hAnsiTheme="minorHAnsi" w:cstheme="minorHAnsi"/>
                  <w:sz w:val="18"/>
                  <w:szCs w:val="18"/>
                  <w:lang w:eastAsia="zh-CN"/>
                </w:rPr>
                <w:t xml:space="preserve">where to capture the </w:t>
              </w:r>
              <w:proofErr w:type="gramStart"/>
              <w:r>
                <w:rPr>
                  <w:rFonts w:asciiTheme="minorHAnsi" w:hAnsiTheme="minorHAnsi" w:cstheme="minorHAnsi"/>
                  <w:sz w:val="18"/>
                  <w:szCs w:val="18"/>
                  <w:lang w:eastAsia="zh-CN"/>
                </w:rPr>
                <w:t>solution ?</w:t>
              </w:r>
              <w:proofErr w:type="gramEnd"/>
              <w:r>
                <w:rPr>
                  <w:rFonts w:asciiTheme="minorHAnsi" w:hAnsiTheme="minorHAnsi" w:cstheme="minorHAnsi"/>
                  <w:sz w:val="18"/>
                  <w:szCs w:val="18"/>
                  <w:lang w:eastAsia="zh-CN"/>
                </w:rPr>
                <w:t xml:space="preserve"> M</w:t>
              </w:r>
              <w:r>
                <w:rPr>
                  <w:rFonts w:asciiTheme="minorHAnsi" w:hAnsiTheme="minorHAnsi" w:cstheme="minorHAnsi" w:hint="eastAsia"/>
                  <w:sz w:val="18"/>
                  <w:szCs w:val="18"/>
                  <w:lang w:eastAsia="zh-CN"/>
                </w:rPr>
                <w:t>AD</w:t>
              </w:r>
              <w:r>
                <w:rPr>
                  <w:rFonts w:asciiTheme="minorHAnsi" w:hAnsiTheme="minorHAnsi" w:cstheme="minorHAnsi"/>
                  <w:sz w:val="18"/>
                  <w:szCs w:val="18"/>
                  <w:lang w:eastAsia="zh-CN"/>
                </w:rPr>
                <w:t>COL or AIML?</w:t>
              </w:r>
            </w:ins>
          </w:p>
          <w:p w14:paraId="7B82B9C3" w14:textId="46ED34C7" w:rsidR="00B378AD" w:rsidRDefault="00B378AD" w:rsidP="00E9278C">
            <w:pPr>
              <w:rPr>
                <w:ins w:id="210" w:author="1015" w:date="2025-10-15T18:54:00Z"/>
                <w:rFonts w:asciiTheme="minorHAnsi" w:hAnsiTheme="minorHAnsi" w:cstheme="minorHAnsi"/>
                <w:sz w:val="18"/>
                <w:szCs w:val="18"/>
                <w:lang w:eastAsia="zh-CN"/>
              </w:rPr>
            </w:pPr>
            <w:ins w:id="211" w:author="1015" w:date="2025-10-15T18:53: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ZTE.</w:t>
              </w:r>
            </w:ins>
          </w:p>
          <w:p w14:paraId="150E995A" w14:textId="644482F0" w:rsidR="00B378AD" w:rsidRDefault="00B378AD" w:rsidP="00E9278C">
            <w:pPr>
              <w:rPr>
                <w:ins w:id="212" w:author="1015" w:date="2025-10-15T18:53:00Z"/>
                <w:rFonts w:asciiTheme="minorHAnsi" w:hAnsiTheme="minorHAnsi" w:cstheme="minorHAnsi"/>
                <w:sz w:val="18"/>
                <w:szCs w:val="18"/>
                <w:lang w:eastAsia="zh-CN"/>
              </w:rPr>
            </w:pPr>
          </w:p>
          <w:p w14:paraId="7CEB466C" w14:textId="0ACF4DA7" w:rsidR="00B378AD" w:rsidRPr="00B378AD" w:rsidRDefault="00B378AD" w:rsidP="00E9278C">
            <w:pPr>
              <w:rPr>
                <w:rFonts w:asciiTheme="minorHAnsi" w:hAnsiTheme="minorHAnsi" w:cstheme="minorHAnsi"/>
                <w:sz w:val="18"/>
                <w:szCs w:val="18"/>
                <w:lang w:eastAsia="zh-CN"/>
              </w:rPr>
            </w:pPr>
            <w:ins w:id="213" w:author="1015" w:date="2025-10-15T18:54:00Z">
              <w:r>
                <w:rPr>
                  <w:rFonts w:asciiTheme="minorHAnsi" w:hAnsiTheme="minorHAnsi" w:cstheme="minorHAnsi"/>
                  <w:sz w:val="18"/>
                  <w:szCs w:val="18"/>
                  <w:lang w:eastAsia="zh-CN"/>
                </w:rPr>
                <w:t>-&gt;4792</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lastRenderedPageBreak/>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ED0D9F"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214"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215"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ED0D9F"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216"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217"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ED0D9F"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218"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219"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ED0D9F"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220"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221"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ED0D9F"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222"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223" w:author="1013" w:date="2025-10-13T14:08:00Z"/>
                <w:rFonts w:asciiTheme="minorHAnsi" w:hAnsiTheme="minorHAnsi" w:cstheme="minorHAnsi"/>
                <w:b/>
                <w:color w:val="000000"/>
                <w:sz w:val="18"/>
                <w:szCs w:val="18"/>
                <w:lang w:eastAsia="zh-CN"/>
              </w:rPr>
            </w:pPr>
            <w:ins w:id="224"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225" w:author="1013" w:date="2025-10-13T14:12:00Z"/>
                <w:rFonts w:asciiTheme="minorHAnsi" w:hAnsiTheme="minorHAnsi" w:cstheme="minorHAnsi"/>
                <w:b/>
                <w:color w:val="000000"/>
                <w:sz w:val="18"/>
                <w:szCs w:val="18"/>
                <w:lang w:eastAsia="zh-CN"/>
              </w:rPr>
            </w:pPr>
            <w:ins w:id="226"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227"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228" w:author="1013" w:date="2025-10-13T14:12:00Z"/>
                <w:rFonts w:asciiTheme="minorHAnsi" w:hAnsiTheme="minorHAnsi" w:cstheme="minorHAnsi"/>
                <w:color w:val="000000"/>
                <w:sz w:val="18"/>
                <w:szCs w:val="18"/>
                <w:lang w:eastAsia="zh-CN"/>
              </w:rPr>
            </w:pPr>
            <w:ins w:id="229" w:author="1013" w:date="2025-10-13T14:12:00Z">
              <w:r w:rsidRPr="00D64779">
                <w:rPr>
                  <w:rFonts w:asciiTheme="minorHAnsi" w:hAnsiTheme="minorHAnsi" w:cstheme="minorHAnsi"/>
                  <w:color w:val="000000"/>
                  <w:sz w:val="18"/>
                  <w:szCs w:val="18"/>
                  <w:lang w:eastAsia="zh-CN"/>
                </w:rPr>
                <w:t>1.6-option1.</w:t>
              </w:r>
            </w:ins>
            <w:ins w:id="230" w:author="1013" w:date="2025-10-13T14:13:00Z">
              <w:r>
                <w:rPr>
                  <w:rFonts w:asciiTheme="minorHAnsi" w:hAnsiTheme="minorHAnsi" w:cstheme="minorHAnsi"/>
                  <w:color w:val="000000"/>
                  <w:sz w:val="18"/>
                  <w:szCs w:val="18"/>
                  <w:lang w:eastAsia="zh-CN"/>
                </w:rPr>
                <w:t xml:space="preserve"> </w:t>
              </w:r>
            </w:ins>
            <w:ins w:id="231"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232" w:author="1013" w:date="2025-10-13T14:12:00Z"/>
                <w:rFonts w:asciiTheme="minorHAnsi" w:hAnsiTheme="minorHAnsi" w:cstheme="minorHAnsi"/>
                <w:color w:val="000000"/>
                <w:sz w:val="18"/>
                <w:szCs w:val="18"/>
                <w:lang w:eastAsia="zh-CN"/>
              </w:rPr>
            </w:pPr>
            <w:ins w:id="233"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234"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235" w:author="1013" w:date="2025-10-13T14:12:00Z"/>
                <w:rFonts w:asciiTheme="minorHAnsi" w:hAnsiTheme="minorHAnsi" w:cstheme="minorHAnsi"/>
                <w:color w:val="000000"/>
                <w:sz w:val="18"/>
                <w:szCs w:val="18"/>
                <w:lang w:eastAsia="zh-CN"/>
              </w:rPr>
            </w:pPr>
            <w:ins w:id="236" w:author="1013" w:date="2025-10-13T14:12:00Z">
              <w:r w:rsidRPr="00D64779">
                <w:rPr>
                  <w:rFonts w:asciiTheme="minorHAnsi" w:hAnsiTheme="minorHAnsi" w:cstheme="minorHAnsi"/>
                  <w:color w:val="000000"/>
                  <w:sz w:val="18"/>
                  <w:szCs w:val="18"/>
                  <w:lang w:eastAsia="zh-CN"/>
                </w:rPr>
                <w:t>1.6-option2</w:t>
              </w:r>
            </w:ins>
            <w:ins w:id="237" w:author="1013" w:date="2025-10-13T14:22:00Z">
              <w:r w:rsidR="003B09AA">
                <w:rPr>
                  <w:rFonts w:asciiTheme="minorHAnsi" w:hAnsiTheme="minorHAnsi" w:cstheme="minorHAnsi"/>
                  <w:color w:val="000000"/>
                  <w:sz w:val="18"/>
                  <w:szCs w:val="18"/>
                  <w:lang w:eastAsia="zh-CN"/>
                </w:rPr>
                <w:t>a</w:t>
              </w:r>
            </w:ins>
            <w:ins w:id="238" w:author="1013" w:date="2025-10-13T14:12:00Z">
              <w:r w:rsidRPr="00D64779">
                <w:rPr>
                  <w:rFonts w:asciiTheme="minorHAnsi" w:hAnsiTheme="minorHAnsi" w:cstheme="minorHAnsi"/>
                  <w:color w:val="000000"/>
                  <w:sz w:val="18"/>
                  <w:szCs w:val="18"/>
                  <w:lang w:eastAsia="zh-CN"/>
                </w:rPr>
                <w:t>.</w:t>
              </w:r>
            </w:ins>
            <w:ins w:id="239" w:author="1013" w:date="2025-10-13T14:13:00Z">
              <w:r w:rsidRPr="00D64779">
                <w:rPr>
                  <w:rFonts w:asciiTheme="minorHAnsi" w:hAnsiTheme="minorHAnsi" w:cstheme="minorHAnsi"/>
                  <w:color w:val="000000"/>
                  <w:sz w:val="18"/>
                  <w:szCs w:val="18"/>
                  <w:lang w:eastAsia="zh-CN"/>
                </w:rPr>
                <w:t xml:space="preserve"> </w:t>
              </w:r>
            </w:ins>
            <w:ins w:id="240"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241"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242"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243" w:author="1013" w:date="2025-10-13T14:29:00Z"/>
                <w:rFonts w:asciiTheme="minorHAnsi" w:hAnsiTheme="minorHAnsi" w:cstheme="minorHAnsi"/>
                <w:color w:val="000000"/>
                <w:sz w:val="18"/>
                <w:szCs w:val="18"/>
                <w:lang w:eastAsia="zh-CN"/>
              </w:rPr>
            </w:pPr>
            <w:ins w:id="244" w:author="1013" w:date="2025-10-13T14:12:00Z">
              <w:r w:rsidRPr="00D64779">
                <w:rPr>
                  <w:rFonts w:asciiTheme="minorHAnsi" w:hAnsiTheme="minorHAnsi" w:cstheme="minorHAnsi"/>
                  <w:color w:val="000000"/>
                  <w:sz w:val="18"/>
                  <w:szCs w:val="18"/>
                  <w:lang w:eastAsia="zh-CN"/>
                </w:rPr>
                <w:t>1.6-option3</w:t>
              </w:r>
            </w:ins>
            <w:ins w:id="245" w:author="1013" w:date="2025-10-13T14:22:00Z">
              <w:r w:rsidR="003B09AA">
                <w:rPr>
                  <w:rFonts w:asciiTheme="minorHAnsi" w:hAnsiTheme="minorHAnsi" w:cstheme="minorHAnsi"/>
                  <w:color w:val="000000"/>
                  <w:sz w:val="18"/>
                  <w:szCs w:val="18"/>
                  <w:lang w:eastAsia="zh-CN"/>
                </w:rPr>
                <w:t>a</w:t>
              </w:r>
            </w:ins>
            <w:ins w:id="246" w:author="1013" w:date="2025-10-13T14:12:00Z">
              <w:r w:rsidRPr="00D64779">
                <w:rPr>
                  <w:rFonts w:asciiTheme="minorHAnsi" w:hAnsiTheme="minorHAnsi" w:cstheme="minorHAnsi"/>
                  <w:color w:val="000000"/>
                  <w:sz w:val="18"/>
                  <w:szCs w:val="18"/>
                  <w:lang w:eastAsia="zh-CN"/>
                </w:rPr>
                <w:t>.</w:t>
              </w:r>
            </w:ins>
            <w:ins w:id="247" w:author="1013" w:date="2025-10-13T14:13:00Z">
              <w:r w:rsidRPr="00D64779">
                <w:rPr>
                  <w:rFonts w:asciiTheme="minorHAnsi" w:hAnsiTheme="minorHAnsi" w:cstheme="minorHAnsi"/>
                  <w:color w:val="000000"/>
                  <w:sz w:val="18"/>
                  <w:szCs w:val="18"/>
                  <w:lang w:eastAsia="zh-CN"/>
                </w:rPr>
                <w:t xml:space="preserve"> </w:t>
              </w:r>
            </w:ins>
            <w:ins w:id="248"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249"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250"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251" w:author="1013" w:date="2025-10-13T14:18:00Z"/>
                <w:rFonts w:asciiTheme="minorHAnsi" w:hAnsiTheme="minorHAnsi" w:cstheme="minorHAnsi"/>
                <w:b/>
                <w:color w:val="000000"/>
                <w:sz w:val="18"/>
                <w:szCs w:val="18"/>
                <w:lang w:eastAsia="zh-CN"/>
              </w:rPr>
            </w:pPr>
            <w:ins w:id="252"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253" w:author="1013" w:date="2025-10-13T14:15:00Z"/>
                <w:rFonts w:asciiTheme="minorHAnsi" w:hAnsiTheme="minorHAnsi" w:cstheme="minorHAnsi"/>
                <w:color w:val="000000"/>
                <w:sz w:val="18"/>
                <w:szCs w:val="18"/>
                <w:lang w:eastAsia="zh-CN"/>
              </w:rPr>
            </w:pPr>
            <w:ins w:id="254"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255"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256"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257" w:author="1013" w:date="2025-10-13T14:19:00Z"/>
                <w:rFonts w:asciiTheme="minorHAnsi" w:hAnsiTheme="minorHAnsi" w:cstheme="minorHAnsi"/>
                <w:color w:val="000000"/>
                <w:sz w:val="18"/>
                <w:szCs w:val="18"/>
                <w:lang w:eastAsia="zh-CN"/>
              </w:rPr>
            </w:pPr>
            <w:ins w:id="258" w:author="1013" w:date="2025-10-13T14:18:00Z">
              <w:r w:rsidRPr="003B09AA">
                <w:rPr>
                  <w:rFonts w:asciiTheme="minorHAnsi" w:hAnsiTheme="minorHAnsi" w:cstheme="minorHAnsi" w:hint="eastAsia"/>
                  <w:color w:val="000000"/>
                  <w:sz w:val="18"/>
                  <w:szCs w:val="18"/>
                  <w:lang w:eastAsia="zh-CN"/>
                </w:rPr>
                <w:lastRenderedPageBreak/>
                <w:t>S</w:t>
              </w:r>
              <w:r w:rsidRPr="003B09AA">
                <w:rPr>
                  <w:rFonts w:asciiTheme="minorHAnsi" w:hAnsiTheme="minorHAnsi" w:cstheme="minorHAnsi"/>
                  <w:color w:val="000000"/>
                  <w:sz w:val="18"/>
                  <w:szCs w:val="18"/>
                  <w:lang w:eastAsia="zh-CN"/>
                </w:rPr>
                <w:t>upport option2</w:t>
              </w:r>
            </w:ins>
            <w:ins w:id="259" w:author="1013" w:date="2025-10-13T14:23:00Z">
              <w:r w:rsidRPr="003B09AA">
                <w:rPr>
                  <w:rFonts w:asciiTheme="minorHAnsi" w:hAnsiTheme="minorHAnsi" w:cstheme="minorHAnsi"/>
                  <w:color w:val="000000"/>
                  <w:sz w:val="18"/>
                  <w:szCs w:val="18"/>
                  <w:lang w:eastAsia="zh-CN"/>
                </w:rPr>
                <w:t>a</w:t>
              </w:r>
            </w:ins>
            <w:ins w:id="260" w:author="1013" w:date="2025-10-13T14:18:00Z">
              <w:r w:rsidRPr="003B09AA">
                <w:rPr>
                  <w:rFonts w:asciiTheme="minorHAnsi" w:hAnsiTheme="minorHAnsi" w:cstheme="minorHAnsi"/>
                  <w:color w:val="000000"/>
                  <w:sz w:val="18"/>
                  <w:szCs w:val="18"/>
                  <w:lang w:eastAsia="zh-CN"/>
                </w:rPr>
                <w:t>: HW/</w:t>
              </w:r>
            </w:ins>
            <w:ins w:id="261" w:author="1013" w:date="2025-10-13T14:19:00Z">
              <w:r w:rsidRPr="003B09AA">
                <w:rPr>
                  <w:rFonts w:asciiTheme="minorHAnsi" w:hAnsiTheme="minorHAnsi" w:cstheme="minorHAnsi"/>
                  <w:color w:val="000000"/>
                  <w:sz w:val="18"/>
                  <w:szCs w:val="18"/>
                  <w:lang w:eastAsia="zh-CN"/>
                </w:rPr>
                <w:t>Vivo/ZTE/VDF/DCM/CATT</w:t>
              </w:r>
            </w:ins>
            <w:ins w:id="262"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263" w:author="1013" w:date="2025-10-13T14:15:00Z"/>
                <w:rFonts w:asciiTheme="minorHAnsi" w:hAnsiTheme="minorHAnsi" w:cstheme="minorHAnsi"/>
                <w:color w:val="000000"/>
                <w:sz w:val="18"/>
                <w:szCs w:val="18"/>
                <w:lang w:eastAsia="zh-CN"/>
              </w:rPr>
            </w:pPr>
            <w:ins w:id="264"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265" w:author="1013" w:date="2025-10-13T14:23:00Z">
              <w:r w:rsidRPr="003B09AA">
                <w:rPr>
                  <w:rFonts w:asciiTheme="minorHAnsi" w:hAnsiTheme="minorHAnsi" w:cstheme="minorHAnsi"/>
                  <w:color w:val="000000"/>
                  <w:sz w:val="18"/>
                  <w:szCs w:val="18"/>
                  <w:lang w:eastAsia="zh-CN"/>
                </w:rPr>
                <w:t>a</w:t>
              </w:r>
            </w:ins>
            <w:ins w:id="266" w:author="1013" w:date="2025-10-13T14:19:00Z">
              <w:r w:rsidRPr="003B09AA">
                <w:rPr>
                  <w:rFonts w:asciiTheme="minorHAnsi" w:hAnsiTheme="minorHAnsi" w:cstheme="minorHAnsi"/>
                  <w:color w:val="000000"/>
                  <w:sz w:val="18"/>
                  <w:szCs w:val="18"/>
                  <w:lang w:eastAsia="zh-CN"/>
                </w:rPr>
                <w:t>: SS/TI/</w:t>
              </w:r>
            </w:ins>
            <w:ins w:id="267"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268"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269" w:author="1013" w:date="2025-10-13T14:16:00Z"/>
                <w:rFonts w:asciiTheme="minorHAnsi" w:hAnsiTheme="minorHAnsi" w:cstheme="minorHAnsi"/>
                <w:color w:val="000000"/>
                <w:sz w:val="18"/>
                <w:szCs w:val="18"/>
                <w:lang w:eastAsia="zh-CN"/>
              </w:rPr>
            </w:pPr>
            <w:ins w:id="270" w:author="1013" w:date="2025-10-13T14:15:00Z">
              <w:r w:rsidRPr="003B09AA">
                <w:rPr>
                  <w:rFonts w:asciiTheme="minorHAnsi" w:hAnsiTheme="minorHAnsi" w:cstheme="minorHAnsi"/>
                  <w:color w:val="000000"/>
                  <w:sz w:val="18"/>
                  <w:szCs w:val="18"/>
                  <w:lang w:eastAsia="zh-CN"/>
                </w:rPr>
                <w:t>TI: s</w:t>
              </w:r>
            </w:ins>
            <w:ins w:id="271"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272" w:author="1013" w:date="2025-10-13T14:16:00Z"/>
                <w:rFonts w:asciiTheme="minorHAnsi" w:hAnsiTheme="minorHAnsi" w:cstheme="minorHAnsi"/>
                <w:color w:val="000000"/>
                <w:sz w:val="18"/>
                <w:szCs w:val="18"/>
                <w:lang w:eastAsia="zh-CN"/>
              </w:rPr>
            </w:pPr>
            <w:ins w:id="273"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274"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275" w:author="1013" w:date="2025-10-13T14:27:00Z"/>
                <w:rFonts w:asciiTheme="minorHAnsi" w:hAnsiTheme="minorHAnsi" w:cstheme="minorHAnsi"/>
                <w:b/>
                <w:color w:val="000000"/>
                <w:sz w:val="18"/>
                <w:szCs w:val="18"/>
                <w:lang w:eastAsia="zh-CN"/>
              </w:rPr>
            </w:pPr>
            <w:ins w:id="276"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277" w:author="1013" w:date="2025-10-13T14:31:00Z">
              <w:r>
                <w:rPr>
                  <w:rFonts w:asciiTheme="minorHAnsi" w:hAnsiTheme="minorHAnsi" w:cstheme="minorHAnsi"/>
                  <w:b/>
                  <w:color w:val="000000"/>
                  <w:sz w:val="18"/>
                  <w:szCs w:val="18"/>
                  <w:lang w:eastAsia="zh-CN"/>
                </w:rPr>
                <w:t>discussed after show of hands</w:t>
              </w:r>
            </w:ins>
            <w:ins w:id="278"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279" w:author="1013" w:date="2025-10-13T14:31:00Z"/>
                <w:rFonts w:asciiTheme="minorHAnsi" w:hAnsiTheme="minorHAnsi" w:cstheme="minorHAnsi"/>
                <w:color w:val="000000"/>
                <w:sz w:val="18"/>
                <w:szCs w:val="18"/>
                <w:lang w:eastAsia="zh-CN"/>
              </w:rPr>
            </w:pPr>
            <w:ins w:id="280"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281" w:author="1013" w:date="2025-10-13T14:31:00Z"/>
                <w:rFonts w:asciiTheme="minorHAnsi" w:hAnsiTheme="minorHAnsi" w:cstheme="minorHAnsi"/>
                <w:color w:val="000000"/>
                <w:sz w:val="18"/>
                <w:szCs w:val="18"/>
                <w:lang w:eastAsia="zh-CN"/>
              </w:rPr>
            </w:pPr>
            <w:ins w:id="282"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283" w:author="1013" w:date="2025-10-13T14:27:00Z"/>
                <w:rFonts w:asciiTheme="minorHAnsi" w:hAnsiTheme="minorHAnsi" w:cstheme="minorHAnsi"/>
                <w:b/>
                <w:color w:val="000000"/>
                <w:sz w:val="18"/>
                <w:szCs w:val="18"/>
                <w:lang w:eastAsia="zh-CN"/>
              </w:rPr>
            </w:pPr>
          </w:p>
          <w:p w14:paraId="755ECE81" w14:textId="289D9EC1" w:rsidR="00CD12EB" w:rsidRDefault="00CD12EB" w:rsidP="00D64779">
            <w:pPr>
              <w:rPr>
                <w:ins w:id="284" w:author="Zhulia Ayani1014" w:date="2025-10-14T08:12:00Z"/>
                <w:rFonts w:asciiTheme="minorHAnsi" w:hAnsiTheme="minorHAnsi" w:cstheme="minorHAnsi"/>
                <w:b/>
                <w:color w:val="000000"/>
                <w:sz w:val="18"/>
                <w:szCs w:val="18"/>
                <w:lang w:eastAsia="zh-CN"/>
              </w:rPr>
            </w:pPr>
            <w:ins w:id="285"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53007257" w14:textId="77777777" w:rsidR="00FF2666" w:rsidRDefault="00FF2666" w:rsidP="00D64779">
            <w:pPr>
              <w:rPr>
                <w:ins w:id="286" w:author="Zhulia Ayani1014" w:date="2025-10-14T08:12:00Z"/>
                <w:rFonts w:asciiTheme="minorHAnsi" w:hAnsiTheme="minorHAnsi" w:cstheme="minorHAnsi"/>
                <w:b/>
                <w:color w:val="000000"/>
                <w:sz w:val="18"/>
                <w:szCs w:val="18"/>
                <w:lang w:eastAsia="zh-CN"/>
              </w:rPr>
            </w:pPr>
          </w:p>
          <w:p w14:paraId="4BF4B4DE" w14:textId="186A88C0" w:rsidR="00FF2666" w:rsidRPr="000252CB" w:rsidRDefault="00FF2666" w:rsidP="00D64779">
            <w:pPr>
              <w:rPr>
                <w:ins w:id="287" w:author="Zhulia Ayani1014" w:date="2025-10-14T08:13:00Z"/>
                <w:rFonts w:asciiTheme="minorHAnsi" w:hAnsiTheme="minorHAnsi" w:cstheme="minorHAnsi"/>
                <w:bCs/>
                <w:color w:val="000000"/>
                <w:sz w:val="18"/>
                <w:szCs w:val="18"/>
                <w:lang w:eastAsia="zh-CN"/>
              </w:rPr>
            </w:pPr>
            <w:ins w:id="288" w:author="Zhulia Ayani1014" w:date="2025-10-14T08:12:00Z">
              <w:r w:rsidRPr="000252CB">
                <w:rPr>
                  <w:rFonts w:asciiTheme="minorHAnsi" w:hAnsiTheme="minorHAnsi" w:cstheme="minorHAnsi"/>
                  <w:bCs/>
                  <w:color w:val="000000"/>
                  <w:sz w:val="18"/>
                  <w:szCs w:val="18"/>
                  <w:lang w:eastAsia="zh-CN"/>
                </w:rPr>
                <w:t>FBC: Generic data and management data</w:t>
              </w:r>
            </w:ins>
            <w:ins w:id="289" w:author="Zhulia Ayani1014" w:date="2025-10-14T08:13:00Z">
              <w:r w:rsidRPr="000252CB">
                <w:rPr>
                  <w:rFonts w:asciiTheme="minorHAnsi" w:hAnsiTheme="minorHAnsi" w:cstheme="minorHAnsi"/>
                  <w:bCs/>
                  <w:color w:val="000000"/>
                  <w:sz w:val="18"/>
                  <w:szCs w:val="18"/>
                  <w:lang w:eastAsia="zh-CN"/>
                </w:rPr>
                <w:t>? The objective of SA5 is to manage all data</w:t>
              </w:r>
            </w:ins>
          </w:p>
          <w:p w14:paraId="352B5EC2" w14:textId="4856F3B6" w:rsidR="00FF2666" w:rsidRPr="000252CB" w:rsidRDefault="00FF2666" w:rsidP="00D64779">
            <w:pPr>
              <w:rPr>
                <w:ins w:id="290" w:author="Zhulia Ayani1014" w:date="2025-10-14T08:14:00Z"/>
                <w:rFonts w:asciiTheme="minorHAnsi" w:hAnsiTheme="minorHAnsi" w:cstheme="minorHAnsi"/>
                <w:bCs/>
                <w:color w:val="000000"/>
                <w:sz w:val="18"/>
                <w:szCs w:val="18"/>
                <w:lang w:eastAsia="zh-CN"/>
              </w:rPr>
            </w:pPr>
            <w:ins w:id="291" w:author="Zhulia Ayani1014" w:date="2025-10-14T08:13:00Z">
              <w:r w:rsidRPr="000252CB">
                <w:rPr>
                  <w:rFonts w:asciiTheme="minorHAnsi" w:hAnsiTheme="minorHAnsi" w:cstheme="minorHAnsi"/>
                  <w:bCs/>
                  <w:color w:val="000000"/>
                  <w:sz w:val="18"/>
                  <w:szCs w:val="18"/>
                  <w:lang w:eastAsia="zh-CN"/>
                </w:rPr>
                <w:t xml:space="preserve">E: </w:t>
              </w:r>
            </w:ins>
            <w:ins w:id="292" w:author="Zhulia Ayani1014" w:date="2025-10-14T08:14:00Z">
              <w:r w:rsidRPr="000252CB">
                <w:rPr>
                  <w:rFonts w:asciiTheme="minorHAnsi" w:hAnsiTheme="minorHAnsi" w:cstheme="minorHAnsi"/>
                  <w:bCs/>
                  <w:color w:val="000000"/>
                  <w:sz w:val="18"/>
                  <w:szCs w:val="18"/>
                  <w:lang w:eastAsia="zh-CN"/>
                </w:rPr>
                <w:t xml:space="preserve">agree with FBC, </w:t>
              </w:r>
            </w:ins>
            <w:ins w:id="293" w:author="Zhulia Ayani1014" w:date="2025-10-14T08:13:00Z">
              <w:r w:rsidRPr="000252CB">
                <w:rPr>
                  <w:rFonts w:asciiTheme="minorHAnsi" w:hAnsiTheme="minorHAnsi" w:cstheme="minorHAnsi"/>
                  <w:bCs/>
                  <w:color w:val="000000"/>
                  <w:sz w:val="18"/>
                  <w:szCs w:val="18"/>
                  <w:lang w:eastAsia="zh-CN"/>
                </w:rPr>
                <w:t xml:space="preserve">one is generic, we have not decided what the 6G </w:t>
              </w:r>
              <w:proofErr w:type="spellStart"/>
              <w:r w:rsidRPr="000252CB">
                <w:rPr>
                  <w:rFonts w:asciiTheme="minorHAnsi" w:hAnsiTheme="minorHAnsi" w:cstheme="minorHAnsi"/>
                  <w:bCs/>
                  <w:color w:val="000000"/>
                  <w:sz w:val="18"/>
                  <w:szCs w:val="18"/>
                  <w:lang w:eastAsia="zh-CN"/>
                </w:rPr>
                <w:t>usecases</w:t>
              </w:r>
              <w:proofErr w:type="spellEnd"/>
              <w:r w:rsidRPr="000252CB">
                <w:rPr>
                  <w:rFonts w:asciiTheme="minorHAnsi" w:hAnsiTheme="minorHAnsi" w:cstheme="minorHAnsi"/>
                  <w:bCs/>
                  <w:color w:val="000000"/>
                  <w:sz w:val="18"/>
                  <w:szCs w:val="18"/>
                  <w:lang w:eastAsia="zh-CN"/>
                </w:rPr>
                <w:t xml:space="preserve"> and architecture are, deciding what type of data we need </w:t>
              </w:r>
            </w:ins>
            <w:ins w:id="294" w:author="Zhulia Ayani1014" w:date="2025-10-14T08:14:00Z">
              <w:r w:rsidRPr="000252CB">
                <w:rPr>
                  <w:rFonts w:asciiTheme="minorHAnsi" w:hAnsiTheme="minorHAnsi" w:cstheme="minorHAnsi"/>
                  <w:bCs/>
                  <w:color w:val="000000"/>
                  <w:sz w:val="18"/>
                  <w:szCs w:val="18"/>
                  <w:lang w:eastAsia="zh-CN"/>
                </w:rPr>
                <w:t>is wrong</w:t>
              </w:r>
            </w:ins>
            <w:ins w:id="295" w:author="Zhulia Ayani1014" w:date="2025-10-14T08:13:00Z">
              <w:r w:rsidRPr="000252CB">
                <w:rPr>
                  <w:rFonts w:asciiTheme="minorHAnsi" w:hAnsiTheme="minorHAnsi" w:cstheme="minorHAnsi"/>
                  <w:bCs/>
                  <w:color w:val="000000"/>
                  <w:sz w:val="18"/>
                  <w:szCs w:val="18"/>
                  <w:lang w:eastAsia="zh-CN"/>
                </w:rPr>
                <w:t xml:space="preserve"> </w:t>
              </w:r>
            </w:ins>
          </w:p>
          <w:p w14:paraId="2985E725" w14:textId="53E52683" w:rsidR="00FF2666" w:rsidRPr="000252CB" w:rsidRDefault="00FF2666" w:rsidP="00D64779">
            <w:pPr>
              <w:rPr>
                <w:ins w:id="296" w:author="Zhulia Ayani1014" w:date="2025-10-14T08:15:00Z"/>
                <w:rFonts w:asciiTheme="minorHAnsi" w:hAnsiTheme="minorHAnsi" w:cstheme="minorHAnsi"/>
                <w:bCs/>
                <w:color w:val="000000"/>
                <w:sz w:val="18"/>
                <w:szCs w:val="18"/>
                <w:lang w:eastAsia="zh-CN"/>
              </w:rPr>
            </w:pPr>
            <w:ins w:id="297" w:author="Zhulia Ayani1014" w:date="2025-10-14T08:14:00Z">
              <w:r w:rsidRPr="000252CB">
                <w:rPr>
                  <w:rFonts w:asciiTheme="minorHAnsi" w:hAnsiTheme="minorHAnsi" w:cstheme="minorHAnsi"/>
                  <w:bCs/>
                  <w:color w:val="000000"/>
                  <w:sz w:val="18"/>
                  <w:szCs w:val="18"/>
                  <w:lang w:eastAsia="zh-CN"/>
                </w:rPr>
                <w:t xml:space="preserve">HW: SBMA is for management data, </w:t>
              </w:r>
            </w:ins>
          </w:p>
          <w:p w14:paraId="5684A5F6" w14:textId="773A2B22" w:rsidR="00FF2666" w:rsidRPr="000252CB" w:rsidRDefault="00FF2666" w:rsidP="00D64779">
            <w:pPr>
              <w:rPr>
                <w:ins w:id="298" w:author="Zhulia Ayani1014" w:date="2025-10-14T08:15:00Z"/>
                <w:rFonts w:asciiTheme="minorHAnsi" w:hAnsiTheme="minorHAnsi" w:cstheme="minorHAnsi"/>
                <w:bCs/>
                <w:color w:val="000000"/>
                <w:sz w:val="18"/>
                <w:szCs w:val="18"/>
                <w:lang w:eastAsia="zh-CN"/>
              </w:rPr>
            </w:pPr>
            <w:ins w:id="299" w:author="Zhulia Ayani1014" w:date="2025-10-14T08:15:00Z">
              <w:r w:rsidRPr="000252CB">
                <w:rPr>
                  <w:rFonts w:asciiTheme="minorHAnsi" w:hAnsiTheme="minorHAnsi" w:cstheme="minorHAnsi"/>
                  <w:bCs/>
                  <w:color w:val="000000"/>
                  <w:sz w:val="18"/>
                  <w:szCs w:val="18"/>
                  <w:lang w:eastAsia="zh-CN"/>
                </w:rPr>
                <w:t>Chair: we start with a big scope and narrow down, the other option is start with something small and expand.</w:t>
              </w:r>
            </w:ins>
          </w:p>
          <w:p w14:paraId="3E491BBB" w14:textId="765A7BF5" w:rsidR="00FF2666" w:rsidRPr="000252CB" w:rsidRDefault="00FF2666" w:rsidP="00D64779">
            <w:pPr>
              <w:rPr>
                <w:ins w:id="300" w:author="Zhulia Ayani1014" w:date="2025-10-14T08:16:00Z"/>
                <w:rFonts w:asciiTheme="minorHAnsi" w:hAnsiTheme="minorHAnsi" w:cstheme="minorHAnsi"/>
                <w:bCs/>
                <w:color w:val="000000"/>
                <w:sz w:val="18"/>
                <w:szCs w:val="18"/>
                <w:lang w:eastAsia="zh-CN"/>
              </w:rPr>
            </w:pPr>
            <w:ins w:id="301" w:author="Zhulia Ayani1014" w:date="2025-10-14T08:15:00Z">
              <w:r w:rsidRPr="000252CB">
                <w:rPr>
                  <w:rFonts w:asciiTheme="minorHAnsi" w:hAnsiTheme="minorHAnsi" w:cstheme="minorHAnsi"/>
                  <w:bCs/>
                  <w:color w:val="000000"/>
                  <w:sz w:val="18"/>
                  <w:szCs w:val="18"/>
                  <w:lang w:eastAsia="zh-CN"/>
                </w:rPr>
                <w:t>N: to restrict ourselves in the beg</w:t>
              </w:r>
            </w:ins>
            <w:ins w:id="302" w:author="Zhulia Ayani1014" w:date="2025-10-14T08:16:00Z">
              <w:r w:rsidRPr="000252CB">
                <w:rPr>
                  <w:rFonts w:asciiTheme="minorHAnsi" w:hAnsiTheme="minorHAnsi" w:cstheme="minorHAnsi"/>
                  <w:bCs/>
                  <w:color w:val="000000"/>
                  <w:sz w:val="18"/>
                  <w:szCs w:val="18"/>
                  <w:lang w:eastAsia="zh-CN"/>
                </w:rPr>
                <w:t xml:space="preserve">inning is not right. </w:t>
              </w:r>
            </w:ins>
          </w:p>
          <w:p w14:paraId="35FC8CF0" w14:textId="551A8A44" w:rsidR="00FF2666" w:rsidRPr="000252CB" w:rsidRDefault="000252CB" w:rsidP="00D64779">
            <w:pPr>
              <w:rPr>
                <w:ins w:id="303" w:author="Zhulia Ayani1014" w:date="2025-10-14T08:17:00Z"/>
                <w:rFonts w:asciiTheme="minorHAnsi" w:hAnsiTheme="minorHAnsi" w:cstheme="minorHAnsi"/>
                <w:bCs/>
                <w:color w:val="000000"/>
                <w:sz w:val="18"/>
                <w:szCs w:val="18"/>
                <w:lang w:eastAsia="zh-CN"/>
              </w:rPr>
            </w:pPr>
            <w:ins w:id="304" w:author="Zhulia Ayani1014" w:date="2025-10-14T08:22:00Z">
              <w:r w:rsidRPr="000252CB">
                <w:rPr>
                  <w:rFonts w:asciiTheme="minorHAnsi" w:hAnsiTheme="minorHAnsi" w:cstheme="minorHAnsi"/>
                  <w:bCs/>
                  <w:color w:val="000000"/>
                  <w:sz w:val="18"/>
                  <w:szCs w:val="18"/>
                  <w:lang w:eastAsia="zh-CN"/>
                </w:rPr>
                <w:t xml:space="preserve">28. 537 </w:t>
              </w:r>
            </w:ins>
            <w:ins w:id="305" w:author="Zhulia Ayani1014" w:date="2025-10-14T08:19:00Z">
              <w:r w:rsidR="00FF2666" w:rsidRPr="000252CB">
                <w:rPr>
                  <w:rFonts w:asciiTheme="minorHAnsi" w:hAnsiTheme="minorHAnsi" w:cstheme="minorHAnsi"/>
                  <w:bCs/>
                  <w:color w:val="000000"/>
                  <w:sz w:val="18"/>
                  <w:szCs w:val="18"/>
                  <w:lang w:eastAsia="zh-CN"/>
                </w:rPr>
                <w:t>contains de</w:t>
              </w:r>
            </w:ins>
            <w:ins w:id="306" w:author="Zhulia Ayani1014" w:date="2025-10-14T08:31:00Z">
              <w:r>
                <w:rPr>
                  <w:rFonts w:asciiTheme="minorHAnsi" w:hAnsiTheme="minorHAnsi" w:cstheme="minorHAnsi"/>
                  <w:bCs/>
                  <w:color w:val="000000"/>
                  <w:sz w:val="18"/>
                  <w:szCs w:val="18"/>
                  <w:lang w:eastAsia="zh-CN"/>
                </w:rPr>
                <w:t>scription</w:t>
              </w:r>
            </w:ins>
            <w:ins w:id="307" w:author="Zhulia Ayani1014" w:date="2025-10-14T08:19:00Z">
              <w:r w:rsidR="00FF2666" w:rsidRPr="000252CB">
                <w:rPr>
                  <w:rFonts w:asciiTheme="minorHAnsi" w:hAnsiTheme="minorHAnsi" w:cstheme="minorHAnsi"/>
                  <w:bCs/>
                  <w:color w:val="000000"/>
                  <w:sz w:val="18"/>
                  <w:szCs w:val="18"/>
                  <w:lang w:eastAsia="zh-CN"/>
                </w:rPr>
                <w:t xml:space="preserve"> of management data for specific use cased. </w:t>
              </w:r>
            </w:ins>
            <w:proofErr w:type="gramStart"/>
            <w:ins w:id="308" w:author="Zhulia Ayani1014" w:date="2025-10-14T08:23:00Z">
              <w:r w:rsidRPr="000252CB">
                <w:rPr>
                  <w:rFonts w:asciiTheme="minorHAnsi" w:hAnsiTheme="minorHAnsi" w:cstheme="minorHAnsi"/>
                  <w:bCs/>
                  <w:color w:val="000000"/>
                  <w:sz w:val="18"/>
                  <w:szCs w:val="18"/>
                  <w:lang w:eastAsia="zh-CN"/>
                </w:rPr>
                <w:t>28.622  contains</w:t>
              </w:r>
              <w:proofErr w:type="gramEnd"/>
              <w:r w:rsidRPr="000252CB">
                <w:rPr>
                  <w:rFonts w:asciiTheme="minorHAnsi" w:hAnsiTheme="minorHAnsi" w:cstheme="minorHAnsi"/>
                  <w:bCs/>
                  <w:color w:val="000000"/>
                  <w:sz w:val="18"/>
                  <w:szCs w:val="18"/>
                  <w:lang w:eastAsia="zh-CN"/>
                </w:rPr>
                <w:t xml:space="preserve"> also </w:t>
              </w:r>
            </w:ins>
            <w:ins w:id="309" w:author="Zhulia Ayani1014" w:date="2025-10-14T08:17:00Z">
              <w:r w:rsidR="00FF2666" w:rsidRPr="000252CB">
                <w:rPr>
                  <w:rFonts w:asciiTheme="minorHAnsi" w:hAnsiTheme="minorHAnsi" w:cstheme="minorHAnsi"/>
                  <w:bCs/>
                  <w:color w:val="000000"/>
                  <w:sz w:val="18"/>
                  <w:szCs w:val="18"/>
                  <w:lang w:eastAsia="zh-CN"/>
                </w:rPr>
                <w:t>management data</w:t>
              </w:r>
            </w:ins>
          </w:p>
          <w:p w14:paraId="4C7653C7" w14:textId="5344EECD" w:rsidR="00FF2666" w:rsidRPr="000252CB" w:rsidRDefault="00FF2666" w:rsidP="00D64779">
            <w:pPr>
              <w:rPr>
                <w:ins w:id="310" w:author="Zhulia Ayani1014" w:date="2025-10-14T08:19:00Z"/>
                <w:rFonts w:asciiTheme="minorHAnsi" w:hAnsiTheme="minorHAnsi" w:cstheme="minorHAnsi"/>
                <w:bCs/>
                <w:color w:val="000000"/>
                <w:sz w:val="18"/>
                <w:szCs w:val="18"/>
                <w:lang w:eastAsia="zh-CN"/>
              </w:rPr>
            </w:pPr>
            <w:ins w:id="311" w:author="Zhulia Ayani1014" w:date="2025-10-14T08:17:00Z">
              <w:r w:rsidRPr="000252CB">
                <w:rPr>
                  <w:rFonts w:asciiTheme="minorHAnsi" w:hAnsiTheme="minorHAnsi" w:cstheme="minorHAnsi"/>
                  <w:bCs/>
                  <w:color w:val="000000"/>
                  <w:sz w:val="18"/>
                  <w:szCs w:val="18"/>
                  <w:lang w:eastAsia="zh-CN"/>
                </w:rPr>
                <w:t>AT&amp;T: for operator it is critical,</w:t>
              </w:r>
            </w:ins>
            <w:ins w:id="312" w:author="Zhulia Ayani1014" w:date="2025-10-14T08:18:00Z">
              <w:r w:rsidRPr="000252CB">
                <w:rPr>
                  <w:rFonts w:asciiTheme="minorHAnsi" w:hAnsiTheme="minorHAnsi" w:cstheme="minorHAnsi"/>
                  <w:bCs/>
                  <w:color w:val="000000"/>
                  <w:sz w:val="18"/>
                  <w:szCs w:val="18"/>
                  <w:lang w:eastAsia="zh-CN"/>
                </w:rPr>
                <w:t xml:space="preserve"> we cannot restrict ourselves, we should start with a generic data management framework </w:t>
              </w:r>
            </w:ins>
          </w:p>
          <w:p w14:paraId="71144799" w14:textId="3BDF053D" w:rsidR="00FF2666" w:rsidRPr="000252CB" w:rsidRDefault="00FF2666" w:rsidP="00D64779">
            <w:pPr>
              <w:rPr>
                <w:ins w:id="313" w:author="Zhulia Ayani1014" w:date="2025-10-14T08:19:00Z"/>
                <w:rFonts w:asciiTheme="minorHAnsi" w:hAnsiTheme="minorHAnsi" w:cstheme="minorHAnsi"/>
                <w:bCs/>
                <w:color w:val="000000"/>
                <w:sz w:val="18"/>
                <w:szCs w:val="18"/>
                <w:lang w:eastAsia="zh-CN"/>
              </w:rPr>
            </w:pPr>
            <w:ins w:id="314" w:author="Zhulia Ayani1014" w:date="2025-10-14T08:19:00Z">
              <w:r w:rsidRPr="000252CB">
                <w:rPr>
                  <w:rFonts w:asciiTheme="minorHAnsi" w:hAnsiTheme="minorHAnsi" w:cstheme="minorHAnsi"/>
                  <w:bCs/>
                  <w:color w:val="000000"/>
                  <w:sz w:val="18"/>
                  <w:szCs w:val="18"/>
                  <w:lang w:eastAsia="zh-CN"/>
                </w:rPr>
                <w:t>CU:</w:t>
              </w:r>
            </w:ins>
          </w:p>
          <w:p w14:paraId="11274A1B" w14:textId="701C3320" w:rsidR="00FF2666" w:rsidRPr="000252CB" w:rsidRDefault="00FF2666" w:rsidP="00D64779">
            <w:pPr>
              <w:rPr>
                <w:ins w:id="315" w:author="Zhulia Ayani1014" w:date="2025-10-14T08:20:00Z"/>
                <w:rFonts w:asciiTheme="minorHAnsi" w:hAnsiTheme="minorHAnsi" w:cstheme="minorHAnsi"/>
                <w:bCs/>
                <w:color w:val="000000"/>
                <w:sz w:val="18"/>
                <w:szCs w:val="18"/>
                <w:lang w:eastAsia="zh-CN"/>
              </w:rPr>
            </w:pPr>
            <w:ins w:id="316" w:author="Zhulia Ayani1014" w:date="2025-10-14T08:19:00Z">
              <w:r w:rsidRPr="000252CB">
                <w:rPr>
                  <w:rFonts w:asciiTheme="minorHAnsi" w:hAnsiTheme="minorHAnsi" w:cstheme="minorHAnsi"/>
                  <w:bCs/>
                  <w:color w:val="000000"/>
                  <w:sz w:val="18"/>
                  <w:szCs w:val="18"/>
                  <w:lang w:eastAsia="zh-CN"/>
                </w:rPr>
                <w:t xml:space="preserve">SS: we have received </w:t>
              </w:r>
            </w:ins>
            <w:ins w:id="317" w:author="Zhulia Ayani1014" w:date="2025-10-14T08:20:00Z">
              <w:r w:rsidRPr="000252CB">
                <w:rPr>
                  <w:rFonts w:asciiTheme="minorHAnsi" w:hAnsiTheme="minorHAnsi" w:cstheme="minorHAnsi"/>
                  <w:bCs/>
                  <w:color w:val="000000"/>
                  <w:sz w:val="18"/>
                  <w:szCs w:val="18"/>
                  <w:lang w:eastAsia="zh-CN"/>
                </w:rPr>
                <w:t xml:space="preserve">instruction from SA to start … SA5 deals with management data specified. SA2 uses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data for 5GC </w:t>
              </w:r>
            </w:ins>
          </w:p>
          <w:p w14:paraId="310FC658" w14:textId="5BE99CE5" w:rsidR="00FF2666" w:rsidRDefault="00FF2666" w:rsidP="00D64779">
            <w:pPr>
              <w:rPr>
                <w:ins w:id="318" w:author="Zhulia Ayani1014" w:date="2025-10-14T08:33:00Z"/>
                <w:rFonts w:asciiTheme="minorHAnsi" w:hAnsiTheme="minorHAnsi" w:cstheme="minorHAnsi"/>
                <w:bCs/>
                <w:color w:val="000000"/>
                <w:sz w:val="18"/>
                <w:szCs w:val="18"/>
                <w:lang w:eastAsia="zh-CN"/>
              </w:rPr>
            </w:pPr>
            <w:ins w:id="319" w:author="Zhulia Ayani1014" w:date="2025-10-14T08:20:00Z">
              <w:r w:rsidRPr="000252CB">
                <w:rPr>
                  <w:rFonts w:asciiTheme="minorHAnsi" w:hAnsiTheme="minorHAnsi" w:cstheme="minorHAnsi"/>
                  <w:bCs/>
                  <w:color w:val="000000"/>
                  <w:sz w:val="18"/>
                  <w:szCs w:val="18"/>
                  <w:lang w:eastAsia="zh-CN"/>
                </w:rPr>
                <w:t>NEC:</w:t>
              </w:r>
            </w:ins>
            <w:ins w:id="320" w:author="Zhulia Ayani1014" w:date="2025-10-14T08:21:00Z">
              <w:r w:rsidRPr="000252CB">
                <w:rPr>
                  <w:rFonts w:asciiTheme="minorHAnsi" w:hAnsiTheme="minorHAnsi" w:cstheme="minorHAnsi"/>
                  <w:bCs/>
                  <w:color w:val="000000"/>
                  <w:sz w:val="18"/>
                  <w:szCs w:val="18"/>
                  <w:lang w:eastAsia="zh-CN"/>
                </w:rPr>
                <w:t xml:space="preserve"> What do we mean by framework, we already have a framework for collecting </w:t>
              </w:r>
            </w:ins>
            <w:ins w:id="321" w:author="Zhulia Ayani1014" w:date="2025-10-14T08:35:00Z">
              <w:r w:rsidR="00532637">
                <w:rPr>
                  <w:rFonts w:asciiTheme="minorHAnsi" w:hAnsiTheme="minorHAnsi" w:cstheme="minorHAnsi"/>
                  <w:bCs/>
                  <w:color w:val="000000"/>
                  <w:sz w:val="18"/>
                  <w:szCs w:val="18"/>
                  <w:lang w:eastAsia="zh-CN"/>
                </w:rPr>
                <w:t xml:space="preserve">management </w:t>
              </w:r>
            </w:ins>
            <w:ins w:id="322" w:author="Zhulia Ayani1014" w:date="2025-10-14T08:21:00Z">
              <w:r w:rsidRPr="000252CB">
                <w:rPr>
                  <w:rFonts w:asciiTheme="minorHAnsi" w:hAnsiTheme="minorHAnsi" w:cstheme="minorHAnsi"/>
                  <w:bCs/>
                  <w:color w:val="000000"/>
                  <w:sz w:val="18"/>
                  <w:szCs w:val="18"/>
                  <w:lang w:eastAsia="zh-CN"/>
                </w:rPr>
                <w:t>data. This time it is for collecting other type of data</w:t>
              </w:r>
            </w:ins>
          </w:p>
          <w:p w14:paraId="7B63FA37" w14:textId="2CE7AB85" w:rsidR="00532637" w:rsidRDefault="00532637" w:rsidP="00532637">
            <w:pPr>
              <w:rPr>
                <w:ins w:id="323" w:author="Zhulia Ayani1014" w:date="2025-10-14T08:34:00Z"/>
                <w:rFonts w:asciiTheme="minorHAnsi" w:hAnsiTheme="minorHAnsi" w:cstheme="minorHAnsi"/>
                <w:bCs/>
                <w:color w:val="000000"/>
                <w:sz w:val="18"/>
                <w:szCs w:val="18"/>
                <w:lang w:eastAsia="zh-CN"/>
              </w:rPr>
            </w:pPr>
            <w:ins w:id="324" w:author="Zhulia Ayani1014" w:date="2025-10-14T08:33:00Z">
              <w:r>
                <w:rPr>
                  <w:rFonts w:asciiTheme="minorHAnsi" w:hAnsiTheme="minorHAnsi" w:cstheme="minorHAnsi"/>
                  <w:bCs/>
                  <w:color w:val="000000"/>
                  <w:sz w:val="18"/>
                  <w:szCs w:val="18"/>
                  <w:lang w:eastAsia="zh-CN"/>
                </w:rPr>
                <w:t>VDF: Start</w:t>
              </w:r>
            </w:ins>
            <w:ins w:id="325" w:author="Zhulia Ayani1014" w:date="2025-10-14T08:34:00Z">
              <w:r>
                <w:rPr>
                  <w:rFonts w:asciiTheme="minorHAnsi" w:hAnsiTheme="minorHAnsi" w:cstheme="minorHAnsi"/>
                  <w:bCs/>
                  <w:color w:val="000000"/>
                  <w:sz w:val="18"/>
                  <w:szCs w:val="18"/>
                  <w:lang w:eastAsia="zh-CN"/>
                </w:rPr>
                <w:t xml:space="preserve"> </w:t>
              </w:r>
            </w:ins>
            <w:ins w:id="326" w:author="Zhulia Ayani1014" w:date="2025-10-14T08:33:00Z">
              <w:r>
                <w:rPr>
                  <w:rFonts w:asciiTheme="minorHAnsi" w:hAnsiTheme="minorHAnsi" w:cstheme="minorHAnsi"/>
                  <w:bCs/>
                  <w:color w:val="000000"/>
                  <w:sz w:val="18"/>
                  <w:szCs w:val="18"/>
                  <w:lang w:eastAsia="zh-CN"/>
                </w:rPr>
                <w:t xml:space="preserve">point should be management data </w:t>
              </w:r>
            </w:ins>
          </w:p>
          <w:p w14:paraId="6043592A" w14:textId="2BFD4B47" w:rsidR="00532637" w:rsidRDefault="00532637" w:rsidP="00532637">
            <w:pPr>
              <w:rPr>
                <w:ins w:id="327" w:author="Zhulia Ayani1014" w:date="2025-10-14T08:33:00Z"/>
                <w:rFonts w:asciiTheme="minorHAnsi" w:hAnsiTheme="minorHAnsi" w:cstheme="minorHAnsi"/>
                <w:bCs/>
                <w:color w:val="000000"/>
                <w:sz w:val="18"/>
                <w:szCs w:val="18"/>
                <w:lang w:eastAsia="zh-CN"/>
              </w:rPr>
            </w:pPr>
            <w:ins w:id="328" w:author="Zhulia Ayani1014" w:date="2025-10-14T08:34:00Z">
              <w:r>
                <w:rPr>
                  <w:rFonts w:asciiTheme="minorHAnsi" w:hAnsiTheme="minorHAnsi" w:cstheme="minorHAnsi"/>
                  <w:bCs/>
                  <w:color w:val="000000"/>
                  <w:sz w:val="18"/>
                  <w:szCs w:val="18"/>
                  <w:lang w:eastAsia="zh-CN"/>
                </w:rPr>
                <w:t>CMCC: Support proposal from VDF</w:t>
              </w:r>
            </w:ins>
          </w:p>
          <w:p w14:paraId="7664E3D6" w14:textId="77777777" w:rsidR="00532637" w:rsidRPr="000252CB" w:rsidRDefault="00532637" w:rsidP="00D64779">
            <w:pPr>
              <w:rPr>
                <w:ins w:id="329" w:author="Zhulia Ayani1014" w:date="2025-10-14T08:21:00Z"/>
                <w:rFonts w:asciiTheme="minorHAnsi" w:hAnsiTheme="minorHAnsi" w:cstheme="minorHAnsi"/>
                <w:bCs/>
                <w:color w:val="000000"/>
                <w:sz w:val="18"/>
                <w:szCs w:val="18"/>
                <w:lang w:eastAsia="zh-CN"/>
              </w:rPr>
            </w:pPr>
          </w:p>
          <w:p w14:paraId="40E883EB" w14:textId="22D65F54" w:rsidR="00FF2666" w:rsidRPr="000252CB" w:rsidRDefault="00FF2666" w:rsidP="00D64779">
            <w:pPr>
              <w:rPr>
                <w:ins w:id="330" w:author="Zhulia Ayani1014" w:date="2025-10-14T08:23:00Z"/>
                <w:rFonts w:asciiTheme="minorHAnsi" w:hAnsiTheme="minorHAnsi" w:cstheme="minorHAnsi"/>
                <w:bCs/>
                <w:color w:val="000000"/>
                <w:sz w:val="18"/>
                <w:szCs w:val="18"/>
                <w:lang w:eastAsia="zh-CN"/>
              </w:rPr>
            </w:pPr>
            <w:proofErr w:type="spellStart"/>
            <w:proofErr w:type="gramStart"/>
            <w:ins w:id="331" w:author="Zhulia Ayani1014" w:date="2025-10-14T08:21:00Z">
              <w:r w:rsidRPr="000252CB">
                <w:rPr>
                  <w:rFonts w:asciiTheme="minorHAnsi" w:hAnsiTheme="minorHAnsi" w:cstheme="minorHAnsi"/>
                  <w:bCs/>
                  <w:color w:val="000000"/>
                  <w:sz w:val="18"/>
                  <w:szCs w:val="18"/>
                  <w:lang w:eastAsia="zh-CN"/>
                </w:rPr>
                <w:t>ZTE:we</w:t>
              </w:r>
              <w:proofErr w:type="spellEnd"/>
              <w:proofErr w:type="gramEnd"/>
              <w:r w:rsidRPr="000252CB">
                <w:rPr>
                  <w:rFonts w:asciiTheme="minorHAnsi" w:hAnsiTheme="minorHAnsi" w:cstheme="minorHAnsi"/>
                  <w:bCs/>
                  <w:color w:val="000000"/>
                  <w:sz w:val="18"/>
                  <w:szCs w:val="18"/>
                  <w:lang w:eastAsia="zh-CN"/>
                </w:rPr>
                <w:t xml:space="preserve"> should focus on management data. We have MADCOL </w:t>
              </w:r>
            </w:ins>
            <w:ins w:id="332" w:author="Zhulia Ayani1014" w:date="2025-10-14T08:22:00Z">
              <w:r w:rsidRPr="000252CB">
                <w:rPr>
                  <w:rFonts w:asciiTheme="minorHAnsi" w:hAnsiTheme="minorHAnsi" w:cstheme="minorHAnsi"/>
                  <w:bCs/>
                  <w:color w:val="000000"/>
                  <w:sz w:val="18"/>
                  <w:szCs w:val="18"/>
                  <w:lang w:eastAsia="zh-CN"/>
                </w:rPr>
                <w:t xml:space="preserve">phase 3 and this is our scope. </w:t>
              </w:r>
            </w:ins>
          </w:p>
          <w:p w14:paraId="66C3578A" w14:textId="6348C2EF" w:rsidR="000252CB" w:rsidRPr="000252CB" w:rsidRDefault="000252CB" w:rsidP="00D64779">
            <w:pPr>
              <w:rPr>
                <w:ins w:id="333" w:author="Zhulia Ayani1014" w:date="2025-10-14T08:23:00Z"/>
                <w:rFonts w:asciiTheme="minorHAnsi" w:hAnsiTheme="minorHAnsi" w:cstheme="minorHAnsi"/>
                <w:bCs/>
                <w:color w:val="000000"/>
                <w:sz w:val="18"/>
                <w:szCs w:val="18"/>
                <w:lang w:eastAsia="zh-CN"/>
              </w:rPr>
            </w:pPr>
            <w:ins w:id="334" w:author="Zhulia Ayani1014" w:date="2025-10-14T08:23:00Z">
              <w:r w:rsidRPr="000252CB">
                <w:rPr>
                  <w:rFonts w:asciiTheme="minorHAnsi" w:hAnsiTheme="minorHAnsi" w:cstheme="minorHAnsi"/>
                  <w:bCs/>
                  <w:color w:val="000000"/>
                  <w:sz w:val="18"/>
                  <w:szCs w:val="18"/>
                  <w:lang w:eastAsia="zh-CN"/>
                </w:rPr>
                <w:t xml:space="preserve">Chair: can we use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and orch. Data?</w:t>
              </w:r>
            </w:ins>
          </w:p>
          <w:p w14:paraId="40BA85E5" w14:textId="491015AA" w:rsidR="000252CB" w:rsidRPr="000252CB" w:rsidRDefault="000252CB" w:rsidP="00D64779">
            <w:pPr>
              <w:rPr>
                <w:ins w:id="335" w:author="Zhulia Ayani1014" w:date="2025-10-14T08:24:00Z"/>
                <w:rFonts w:asciiTheme="minorHAnsi" w:hAnsiTheme="minorHAnsi" w:cstheme="minorHAnsi"/>
                <w:bCs/>
                <w:color w:val="000000"/>
                <w:sz w:val="18"/>
                <w:szCs w:val="18"/>
                <w:lang w:eastAsia="zh-CN"/>
              </w:rPr>
            </w:pPr>
            <w:ins w:id="336" w:author="Zhulia Ayani1014" w:date="2025-10-14T08:24:00Z">
              <w:r w:rsidRPr="000252CB">
                <w:rPr>
                  <w:rFonts w:asciiTheme="minorHAnsi" w:hAnsiTheme="minorHAnsi" w:cstheme="minorHAnsi"/>
                  <w:bCs/>
                  <w:color w:val="000000"/>
                  <w:sz w:val="18"/>
                  <w:szCs w:val="18"/>
                  <w:lang w:eastAsia="zh-CN"/>
                </w:rPr>
                <w:t>Companies: NO</w:t>
              </w:r>
            </w:ins>
          </w:p>
          <w:p w14:paraId="3884B141" w14:textId="2843B138" w:rsidR="000252CB" w:rsidRDefault="000252CB" w:rsidP="00D64779">
            <w:pPr>
              <w:rPr>
                <w:ins w:id="337" w:author="Zhulia Ayani1014" w:date="2025-10-14T08:34:00Z"/>
                <w:rFonts w:asciiTheme="minorHAnsi" w:hAnsiTheme="minorHAnsi" w:cstheme="minorHAnsi"/>
                <w:bCs/>
                <w:color w:val="000000"/>
                <w:sz w:val="18"/>
                <w:szCs w:val="18"/>
                <w:lang w:eastAsia="zh-CN"/>
              </w:rPr>
            </w:pPr>
            <w:ins w:id="338" w:author="Zhulia Ayani1014" w:date="2025-10-14T08:25:00Z">
              <w:r w:rsidRPr="000252CB">
                <w:rPr>
                  <w:rFonts w:asciiTheme="minorHAnsi" w:hAnsiTheme="minorHAnsi" w:cstheme="minorHAnsi"/>
                  <w:bCs/>
                  <w:color w:val="000000"/>
                  <w:sz w:val="18"/>
                  <w:szCs w:val="18"/>
                  <w:lang w:eastAsia="zh-CN"/>
                </w:rPr>
                <w:t>T</w:t>
              </w:r>
            </w:ins>
            <w:ins w:id="339" w:author="Zhulia Ayani1014" w:date="2025-10-14T08:26:00Z">
              <w:r w:rsidRPr="000252CB">
                <w:rPr>
                  <w:rFonts w:asciiTheme="minorHAnsi" w:hAnsiTheme="minorHAnsi" w:cstheme="minorHAnsi"/>
                  <w:bCs/>
                  <w:color w:val="000000"/>
                  <w:sz w:val="18"/>
                  <w:szCs w:val="18"/>
                  <w:lang w:eastAsia="zh-CN"/>
                </w:rPr>
                <w:t>I</w:t>
              </w:r>
            </w:ins>
            <w:ins w:id="340" w:author="Zhulia Ayani1014" w:date="2025-10-14T08:25:00Z">
              <w:r w:rsidRPr="000252CB">
                <w:rPr>
                  <w:rFonts w:asciiTheme="minorHAnsi" w:hAnsiTheme="minorHAnsi" w:cstheme="minorHAnsi"/>
                  <w:bCs/>
                  <w:color w:val="000000"/>
                  <w:sz w:val="18"/>
                  <w:szCs w:val="18"/>
                  <w:lang w:eastAsia="zh-CN"/>
                </w:rPr>
                <w:t xml:space="preserve">: </w:t>
              </w:r>
            </w:ins>
            <w:ins w:id="341" w:author="Zhulia Ayani1014" w:date="2025-10-14T08:24:00Z">
              <w:r w:rsidRPr="000252CB">
                <w:rPr>
                  <w:rFonts w:asciiTheme="minorHAnsi" w:hAnsiTheme="minorHAnsi" w:cstheme="minorHAnsi"/>
                  <w:bCs/>
                  <w:color w:val="000000"/>
                  <w:sz w:val="18"/>
                  <w:szCs w:val="18"/>
                  <w:lang w:eastAsia="zh-CN"/>
                </w:rPr>
                <w:t xml:space="preserve">As an operator do not want two different </w:t>
              </w:r>
            </w:ins>
            <w:ins w:id="342" w:author="Zhulia Ayani1014" w:date="2025-10-14T08:34:00Z">
              <w:r w:rsidR="00532637" w:rsidRPr="000252CB">
                <w:rPr>
                  <w:rFonts w:asciiTheme="minorHAnsi" w:hAnsiTheme="minorHAnsi" w:cstheme="minorHAnsi"/>
                  <w:bCs/>
                  <w:color w:val="000000"/>
                  <w:sz w:val="18"/>
                  <w:szCs w:val="18"/>
                  <w:lang w:eastAsia="zh-CN"/>
                </w:rPr>
                <w:t>frameworks</w:t>
              </w:r>
            </w:ins>
            <w:ins w:id="343" w:author="Zhulia Ayani1014" w:date="2025-10-14T08:24:00Z">
              <w:r w:rsidRPr="000252CB">
                <w:rPr>
                  <w:rFonts w:asciiTheme="minorHAnsi" w:hAnsiTheme="minorHAnsi" w:cstheme="minorHAnsi"/>
                  <w:bCs/>
                  <w:color w:val="000000"/>
                  <w:sz w:val="18"/>
                  <w:szCs w:val="18"/>
                  <w:lang w:eastAsia="zh-CN"/>
                </w:rPr>
                <w:t xml:space="preserve"> for collecting data. </w:t>
              </w:r>
            </w:ins>
          </w:p>
          <w:p w14:paraId="4D8F3095" w14:textId="3E879F1C" w:rsidR="00532637" w:rsidRPr="000252CB" w:rsidRDefault="00532637" w:rsidP="00D64779">
            <w:pPr>
              <w:rPr>
                <w:ins w:id="344" w:author="Zhulia Ayani1014" w:date="2025-10-14T08:25:00Z"/>
                <w:rFonts w:asciiTheme="minorHAnsi" w:hAnsiTheme="minorHAnsi" w:cstheme="minorHAnsi"/>
                <w:bCs/>
                <w:color w:val="000000"/>
                <w:sz w:val="18"/>
                <w:szCs w:val="18"/>
                <w:lang w:eastAsia="zh-CN"/>
              </w:rPr>
            </w:pPr>
            <w:ins w:id="345" w:author="Zhulia Ayani1014" w:date="2025-10-14T08:34:00Z">
              <w:r>
                <w:rPr>
                  <w:rFonts w:asciiTheme="minorHAnsi" w:hAnsiTheme="minorHAnsi" w:cstheme="minorHAnsi"/>
                  <w:bCs/>
                  <w:color w:val="000000"/>
                  <w:sz w:val="18"/>
                  <w:szCs w:val="18"/>
                  <w:lang w:eastAsia="zh-CN"/>
                </w:rPr>
                <w:t xml:space="preserve">VZ: </w:t>
              </w:r>
            </w:ins>
            <w:ins w:id="346" w:author="Zhulia Ayani1014" w:date="2025-10-14T08:35:00Z">
              <w:r>
                <w:rPr>
                  <w:rFonts w:asciiTheme="minorHAnsi" w:hAnsiTheme="minorHAnsi" w:cstheme="minorHAnsi"/>
                  <w:bCs/>
                  <w:color w:val="000000"/>
                  <w:sz w:val="18"/>
                  <w:szCs w:val="18"/>
                  <w:lang w:eastAsia="zh-CN"/>
                </w:rPr>
                <w:t xml:space="preserve"> Agree with TIM</w:t>
              </w:r>
            </w:ins>
          </w:p>
          <w:p w14:paraId="3419D9A5" w14:textId="0EA274DB" w:rsidR="000252CB" w:rsidRPr="000252CB" w:rsidRDefault="000252CB" w:rsidP="00D64779">
            <w:pPr>
              <w:rPr>
                <w:ins w:id="347" w:author="Zhulia Ayani1014" w:date="2025-10-14T08:25:00Z"/>
                <w:rFonts w:asciiTheme="minorHAnsi" w:hAnsiTheme="minorHAnsi" w:cstheme="minorHAnsi"/>
                <w:bCs/>
                <w:color w:val="000000"/>
                <w:sz w:val="18"/>
                <w:szCs w:val="18"/>
                <w:lang w:eastAsia="zh-CN"/>
              </w:rPr>
            </w:pPr>
            <w:ins w:id="348" w:author="Zhulia Ayani1014" w:date="2025-10-14T08:25:00Z">
              <w:r w:rsidRPr="000252CB">
                <w:rPr>
                  <w:rFonts w:asciiTheme="minorHAnsi" w:hAnsiTheme="minorHAnsi" w:cstheme="minorHAnsi"/>
                  <w:bCs/>
                  <w:color w:val="000000"/>
                  <w:sz w:val="18"/>
                  <w:szCs w:val="18"/>
                  <w:lang w:eastAsia="zh-CN"/>
                </w:rPr>
                <w:t>RT: agree</w:t>
              </w:r>
            </w:ins>
          </w:p>
          <w:p w14:paraId="3F5520A3" w14:textId="336B3CDF" w:rsidR="000252CB" w:rsidRPr="000252CB" w:rsidRDefault="000252CB" w:rsidP="00D64779">
            <w:pPr>
              <w:rPr>
                <w:ins w:id="349" w:author="Zhulia Ayani1014" w:date="2025-10-14T08:26:00Z"/>
                <w:rFonts w:asciiTheme="minorHAnsi" w:hAnsiTheme="minorHAnsi" w:cstheme="minorHAnsi"/>
                <w:bCs/>
                <w:color w:val="000000"/>
                <w:sz w:val="18"/>
                <w:szCs w:val="18"/>
                <w:lang w:eastAsia="zh-CN"/>
              </w:rPr>
            </w:pPr>
            <w:ins w:id="350" w:author="Zhulia Ayani1014" w:date="2025-10-14T08:25:00Z">
              <w:r w:rsidRPr="000252CB">
                <w:rPr>
                  <w:rFonts w:asciiTheme="minorHAnsi" w:hAnsiTheme="minorHAnsi" w:cstheme="minorHAnsi"/>
                  <w:bCs/>
                  <w:color w:val="000000"/>
                  <w:sz w:val="18"/>
                  <w:szCs w:val="18"/>
                  <w:lang w:eastAsia="zh-CN"/>
                </w:rPr>
                <w:t xml:space="preserve">N: SA2 study </w:t>
              </w:r>
            </w:ins>
            <w:ins w:id="351" w:author="Zhulia Ayani1014" w:date="2025-10-14T08:26:00Z">
              <w:r w:rsidRPr="000252CB">
                <w:rPr>
                  <w:rFonts w:asciiTheme="minorHAnsi" w:hAnsiTheme="minorHAnsi" w:cstheme="minorHAnsi"/>
                  <w:bCs/>
                  <w:color w:val="000000"/>
                  <w:sz w:val="18"/>
                  <w:szCs w:val="18"/>
                  <w:lang w:eastAsia="zh-CN"/>
                </w:rPr>
                <w:t>features not framework</w:t>
              </w:r>
            </w:ins>
          </w:p>
          <w:p w14:paraId="6FA530D1" w14:textId="594F8F07" w:rsidR="000252CB" w:rsidRPr="000252CB" w:rsidRDefault="000252CB" w:rsidP="00D64779">
            <w:pPr>
              <w:rPr>
                <w:ins w:id="352" w:author="Zhulia Ayani1014" w:date="2025-10-14T08:27:00Z"/>
                <w:rFonts w:asciiTheme="minorHAnsi" w:hAnsiTheme="minorHAnsi" w:cstheme="minorHAnsi"/>
                <w:bCs/>
                <w:color w:val="000000"/>
                <w:sz w:val="18"/>
                <w:szCs w:val="18"/>
                <w:lang w:eastAsia="zh-CN"/>
              </w:rPr>
            </w:pPr>
            <w:ins w:id="353" w:author="Zhulia Ayani1014" w:date="2025-10-14T08:26:00Z">
              <w:r w:rsidRPr="000252CB">
                <w:rPr>
                  <w:rFonts w:asciiTheme="minorHAnsi" w:hAnsiTheme="minorHAnsi" w:cstheme="minorHAnsi"/>
                  <w:bCs/>
                  <w:color w:val="000000"/>
                  <w:sz w:val="18"/>
                  <w:szCs w:val="18"/>
                  <w:lang w:eastAsia="zh-CN"/>
                </w:rPr>
                <w:t xml:space="preserve">E: we cannot </w:t>
              </w:r>
            </w:ins>
            <w:ins w:id="354" w:author="Zhulia Ayani1014" w:date="2025-10-14T08:27:00Z">
              <w:r w:rsidRPr="000252CB">
                <w:rPr>
                  <w:rFonts w:asciiTheme="minorHAnsi" w:hAnsiTheme="minorHAnsi" w:cstheme="minorHAnsi"/>
                  <w:bCs/>
                  <w:color w:val="000000"/>
                  <w:sz w:val="18"/>
                  <w:szCs w:val="18"/>
                  <w:lang w:eastAsia="zh-CN"/>
                </w:rPr>
                <w:t>keep us to known data, we need to handle new type of data when it comes.</w:t>
              </w:r>
            </w:ins>
          </w:p>
          <w:p w14:paraId="220A86FF" w14:textId="37586A9E" w:rsidR="000252CB" w:rsidRDefault="000252CB" w:rsidP="00D64779">
            <w:pPr>
              <w:rPr>
                <w:ins w:id="355" w:author="Zhulia Ayani1014" w:date="2025-10-14T08:31:00Z"/>
                <w:rFonts w:asciiTheme="minorHAnsi" w:hAnsiTheme="minorHAnsi" w:cstheme="minorHAnsi"/>
                <w:bCs/>
                <w:color w:val="000000"/>
                <w:sz w:val="18"/>
                <w:szCs w:val="18"/>
                <w:lang w:eastAsia="zh-CN"/>
              </w:rPr>
            </w:pPr>
            <w:ins w:id="356" w:author="Zhulia Ayani1014" w:date="2025-10-14T08:29:00Z">
              <w:r w:rsidRPr="000252CB">
                <w:rPr>
                  <w:rFonts w:asciiTheme="minorHAnsi" w:hAnsiTheme="minorHAnsi" w:cstheme="minorHAnsi"/>
                  <w:bCs/>
                  <w:color w:val="000000"/>
                  <w:sz w:val="18"/>
                  <w:szCs w:val="18"/>
                  <w:lang w:eastAsia="zh-CN"/>
                </w:rPr>
                <w:t xml:space="preserve">N: we have consistent messages from companies. </w:t>
              </w:r>
            </w:ins>
            <w:ins w:id="357" w:author="Zhulia Ayani1014" w:date="2025-10-14T08:30:00Z">
              <w:r>
                <w:rPr>
                  <w:rFonts w:asciiTheme="minorHAnsi" w:hAnsiTheme="minorHAnsi" w:cstheme="minorHAnsi"/>
                  <w:bCs/>
                  <w:color w:val="000000"/>
                  <w:sz w:val="18"/>
                  <w:szCs w:val="18"/>
                  <w:lang w:eastAsia="zh-CN"/>
                </w:rPr>
                <w:t xml:space="preserve">why can’t </w:t>
              </w:r>
              <w:proofErr w:type="spellStart"/>
              <w:r>
                <w:rPr>
                  <w:rFonts w:asciiTheme="minorHAnsi" w:hAnsiTheme="minorHAnsi" w:cstheme="minorHAnsi"/>
                  <w:bCs/>
                  <w:color w:val="000000"/>
                  <w:sz w:val="18"/>
                  <w:szCs w:val="18"/>
                  <w:lang w:eastAsia="zh-CN"/>
                </w:rPr>
                <w:t>wee</w:t>
              </w:r>
              <w:proofErr w:type="spellEnd"/>
              <w:r>
                <w:rPr>
                  <w:rFonts w:asciiTheme="minorHAnsi" w:hAnsiTheme="minorHAnsi" w:cstheme="minorHAnsi"/>
                  <w:bCs/>
                  <w:color w:val="000000"/>
                  <w:sz w:val="18"/>
                  <w:szCs w:val="18"/>
                  <w:lang w:eastAsia="zh-CN"/>
                </w:rPr>
                <w:t xml:space="preserve"> keep us to the exiting definition and </w:t>
              </w:r>
            </w:ins>
            <w:ins w:id="358" w:author="Zhulia Ayani1014" w:date="2025-10-14T08:31:00Z">
              <w:r>
                <w:rPr>
                  <w:rFonts w:asciiTheme="minorHAnsi" w:hAnsiTheme="minorHAnsi" w:cstheme="minorHAnsi"/>
                  <w:bCs/>
                  <w:color w:val="000000"/>
                  <w:sz w:val="18"/>
                  <w:szCs w:val="18"/>
                  <w:lang w:eastAsia="zh-CN"/>
                </w:rPr>
                <w:t>it is management data.</w:t>
              </w:r>
            </w:ins>
          </w:p>
          <w:p w14:paraId="1C0EEC90" w14:textId="77777777" w:rsidR="00532637" w:rsidRPr="000252CB" w:rsidRDefault="00532637" w:rsidP="00D64779">
            <w:pPr>
              <w:rPr>
                <w:ins w:id="359" w:author="Zhulia Ayani1014" w:date="2025-10-14T08:18:00Z"/>
                <w:rFonts w:asciiTheme="minorHAnsi" w:hAnsiTheme="minorHAnsi" w:cstheme="minorHAnsi"/>
                <w:bCs/>
                <w:color w:val="000000"/>
                <w:sz w:val="18"/>
                <w:szCs w:val="18"/>
                <w:lang w:eastAsia="zh-CN"/>
              </w:rPr>
            </w:pPr>
          </w:p>
          <w:p w14:paraId="26FA419C" w14:textId="6576E309" w:rsidR="00FF2666" w:rsidRPr="006362C5" w:rsidRDefault="000252CB" w:rsidP="00D64779">
            <w:pPr>
              <w:rPr>
                <w:ins w:id="360" w:author="Zhulia Ayani1014" w:date="2025-10-14T08:39:00Z"/>
                <w:rFonts w:asciiTheme="minorHAnsi" w:hAnsiTheme="minorHAnsi" w:cstheme="minorHAnsi"/>
                <w:bCs/>
                <w:color w:val="000000"/>
                <w:sz w:val="18"/>
                <w:szCs w:val="18"/>
                <w:lang w:eastAsia="zh-CN"/>
              </w:rPr>
            </w:pPr>
            <w:ins w:id="361" w:author="Zhulia Ayani1014" w:date="2025-10-14T08:31:00Z">
              <w:r w:rsidRPr="006362C5">
                <w:rPr>
                  <w:rFonts w:asciiTheme="minorHAnsi" w:hAnsiTheme="minorHAnsi" w:cstheme="minorHAnsi"/>
                  <w:bCs/>
                  <w:color w:val="000000"/>
                  <w:sz w:val="18"/>
                  <w:szCs w:val="18"/>
                  <w:lang w:eastAsia="zh-CN"/>
                </w:rPr>
                <w:t>AT&amp;T: Why not choose option 5.</w:t>
              </w:r>
            </w:ins>
          </w:p>
          <w:p w14:paraId="11EE06B6" w14:textId="77777777" w:rsidR="00532637" w:rsidRPr="006362C5" w:rsidRDefault="00532637" w:rsidP="00D64779">
            <w:pPr>
              <w:rPr>
                <w:ins w:id="362" w:author="Zhulia Ayani1014" w:date="2025-10-14T08:39:00Z"/>
                <w:rFonts w:asciiTheme="minorHAnsi" w:hAnsiTheme="minorHAnsi" w:cstheme="minorHAnsi"/>
                <w:bCs/>
                <w:color w:val="000000"/>
                <w:sz w:val="18"/>
                <w:szCs w:val="18"/>
                <w:lang w:eastAsia="zh-CN"/>
              </w:rPr>
            </w:pPr>
          </w:p>
          <w:p w14:paraId="0AA59910" w14:textId="1DC94D9F" w:rsidR="00532637" w:rsidRPr="006362C5" w:rsidRDefault="00532637" w:rsidP="00D64779">
            <w:pPr>
              <w:rPr>
                <w:ins w:id="363" w:author="Zhulia Ayani1014" w:date="2025-10-14T08:31:00Z"/>
                <w:rFonts w:asciiTheme="minorHAnsi" w:hAnsiTheme="minorHAnsi" w:cstheme="minorHAnsi"/>
                <w:bCs/>
                <w:color w:val="000000"/>
                <w:sz w:val="18"/>
                <w:szCs w:val="18"/>
                <w:lang w:eastAsia="zh-CN"/>
              </w:rPr>
            </w:pPr>
            <w:ins w:id="364" w:author="Zhulia Ayani1014" w:date="2025-10-14T08:39:00Z">
              <w:r w:rsidRPr="006362C5">
                <w:rPr>
                  <w:rFonts w:asciiTheme="minorHAnsi" w:hAnsiTheme="minorHAnsi" w:cstheme="minorHAnsi"/>
                  <w:bCs/>
                  <w:color w:val="000000"/>
                  <w:sz w:val="18"/>
                  <w:szCs w:val="18"/>
                  <w:lang w:eastAsia="zh-CN"/>
                </w:rPr>
                <w:t>Show of hands</w:t>
              </w:r>
            </w:ins>
            <w:ins w:id="365" w:author="Zhulia Ayani1014" w:date="2025-10-14T08:40:00Z">
              <w:r w:rsidRPr="006362C5">
                <w:rPr>
                  <w:rFonts w:asciiTheme="minorHAnsi" w:hAnsiTheme="minorHAnsi" w:cstheme="minorHAnsi"/>
                  <w:bCs/>
                  <w:color w:val="000000"/>
                  <w:sz w:val="18"/>
                  <w:szCs w:val="18"/>
                  <w:lang w:eastAsia="zh-CN"/>
                </w:rPr>
                <w:t xml:space="preserve"> (multiple option allowed)</w:t>
              </w:r>
            </w:ins>
            <w:ins w:id="366" w:author="Zhulia Ayani1014" w:date="2025-10-14T08:39:00Z">
              <w:r w:rsidRPr="006362C5">
                <w:rPr>
                  <w:rFonts w:asciiTheme="minorHAnsi" w:hAnsiTheme="minorHAnsi" w:cstheme="minorHAnsi"/>
                  <w:bCs/>
                  <w:color w:val="000000"/>
                  <w:sz w:val="18"/>
                  <w:szCs w:val="18"/>
                  <w:lang w:eastAsia="zh-CN"/>
                </w:rPr>
                <w:t xml:space="preserve">: </w:t>
              </w:r>
            </w:ins>
          </w:p>
          <w:p w14:paraId="6CE6E2B8" w14:textId="77777777" w:rsidR="000252CB" w:rsidRPr="006362C5" w:rsidRDefault="000252CB" w:rsidP="00D64779">
            <w:pPr>
              <w:rPr>
                <w:ins w:id="367" w:author="Zhulia Ayani1014" w:date="2025-10-14T08:31:00Z"/>
                <w:rFonts w:asciiTheme="minorHAnsi" w:hAnsiTheme="minorHAnsi" w:cstheme="minorHAnsi"/>
                <w:bCs/>
                <w:color w:val="000000"/>
                <w:sz w:val="18"/>
                <w:szCs w:val="18"/>
                <w:lang w:eastAsia="zh-CN"/>
              </w:rPr>
            </w:pPr>
          </w:p>
          <w:p w14:paraId="5B74D014" w14:textId="499460C8" w:rsidR="000252CB" w:rsidRPr="006362C5" w:rsidRDefault="000252CB" w:rsidP="00D64779">
            <w:pPr>
              <w:rPr>
                <w:ins w:id="368" w:author="Zhulia Ayani1014" w:date="2025-10-14T08:32:00Z"/>
                <w:rFonts w:asciiTheme="minorHAnsi" w:hAnsiTheme="minorHAnsi" w:cstheme="minorHAnsi"/>
                <w:bCs/>
                <w:color w:val="000000"/>
                <w:sz w:val="18"/>
                <w:szCs w:val="18"/>
                <w:lang w:eastAsia="zh-CN"/>
              </w:rPr>
            </w:pPr>
            <w:ins w:id="369" w:author="Zhulia Ayani1014" w:date="2025-10-14T08:32:00Z">
              <w:r w:rsidRPr="006362C5">
                <w:rPr>
                  <w:rFonts w:asciiTheme="minorHAnsi" w:hAnsiTheme="minorHAnsi" w:cstheme="minorHAnsi"/>
                  <w:bCs/>
                  <w:color w:val="000000"/>
                  <w:sz w:val="18"/>
                  <w:szCs w:val="18"/>
                  <w:lang w:eastAsia="zh-CN"/>
                </w:rPr>
                <w:t>Option1:</w:t>
              </w:r>
              <w:r w:rsidR="00532637" w:rsidRPr="006362C5">
                <w:rPr>
                  <w:rFonts w:asciiTheme="minorHAnsi" w:hAnsiTheme="minorHAnsi" w:cstheme="minorHAnsi"/>
                  <w:bCs/>
                  <w:color w:val="000000"/>
                  <w:sz w:val="18"/>
                  <w:szCs w:val="18"/>
                  <w:lang w:eastAsia="zh-CN"/>
                </w:rPr>
                <w:t xml:space="preserve"> </w:t>
              </w:r>
            </w:ins>
            <w:ins w:id="370" w:author="Zhulia Ayani1014" w:date="2025-10-14T08:36:00Z">
              <w:r w:rsidR="00532637" w:rsidRPr="006362C5">
                <w:rPr>
                  <w:rFonts w:asciiTheme="minorHAnsi" w:hAnsiTheme="minorHAnsi" w:cstheme="minorHAnsi"/>
                  <w:bCs/>
                  <w:color w:val="000000"/>
                  <w:sz w:val="18"/>
                  <w:szCs w:val="18"/>
                  <w:lang w:eastAsia="zh-CN"/>
                </w:rPr>
                <w:t xml:space="preserve">E, </w:t>
              </w:r>
              <w:proofErr w:type="spellStart"/>
              <w:r w:rsidR="00532637" w:rsidRPr="006362C5">
                <w:rPr>
                  <w:rFonts w:asciiTheme="minorHAnsi" w:hAnsiTheme="minorHAnsi" w:cstheme="minorHAnsi"/>
                  <w:bCs/>
                  <w:color w:val="000000"/>
                  <w:sz w:val="18"/>
                  <w:szCs w:val="18"/>
                  <w:lang w:eastAsia="zh-CN"/>
                </w:rPr>
                <w:t>Vz</w:t>
              </w:r>
              <w:proofErr w:type="spellEnd"/>
              <w:r w:rsidR="00532637" w:rsidRPr="006362C5">
                <w:rPr>
                  <w:rFonts w:asciiTheme="minorHAnsi" w:hAnsiTheme="minorHAnsi" w:cstheme="minorHAnsi"/>
                  <w:bCs/>
                  <w:color w:val="000000"/>
                  <w:sz w:val="18"/>
                  <w:szCs w:val="18"/>
                  <w:lang w:eastAsia="zh-CN"/>
                </w:rPr>
                <w:t>, FBC, N, RT, AT&amp;T, NEC, TI</w:t>
              </w:r>
            </w:ins>
          </w:p>
          <w:p w14:paraId="31CCDDC0" w14:textId="468F681B" w:rsidR="000252CB" w:rsidRPr="006362C5" w:rsidRDefault="000252CB" w:rsidP="000252CB">
            <w:pPr>
              <w:rPr>
                <w:ins w:id="371" w:author="Zhulia Ayani1014" w:date="2025-10-14T08:32:00Z"/>
                <w:rFonts w:asciiTheme="minorHAnsi" w:hAnsiTheme="minorHAnsi" w:cstheme="minorHAnsi"/>
                <w:bCs/>
                <w:color w:val="000000"/>
                <w:sz w:val="18"/>
                <w:szCs w:val="18"/>
                <w:lang w:eastAsia="zh-CN"/>
              </w:rPr>
            </w:pPr>
            <w:ins w:id="372" w:author="Zhulia Ayani1014" w:date="2025-10-14T08:32:00Z">
              <w:r w:rsidRPr="006362C5">
                <w:rPr>
                  <w:rFonts w:asciiTheme="minorHAnsi" w:hAnsiTheme="minorHAnsi" w:cstheme="minorHAnsi"/>
                  <w:bCs/>
                  <w:color w:val="000000"/>
                  <w:sz w:val="18"/>
                  <w:szCs w:val="18"/>
                  <w:lang w:eastAsia="zh-CN"/>
                </w:rPr>
                <w:t>Option2</w:t>
              </w:r>
            </w:ins>
            <w:ins w:id="373" w:author="Zhulia Ayani1014" w:date="2025-10-14T08:35:00Z">
              <w:r w:rsidR="00532637" w:rsidRPr="006362C5">
                <w:rPr>
                  <w:rFonts w:asciiTheme="minorHAnsi" w:hAnsiTheme="minorHAnsi" w:cstheme="minorHAnsi"/>
                  <w:bCs/>
                  <w:color w:val="000000"/>
                  <w:sz w:val="18"/>
                  <w:szCs w:val="18"/>
                  <w:lang w:eastAsia="zh-CN"/>
                </w:rPr>
                <w:t>a</w:t>
              </w:r>
            </w:ins>
            <w:ins w:id="374" w:author="Zhulia Ayani1014" w:date="2025-10-14T08:32:00Z">
              <w:r w:rsidRPr="006362C5">
                <w:rPr>
                  <w:rFonts w:asciiTheme="minorHAnsi" w:hAnsiTheme="minorHAnsi" w:cstheme="minorHAnsi"/>
                  <w:bCs/>
                  <w:color w:val="000000"/>
                  <w:sz w:val="18"/>
                  <w:szCs w:val="18"/>
                  <w:lang w:eastAsia="zh-CN"/>
                </w:rPr>
                <w:t>:</w:t>
              </w:r>
            </w:ins>
            <w:ins w:id="375" w:author="Zhulia Ayani1014" w:date="2025-10-14T08:36:00Z">
              <w:r w:rsidR="00532637" w:rsidRPr="006362C5">
                <w:rPr>
                  <w:rFonts w:asciiTheme="minorHAnsi" w:hAnsiTheme="minorHAnsi" w:cstheme="minorHAnsi"/>
                  <w:bCs/>
                  <w:color w:val="000000"/>
                  <w:sz w:val="18"/>
                  <w:szCs w:val="18"/>
                  <w:lang w:eastAsia="zh-CN"/>
                </w:rPr>
                <w:t xml:space="preserve"> HW, V, VDF, ZTE,</w:t>
              </w:r>
            </w:ins>
            <w:ins w:id="376" w:author="Zhulia Ayani1014" w:date="2025-10-14T08:37:00Z">
              <w:r w:rsidR="00532637" w:rsidRPr="006362C5">
                <w:rPr>
                  <w:rFonts w:asciiTheme="minorHAnsi" w:hAnsiTheme="minorHAnsi" w:cstheme="minorHAnsi"/>
                  <w:bCs/>
                  <w:color w:val="000000"/>
                  <w:sz w:val="18"/>
                  <w:szCs w:val="18"/>
                  <w:lang w:eastAsia="zh-CN"/>
                </w:rPr>
                <w:t xml:space="preserve"> DCM, CATT, CMCC</w:t>
              </w:r>
            </w:ins>
          </w:p>
          <w:p w14:paraId="4728541F" w14:textId="59125006" w:rsidR="000252CB" w:rsidRPr="006362C5" w:rsidRDefault="000252CB" w:rsidP="000252CB">
            <w:pPr>
              <w:rPr>
                <w:ins w:id="377" w:author="Zhulia Ayani1014" w:date="2025-10-14T08:32:00Z"/>
                <w:rFonts w:asciiTheme="minorHAnsi" w:hAnsiTheme="minorHAnsi" w:cstheme="minorHAnsi"/>
                <w:bCs/>
                <w:color w:val="000000"/>
                <w:sz w:val="18"/>
                <w:szCs w:val="18"/>
                <w:lang w:eastAsia="zh-CN"/>
              </w:rPr>
            </w:pPr>
            <w:ins w:id="378" w:author="Zhulia Ayani1014" w:date="2025-10-14T08:32:00Z">
              <w:r w:rsidRPr="006362C5">
                <w:rPr>
                  <w:rFonts w:asciiTheme="minorHAnsi" w:hAnsiTheme="minorHAnsi" w:cstheme="minorHAnsi"/>
                  <w:bCs/>
                  <w:color w:val="000000"/>
                  <w:sz w:val="18"/>
                  <w:szCs w:val="18"/>
                  <w:lang w:eastAsia="zh-CN"/>
                </w:rPr>
                <w:t>Option3</w:t>
              </w:r>
            </w:ins>
            <w:ins w:id="379" w:author="Zhulia Ayani1014" w:date="2025-10-14T08:35:00Z">
              <w:r w:rsidR="00532637" w:rsidRPr="006362C5">
                <w:rPr>
                  <w:rFonts w:asciiTheme="minorHAnsi" w:hAnsiTheme="minorHAnsi" w:cstheme="minorHAnsi"/>
                  <w:bCs/>
                  <w:color w:val="000000"/>
                  <w:sz w:val="18"/>
                  <w:szCs w:val="18"/>
                  <w:lang w:eastAsia="zh-CN"/>
                </w:rPr>
                <w:t>a</w:t>
              </w:r>
            </w:ins>
            <w:ins w:id="380" w:author="Zhulia Ayani1014" w:date="2025-10-14T08:32:00Z">
              <w:r w:rsidRPr="006362C5">
                <w:rPr>
                  <w:rFonts w:asciiTheme="minorHAnsi" w:hAnsiTheme="minorHAnsi" w:cstheme="minorHAnsi"/>
                  <w:bCs/>
                  <w:color w:val="000000"/>
                  <w:sz w:val="18"/>
                  <w:szCs w:val="18"/>
                  <w:lang w:eastAsia="zh-CN"/>
                </w:rPr>
                <w:t>:</w:t>
              </w:r>
            </w:ins>
            <w:ins w:id="381" w:author="Zhulia Ayani1014" w:date="2025-10-14T08:37:00Z">
              <w:r w:rsidR="00532637" w:rsidRPr="006362C5">
                <w:rPr>
                  <w:rFonts w:asciiTheme="minorHAnsi" w:hAnsiTheme="minorHAnsi" w:cstheme="minorHAnsi"/>
                  <w:bCs/>
                  <w:color w:val="000000"/>
                  <w:sz w:val="18"/>
                  <w:szCs w:val="18"/>
                  <w:lang w:eastAsia="zh-CN"/>
                </w:rPr>
                <w:t xml:space="preserve"> SS, N</w:t>
              </w:r>
            </w:ins>
          </w:p>
          <w:p w14:paraId="30127004" w14:textId="604F6ED2" w:rsidR="00532637" w:rsidRPr="006362C5" w:rsidRDefault="00532637" w:rsidP="000252CB">
            <w:pPr>
              <w:rPr>
                <w:ins w:id="382" w:author="Zhulia Ayani1014" w:date="2025-10-14T08:32:00Z"/>
                <w:rFonts w:asciiTheme="minorHAnsi" w:hAnsiTheme="minorHAnsi" w:cstheme="minorHAnsi"/>
                <w:bCs/>
                <w:color w:val="000000"/>
                <w:sz w:val="18"/>
                <w:szCs w:val="18"/>
                <w:lang w:eastAsia="zh-CN"/>
              </w:rPr>
            </w:pPr>
            <w:ins w:id="383" w:author="Zhulia Ayani1014" w:date="2025-10-14T08:35:00Z">
              <w:r w:rsidRPr="006362C5">
                <w:rPr>
                  <w:rFonts w:asciiTheme="minorHAnsi" w:hAnsiTheme="minorHAnsi" w:cstheme="minorHAnsi"/>
                  <w:bCs/>
                  <w:color w:val="000000"/>
                  <w:sz w:val="18"/>
                  <w:szCs w:val="18"/>
                  <w:lang w:eastAsia="zh-CN"/>
                </w:rPr>
                <w:t>Option5:</w:t>
              </w:r>
            </w:ins>
            <w:ins w:id="384" w:author="Zhulia Ayani1014" w:date="2025-10-14T08:37:00Z">
              <w:r w:rsidRPr="006362C5">
                <w:rPr>
                  <w:rFonts w:asciiTheme="minorHAnsi" w:hAnsiTheme="minorHAnsi" w:cstheme="minorHAnsi"/>
                  <w:bCs/>
                  <w:color w:val="000000"/>
                  <w:sz w:val="18"/>
                  <w:szCs w:val="18"/>
                  <w:lang w:eastAsia="zh-CN"/>
                </w:rPr>
                <w:t xml:space="preserve"> </w:t>
              </w:r>
            </w:ins>
            <w:ins w:id="385" w:author="Zhulia Ayani1014" w:date="2025-10-14T08:38:00Z">
              <w:r w:rsidRPr="006362C5">
                <w:rPr>
                  <w:rFonts w:asciiTheme="minorHAnsi" w:hAnsiTheme="minorHAnsi" w:cstheme="minorHAnsi"/>
                  <w:bCs/>
                  <w:color w:val="000000"/>
                  <w:sz w:val="18"/>
                  <w:szCs w:val="18"/>
                  <w:lang w:eastAsia="zh-CN"/>
                </w:rPr>
                <w:t xml:space="preserve">E, FBC, N, </w:t>
              </w:r>
              <w:proofErr w:type="spellStart"/>
              <w:r w:rsidRPr="006362C5">
                <w:rPr>
                  <w:rFonts w:asciiTheme="minorHAnsi" w:hAnsiTheme="minorHAnsi" w:cstheme="minorHAnsi"/>
                  <w:bCs/>
                  <w:color w:val="000000"/>
                  <w:sz w:val="18"/>
                  <w:szCs w:val="18"/>
                  <w:lang w:eastAsia="zh-CN"/>
                </w:rPr>
                <w:t>Vz</w:t>
              </w:r>
              <w:proofErr w:type="spellEnd"/>
              <w:r w:rsidRPr="006362C5">
                <w:rPr>
                  <w:rFonts w:asciiTheme="minorHAnsi" w:hAnsiTheme="minorHAnsi" w:cstheme="minorHAnsi"/>
                  <w:bCs/>
                  <w:color w:val="000000"/>
                  <w:sz w:val="18"/>
                  <w:szCs w:val="18"/>
                  <w:lang w:eastAsia="zh-CN"/>
                </w:rPr>
                <w:t>, AT&amp;T, RT</w:t>
              </w:r>
            </w:ins>
            <w:ins w:id="386" w:author="Zhulia Ayani1014" w:date="2025-10-14T08:39:00Z">
              <w:r w:rsidRPr="006362C5">
                <w:rPr>
                  <w:rFonts w:asciiTheme="minorHAnsi" w:hAnsiTheme="minorHAnsi" w:cstheme="minorHAnsi"/>
                  <w:bCs/>
                  <w:color w:val="000000"/>
                  <w:sz w:val="18"/>
                  <w:szCs w:val="18"/>
                  <w:lang w:eastAsia="zh-CN"/>
                </w:rPr>
                <w:t>, NEC, TI</w:t>
              </w:r>
            </w:ins>
          </w:p>
          <w:p w14:paraId="7BAC74ED" w14:textId="59D3B6EA" w:rsidR="000252CB" w:rsidRPr="006362C5" w:rsidRDefault="00532637" w:rsidP="000252CB">
            <w:pPr>
              <w:rPr>
                <w:ins w:id="387" w:author="Zhulia Ayani1014" w:date="2025-10-14T08:32:00Z"/>
                <w:rFonts w:asciiTheme="minorHAnsi" w:hAnsiTheme="minorHAnsi" w:cstheme="minorHAnsi"/>
                <w:bCs/>
                <w:color w:val="000000"/>
                <w:sz w:val="18"/>
                <w:szCs w:val="18"/>
                <w:lang w:eastAsia="zh-CN"/>
              </w:rPr>
            </w:pPr>
            <w:ins w:id="388" w:author="Zhulia Ayani1014" w:date="2025-10-14T08:38:00Z">
              <w:r w:rsidRPr="006362C5">
                <w:rPr>
                  <w:rFonts w:asciiTheme="minorHAnsi" w:hAnsiTheme="minorHAnsi" w:cstheme="minorHAnsi"/>
                  <w:bCs/>
                  <w:color w:val="000000"/>
                  <w:sz w:val="18"/>
                  <w:szCs w:val="18"/>
                  <w:lang w:eastAsia="zh-CN"/>
                </w:rPr>
                <w:t>-&gt;</w:t>
              </w:r>
            </w:ins>
          </w:p>
          <w:p w14:paraId="5BF50807" w14:textId="6DF670DB" w:rsidR="00532637" w:rsidRPr="006362C5" w:rsidRDefault="00532637" w:rsidP="00532637">
            <w:pPr>
              <w:rPr>
                <w:ins w:id="389" w:author="Zhulia Ayani1014" w:date="2025-10-14T08:39:00Z"/>
                <w:rFonts w:asciiTheme="minorHAnsi" w:hAnsiTheme="minorHAnsi" w:cstheme="minorHAnsi"/>
                <w:bCs/>
                <w:color w:val="000000"/>
                <w:sz w:val="18"/>
                <w:szCs w:val="18"/>
                <w:lang w:eastAsia="zh-CN"/>
              </w:rPr>
            </w:pPr>
            <w:ins w:id="390" w:author="Zhulia Ayani1014" w:date="2025-10-14T08:37:00Z">
              <w:r w:rsidRPr="006362C5">
                <w:rPr>
                  <w:rFonts w:asciiTheme="minorHAnsi" w:hAnsiTheme="minorHAnsi" w:cstheme="minorHAnsi"/>
                  <w:bCs/>
                  <w:color w:val="000000"/>
                  <w:sz w:val="18"/>
                  <w:szCs w:val="18"/>
                  <w:lang w:eastAsia="zh-CN"/>
                </w:rPr>
                <w:t>Option4:</w:t>
              </w:r>
            </w:ins>
            <w:ins w:id="391" w:author="Zhulia Ayani1014" w:date="2025-10-14T08:39:00Z">
              <w:r w:rsidRPr="006362C5">
                <w:rPr>
                  <w:rFonts w:asciiTheme="minorHAnsi" w:hAnsiTheme="minorHAnsi" w:cstheme="minorHAnsi"/>
                  <w:bCs/>
                  <w:color w:val="000000"/>
                  <w:sz w:val="18"/>
                  <w:szCs w:val="18"/>
                  <w:lang w:eastAsia="zh-CN"/>
                </w:rPr>
                <w:t xml:space="preserve"> No company support this.</w:t>
              </w:r>
            </w:ins>
          </w:p>
          <w:p w14:paraId="4684D66B" w14:textId="77777777" w:rsidR="00532637" w:rsidRPr="006362C5" w:rsidRDefault="00532637" w:rsidP="00532637">
            <w:pPr>
              <w:rPr>
                <w:ins w:id="392" w:author="Zhulia Ayani1014" w:date="2025-10-14T08:39:00Z"/>
                <w:rFonts w:asciiTheme="minorHAnsi" w:hAnsiTheme="minorHAnsi" w:cstheme="minorHAnsi"/>
                <w:bCs/>
                <w:color w:val="000000"/>
                <w:sz w:val="18"/>
                <w:szCs w:val="18"/>
                <w:lang w:eastAsia="zh-CN"/>
              </w:rPr>
            </w:pPr>
          </w:p>
          <w:p w14:paraId="720ABFB0" w14:textId="05B8475C" w:rsidR="00532637" w:rsidRPr="006362C5" w:rsidRDefault="00532637" w:rsidP="00532637">
            <w:pPr>
              <w:rPr>
                <w:ins w:id="393" w:author="Zhulia Ayani1014" w:date="2025-10-14T08:40:00Z"/>
                <w:rFonts w:asciiTheme="minorHAnsi" w:hAnsiTheme="minorHAnsi" w:cstheme="minorHAnsi"/>
                <w:bCs/>
                <w:color w:val="000000"/>
                <w:sz w:val="18"/>
                <w:szCs w:val="18"/>
                <w:lang w:eastAsia="zh-CN"/>
              </w:rPr>
            </w:pPr>
            <w:ins w:id="394" w:author="Zhulia Ayani1014" w:date="2025-10-14T08:40:00Z">
              <w:r w:rsidRPr="006362C5">
                <w:rPr>
                  <w:rFonts w:asciiTheme="minorHAnsi" w:hAnsiTheme="minorHAnsi" w:cstheme="minorHAnsi"/>
                  <w:bCs/>
                  <w:color w:val="000000"/>
                  <w:sz w:val="18"/>
                  <w:szCs w:val="18"/>
                  <w:lang w:eastAsia="zh-CN"/>
                </w:rPr>
                <w:t>Show of hands (single option):</w:t>
              </w:r>
            </w:ins>
          </w:p>
          <w:p w14:paraId="50055328" w14:textId="77777777" w:rsidR="00532637" w:rsidRPr="006362C5" w:rsidRDefault="00532637" w:rsidP="00532637">
            <w:pPr>
              <w:rPr>
                <w:ins w:id="395" w:author="Zhulia Ayani1014" w:date="2025-10-14T08:40:00Z"/>
                <w:rFonts w:asciiTheme="minorHAnsi" w:hAnsiTheme="minorHAnsi" w:cstheme="minorHAnsi"/>
                <w:bCs/>
                <w:color w:val="000000"/>
                <w:sz w:val="18"/>
                <w:szCs w:val="18"/>
                <w:lang w:eastAsia="zh-CN"/>
              </w:rPr>
            </w:pPr>
          </w:p>
          <w:p w14:paraId="2948DCC0" w14:textId="2EEA65A2" w:rsidR="00532637" w:rsidRPr="006362C5" w:rsidRDefault="00532637" w:rsidP="00532637">
            <w:pPr>
              <w:rPr>
                <w:ins w:id="396" w:author="Zhulia Ayani1014" w:date="2025-10-14T08:40:00Z"/>
                <w:rFonts w:asciiTheme="minorHAnsi" w:hAnsiTheme="minorHAnsi" w:cstheme="minorHAnsi"/>
                <w:bCs/>
                <w:color w:val="000000"/>
                <w:sz w:val="18"/>
                <w:szCs w:val="18"/>
                <w:lang w:eastAsia="zh-CN"/>
              </w:rPr>
            </w:pPr>
            <w:ins w:id="397" w:author="Zhulia Ayani1014" w:date="2025-10-14T08:40:00Z">
              <w:r w:rsidRPr="006362C5">
                <w:rPr>
                  <w:rFonts w:asciiTheme="minorHAnsi" w:hAnsiTheme="minorHAnsi" w:cstheme="minorHAnsi"/>
                  <w:bCs/>
                  <w:color w:val="000000"/>
                  <w:sz w:val="18"/>
                  <w:szCs w:val="18"/>
                  <w:lang w:eastAsia="zh-CN"/>
                </w:rPr>
                <w:t xml:space="preserve">Option1: </w:t>
              </w:r>
            </w:ins>
            <w:ins w:id="398" w:author="Zhulia Ayani1014" w:date="2025-10-14T08:41:00Z">
              <w:r w:rsidRPr="006362C5">
                <w:rPr>
                  <w:rFonts w:asciiTheme="minorHAnsi" w:hAnsiTheme="minorHAnsi" w:cstheme="minorHAnsi"/>
                  <w:bCs/>
                  <w:color w:val="000000"/>
                  <w:sz w:val="18"/>
                  <w:szCs w:val="18"/>
                  <w:lang w:eastAsia="zh-CN"/>
                </w:rPr>
                <w:t>E, AT&amp;T</w:t>
              </w:r>
            </w:ins>
            <w:ins w:id="399" w:author="Zhulia Ayani1014" w:date="2025-10-14T08:42:00Z">
              <w:r w:rsidRPr="006362C5">
                <w:rPr>
                  <w:rFonts w:asciiTheme="minorHAnsi" w:hAnsiTheme="minorHAnsi" w:cstheme="minorHAnsi"/>
                  <w:bCs/>
                  <w:color w:val="000000"/>
                  <w:sz w:val="18"/>
                  <w:szCs w:val="18"/>
                  <w:lang w:eastAsia="zh-CN"/>
                </w:rPr>
                <w:t xml:space="preserve">, </w:t>
              </w:r>
            </w:ins>
            <w:ins w:id="400" w:author="Zhulia Ayani1014" w:date="2025-10-14T08:41:00Z">
              <w:r w:rsidRPr="006362C5">
                <w:rPr>
                  <w:rFonts w:asciiTheme="minorHAnsi" w:hAnsiTheme="minorHAnsi" w:cstheme="minorHAnsi"/>
                  <w:bCs/>
                  <w:color w:val="000000"/>
                  <w:sz w:val="18"/>
                  <w:szCs w:val="18"/>
                  <w:lang w:eastAsia="zh-CN"/>
                </w:rPr>
                <w:t>FBC</w:t>
              </w:r>
            </w:ins>
            <w:ins w:id="401" w:author="Zhulia Ayani1014" w:date="2025-10-14T08:42:00Z">
              <w:r w:rsidRPr="006362C5">
                <w:rPr>
                  <w:rFonts w:asciiTheme="minorHAnsi" w:hAnsiTheme="minorHAnsi" w:cstheme="minorHAnsi"/>
                  <w:bCs/>
                  <w:color w:val="000000"/>
                  <w:sz w:val="18"/>
                  <w:szCs w:val="18"/>
                  <w:lang w:eastAsia="zh-CN"/>
                </w:rPr>
                <w:t>, TI, NEC, RT, N</w:t>
              </w:r>
            </w:ins>
            <w:ins w:id="402" w:author="Zhulia Ayani1014" w:date="2025-10-14T08:43:00Z">
              <w:r w:rsidR="006362C5" w:rsidRPr="006362C5">
                <w:rPr>
                  <w:rFonts w:asciiTheme="minorHAnsi" w:hAnsiTheme="minorHAnsi" w:cstheme="minorHAnsi"/>
                  <w:bCs/>
                  <w:color w:val="000000"/>
                  <w:sz w:val="18"/>
                  <w:szCs w:val="18"/>
                  <w:lang w:eastAsia="zh-CN"/>
                </w:rPr>
                <w:t xml:space="preserve">, </w:t>
              </w:r>
              <w:proofErr w:type="spellStart"/>
              <w:r w:rsidR="006362C5" w:rsidRPr="006362C5">
                <w:rPr>
                  <w:rFonts w:asciiTheme="minorHAnsi" w:hAnsiTheme="minorHAnsi" w:cstheme="minorHAnsi"/>
                  <w:bCs/>
                  <w:color w:val="000000"/>
                  <w:sz w:val="18"/>
                  <w:szCs w:val="18"/>
                  <w:lang w:eastAsia="zh-CN"/>
                </w:rPr>
                <w:t>Vz</w:t>
              </w:r>
            </w:ins>
            <w:proofErr w:type="spellEnd"/>
          </w:p>
          <w:p w14:paraId="6B497183" w14:textId="1FC6611C" w:rsidR="00532637" w:rsidRPr="006362C5" w:rsidRDefault="00532637" w:rsidP="00532637">
            <w:pPr>
              <w:rPr>
                <w:ins w:id="403" w:author="Zhulia Ayani1014" w:date="2025-10-14T08:40:00Z"/>
                <w:rFonts w:asciiTheme="minorHAnsi" w:hAnsiTheme="minorHAnsi" w:cstheme="minorHAnsi"/>
                <w:bCs/>
                <w:color w:val="000000"/>
                <w:sz w:val="18"/>
                <w:szCs w:val="18"/>
                <w:lang w:eastAsia="zh-CN"/>
              </w:rPr>
            </w:pPr>
            <w:ins w:id="404" w:author="Zhulia Ayani1014" w:date="2025-10-14T08:40:00Z">
              <w:r w:rsidRPr="006362C5">
                <w:rPr>
                  <w:rFonts w:asciiTheme="minorHAnsi" w:hAnsiTheme="minorHAnsi" w:cstheme="minorHAnsi"/>
                  <w:bCs/>
                  <w:color w:val="000000"/>
                  <w:sz w:val="18"/>
                  <w:szCs w:val="18"/>
                  <w:lang w:eastAsia="zh-CN"/>
                </w:rPr>
                <w:t xml:space="preserve">Option2a: </w:t>
              </w:r>
            </w:ins>
            <w:ins w:id="405" w:author="Zhulia Ayani1014" w:date="2025-10-14T08:43:00Z">
              <w:r w:rsidR="006362C5" w:rsidRPr="006362C5">
                <w:rPr>
                  <w:rFonts w:asciiTheme="minorHAnsi" w:hAnsiTheme="minorHAnsi" w:cstheme="minorHAnsi"/>
                  <w:bCs/>
                  <w:color w:val="000000"/>
                  <w:sz w:val="18"/>
                  <w:szCs w:val="18"/>
                  <w:lang w:eastAsia="zh-CN"/>
                </w:rPr>
                <w:t>HW, V, VDF, ZTE, DCM, CATT, CMCC</w:t>
              </w:r>
            </w:ins>
          </w:p>
          <w:p w14:paraId="7B949E88" w14:textId="0239DEF7" w:rsidR="00532637" w:rsidRPr="006362C5" w:rsidRDefault="00532637" w:rsidP="00532637">
            <w:pPr>
              <w:rPr>
                <w:ins w:id="406" w:author="Zhulia Ayani1014" w:date="2025-10-14T08:40:00Z"/>
                <w:rFonts w:asciiTheme="minorHAnsi" w:hAnsiTheme="minorHAnsi" w:cstheme="minorHAnsi"/>
                <w:bCs/>
                <w:color w:val="000000"/>
                <w:sz w:val="18"/>
                <w:szCs w:val="18"/>
                <w:lang w:eastAsia="zh-CN"/>
              </w:rPr>
            </w:pPr>
            <w:ins w:id="407" w:author="Zhulia Ayani1014" w:date="2025-10-14T08:40:00Z">
              <w:r w:rsidRPr="006362C5">
                <w:rPr>
                  <w:rFonts w:asciiTheme="minorHAnsi" w:hAnsiTheme="minorHAnsi" w:cstheme="minorHAnsi"/>
                  <w:bCs/>
                  <w:color w:val="000000"/>
                  <w:sz w:val="18"/>
                  <w:szCs w:val="18"/>
                  <w:lang w:eastAsia="zh-CN"/>
                </w:rPr>
                <w:t xml:space="preserve">Option3a: </w:t>
              </w:r>
            </w:ins>
            <w:ins w:id="408" w:author="Zhulia Ayani1014" w:date="2025-10-14T08:43:00Z">
              <w:r w:rsidR="006362C5" w:rsidRPr="006362C5">
                <w:rPr>
                  <w:rFonts w:asciiTheme="minorHAnsi" w:hAnsiTheme="minorHAnsi" w:cstheme="minorHAnsi"/>
                  <w:bCs/>
                  <w:color w:val="000000"/>
                  <w:sz w:val="18"/>
                  <w:szCs w:val="18"/>
                  <w:lang w:eastAsia="zh-CN"/>
                </w:rPr>
                <w:t>SS</w:t>
              </w:r>
            </w:ins>
          </w:p>
          <w:p w14:paraId="0F92AFA3" w14:textId="3905F828" w:rsidR="00532637" w:rsidRPr="006362C5" w:rsidRDefault="00532637" w:rsidP="00532637">
            <w:pPr>
              <w:rPr>
                <w:ins w:id="409" w:author="Zhulia Ayani1014" w:date="2025-10-14T08:40:00Z"/>
                <w:rFonts w:asciiTheme="minorHAnsi" w:hAnsiTheme="minorHAnsi" w:cstheme="minorHAnsi"/>
                <w:bCs/>
                <w:color w:val="000000"/>
                <w:sz w:val="18"/>
                <w:szCs w:val="18"/>
                <w:lang w:eastAsia="zh-CN"/>
              </w:rPr>
            </w:pPr>
            <w:ins w:id="410" w:author="Zhulia Ayani1014" w:date="2025-10-14T08:40:00Z">
              <w:r w:rsidRPr="006362C5">
                <w:rPr>
                  <w:rFonts w:asciiTheme="minorHAnsi" w:hAnsiTheme="minorHAnsi" w:cstheme="minorHAnsi"/>
                  <w:bCs/>
                  <w:color w:val="000000"/>
                  <w:sz w:val="18"/>
                  <w:szCs w:val="18"/>
                  <w:lang w:eastAsia="zh-CN"/>
                </w:rPr>
                <w:t xml:space="preserve">Option5: </w:t>
              </w:r>
            </w:ins>
          </w:p>
          <w:p w14:paraId="02E90E3E" w14:textId="77777777" w:rsidR="00532637" w:rsidRPr="006362C5" w:rsidRDefault="00532637" w:rsidP="00532637">
            <w:pPr>
              <w:rPr>
                <w:ins w:id="411" w:author="Zhulia Ayani1014" w:date="2025-10-14T08:37:00Z"/>
                <w:rFonts w:asciiTheme="minorHAnsi" w:hAnsiTheme="minorHAnsi" w:cstheme="minorHAnsi"/>
                <w:bCs/>
                <w:color w:val="000000"/>
                <w:sz w:val="18"/>
                <w:szCs w:val="18"/>
                <w:lang w:eastAsia="zh-CN"/>
              </w:rPr>
            </w:pPr>
          </w:p>
          <w:p w14:paraId="61E9CBFD" w14:textId="0B774BC9" w:rsidR="000252CB" w:rsidRPr="00CD12EB" w:rsidRDefault="006362C5" w:rsidP="00D64779">
            <w:pPr>
              <w:rPr>
                <w:ins w:id="412" w:author="1013" w:date="2025-10-13T14:13:00Z"/>
                <w:rFonts w:asciiTheme="minorHAnsi" w:hAnsiTheme="minorHAnsi" w:cstheme="minorHAnsi"/>
                <w:b/>
                <w:color w:val="000000"/>
                <w:sz w:val="18"/>
                <w:szCs w:val="18"/>
                <w:lang w:eastAsia="zh-CN"/>
              </w:rPr>
            </w:pPr>
            <w:ins w:id="413" w:author="Zhulia Ayani1014" w:date="2025-10-14T08:47:00Z">
              <w:r>
                <w:rPr>
                  <w:rFonts w:asciiTheme="minorHAnsi" w:hAnsiTheme="minorHAnsi" w:cstheme="minorHAnsi"/>
                  <w:b/>
                  <w:color w:val="000000"/>
                  <w:sz w:val="18"/>
                  <w:szCs w:val="18"/>
                  <w:lang w:eastAsia="zh-CN"/>
                </w:rPr>
                <w:t xml:space="preserve">N: suggest to add after option 1 </w:t>
              </w:r>
            </w:ins>
            <w:ins w:id="414" w:author="Zhulia Ayani1014" w:date="2025-10-14T08:46:00Z">
              <w:r>
                <w:rPr>
                  <w:rFonts w:asciiTheme="minorHAnsi" w:hAnsiTheme="minorHAnsi" w:cstheme="minorHAnsi"/>
                  <w:b/>
                  <w:color w:val="000000"/>
                  <w:sz w:val="18"/>
                  <w:szCs w:val="18"/>
                  <w:lang w:eastAsia="zh-CN"/>
                </w:rPr>
                <w:t>Any current defi</w:t>
              </w:r>
            </w:ins>
            <w:ins w:id="415" w:author="Zhulia Ayani1014" w:date="2025-10-14T08:47:00Z">
              <w:r>
                <w:rPr>
                  <w:rFonts w:asciiTheme="minorHAnsi" w:hAnsiTheme="minorHAnsi" w:cstheme="minorHAnsi"/>
                  <w:b/>
                  <w:color w:val="000000"/>
                  <w:sz w:val="18"/>
                  <w:szCs w:val="18"/>
                  <w:lang w:eastAsia="zh-CN"/>
                </w:rPr>
                <w:t xml:space="preserve">nition in current specification 0f </w:t>
              </w:r>
              <w:proofErr w:type="spellStart"/>
              <w:r>
                <w:rPr>
                  <w:rFonts w:asciiTheme="minorHAnsi" w:hAnsiTheme="minorHAnsi" w:cstheme="minorHAnsi"/>
                  <w:b/>
                  <w:color w:val="000000"/>
                  <w:sz w:val="18"/>
                  <w:szCs w:val="18"/>
                  <w:lang w:eastAsia="zh-CN"/>
                </w:rPr>
                <w:t>mgm</w:t>
              </w:r>
              <w:proofErr w:type="spellEnd"/>
              <w:r>
                <w:rPr>
                  <w:rFonts w:asciiTheme="minorHAnsi" w:hAnsiTheme="minorHAnsi" w:cstheme="minorHAnsi"/>
                  <w:b/>
                  <w:color w:val="000000"/>
                  <w:sz w:val="18"/>
                  <w:szCs w:val="18"/>
                  <w:lang w:eastAsia="zh-CN"/>
                </w:rPr>
                <w:t xml:space="preserve"> data does not apply</w:t>
              </w:r>
            </w:ins>
          </w:p>
          <w:p w14:paraId="726BF38D" w14:textId="77777777" w:rsidR="00D64779" w:rsidRDefault="00D64779" w:rsidP="00D64779">
            <w:pPr>
              <w:rPr>
                <w:ins w:id="416" w:author="1016" w:date="2025-10-16T10:21:00Z"/>
                <w:rFonts w:asciiTheme="minorHAnsi" w:hAnsiTheme="minorHAnsi" w:cstheme="minorHAnsi"/>
                <w:b/>
                <w:color w:val="000000"/>
                <w:sz w:val="18"/>
                <w:szCs w:val="18"/>
                <w:lang w:eastAsia="zh-CN"/>
              </w:rPr>
            </w:pPr>
          </w:p>
          <w:p w14:paraId="7A844255" w14:textId="71A82CA2" w:rsidR="00FC3252" w:rsidRDefault="00FC3252" w:rsidP="00D64779">
            <w:pPr>
              <w:rPr>
                <w:ins w:id="417" w:author="1016" w:date="2025-10-16T10:22:00Z"/>
                <w:rFonts w:asciiTheme="minorHAnsi" w:hAnsiTheme="minorHAnsi" w:cstheme="minorHAnsi"/>
                <w:b/>
                <w:color w:val="000000"/>
                <w:sz w:val="18"/>
                <w:szCs w:val="18"/>
                <w:lang w:eastAsia="zh-CN"/>
              </w:rPr>
            </w:pPr>
            <w:ins w:id="418" w:author="1016" w:date="2025-10-16T10:2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heck status on Thursday</w:t>
              </w:r>
            </w:ins>
            <w:ins w:id="419" w:author="1016" w:date="2025-10-16T10:22:00Z">
              <w:r>
                <w:rPr>
                  <w:rFonts w:asciiTheme="minorHAnsi" w:hAnsiTheme="minorHAnsi" w:cstheme="minorHAnsi"/>
                  <w:b/>
                  <w:color w:val="000000"/>
                  <w:sz w:val="18"/>
                  <w:szCs w:val="18"/>
                  <w:lang w:eastAsia="zh-CN"/>
                </w:rPr>
                <w:t xml:space="preserve"> Q1</w:t>
              </w:r>
            </w:ins>
            <w:ins w:id="420" w:author="1016" w:date="2025-10-16T10:59:00Z">
              <w:r w:rsidR="00EB4443">
                <w:rPr>
                  <w:rFonts w:asciiTheme="minorHAnsi" w:hAnsiTheme="minorHAnsi" w:cstheme="minorHAnsi"/>
                  <w:b/>
                  <w:color w:val="000000"/>
                  <w:sz w:val="18"/>
                  <w:szCs w:val="18"/>
                  <w:lang w:eastAsia="zh-CN"/>
                </w:rPr>
                <w:t>/Q2</w:t>
              </w:r>
            </w:ins>
            <w:ins w:id="421" w:author="1016" w:date="2025-10-16T10:22:00Z">
              <w:r>
                <w:rPr>
                  <w:rFonts w:asciiTheme="minorHAnsi" w:hAnsiTheme="minorHAnsi" w:cstheme="minorHAnsi"/>
                  <w:b/>
                  <w:color w:val="000000"/>
                  <w:sz w:val="18"/>
                  <w:szCs w:val="18"/>
                  <w:lang w:eastAsia="zh-CN"/>
                </w:rPr>
                <w:t>:</w:t>
              </w:r>
            </w:ins>
          </w:p>
          <w:p w14:paraId="412D7B06" w14:textId="3A818669" w:rsidR="00FC3252" w:rsidRDefault="00FC3252" w:rsidP="00D64779">
            <w:pPr>
              <w:rPr>
                <w:ins w:id="422" w:author="1016" w:date="2025-10-16T10:30:00Z"/>
                <w:rFonts w:asciiTheme="minorHAnsi" w:hAnsiTheme="minorHAnsi" w:cstheme="minorHAnsi"/>
                <w:b/>
                <w:color w:val="000000"/>
                <w:sz w:val="18"/>
                <w:szCs w:val="18"/>
                <w:lang w:eastAsia="zh-CN"/>
              </w:rPr>
            </w:pPr>
            <w:ins w:id="423" w:author="1016" w:date="2025-10-16T10:22:00Z">
              <w:r>
                <w:rPr>
                  <w:rFonts w:asciiTheme="minorHAnsi" w:hAnsiTheme="minorHAnsi" w:cstheme="minorHAnsi" w:hint="eastAsia"/>
                  <w:b/>
                  <w:color w:val="000000"/>
                  <w:sz w:val="18"/>
                  <w:szCs w:val="18"/>
                  <w:lang w:eastAsia="zh-CN"/>
                </w:rPr>
                <w:t>V</w:t>
              </w:r>
            </w:ins>
            <w:ins w:id="424" w:author="1016" w:date="2025-10-16T10:27:00Z">
              <w:r w:rsidR="00841DD2">
                <w:rPr>
                  <w:rFonts w:asciiTheme="minorHAnsi" w:hAnsiTheme="minorHAnsi" w:cstheme="minorHAnsi"/>
                  <w:b/>
                  <w:color w:val="000000"/>
                  <w:sz w:val="18"/>
                  <w:szCs w:val="18"/>
                  <w:lang w:eastAsia="zh-CN"/>
                </w:rPr>
                <w:t>DF</w:t>
              </w:r>
            </w:ins>
            <w:ins w:id="425" w:author="1016" w:date="2025-10-16T10:22:00Z">
              <w:r>
                <w:rPr>
                  <w:rFonts w:asciiTheme="minorHAnsi" w:hAnsiTheme="minorHAnsi" w:cstheme="minorHAnsi"/>
                  <w:b/>
                  <w:color w:val="000000"/>
                  <w:sz w:val="18"/>
                  <w:szCs w:val="18"/>
                  <w:lang w:eastAsia="zh-CN"/>
                </w:rPr>
                <w:t xml:space="preserve">: option 4 is not an option, SA5 needs to handle this topic. Propose to go with option5 as compromise. </w:t>
              </w:r>
            </w:ins>
          </w:p>
          <w:p w14:paraId="76B5A122" w14:textId="30C2ADBB" w:rsidR="00060FBE" w:rsidRDefault="00841DD2" w:rsidP="00D64779">
            <w:pPr>
              <w:rPr>
                <w:ins w:id="426" w:author="1016" w:date="2025-10-16T10:38:00Z"/>
                <w:rFonts w:asciiTheme="minorHAnsi" w:hAnsiTheme="minorHAnsi" w:cstheme="minorHAnsi"/>
                <w:b/>
                <w:color w:val="000000"/>
                <w:sz w:val="18"/>
                <w:szCs w:val="18"/>
                <w:lang w:eastAsia="zh-CN"/>
              </w:rPr>
            </w:pPr>
            <w:ins w:id="427" w:author="1016" w:date="2025-10-16T10:30: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w:t>
              </w:r>
            </w:ins>
            <w:ins w:id="428" w:author="1016" w:date="2025-10-16T10:32:00Z">
              <w:r>
                <w:rPr>
                  <w:rFonts w:asciiTheme="minorHAnsi" w:hAnsiTheme="minorHAnsi" w:cstheme="minorHAnsi"/>
                  <w:b/>
                  <w:color w:val="000000"/>
                  <w:sz w:val="18"/>
                  <w:szCs w:val="18"/>
                  <w:lang w:eastAsia="zh-CN"/>
                </w:rPr>
                <w:t xml:space="preserve"> SA5 needs to have </w:t>
              </w:r>
            </w:ins>
            <w:ins w:id="429" w:author="1016" w:date="2025-10-16T10:35:00Z">
              <w:r w:rsidR="00060FBE">
                <w:rPr>
                  <w:rFonts w:asciiTheme="minorHAnsi" w:hAnsiTheme="minorHAnsi" w:cstheme="minorHAnsi"/>
                  <w:b/>
                  <w:color w:val="000000"/>
                  <w:sz w:val="18"/>
                  <w:szCs w:val="18"/>
                  <w:lang w:eastAsia="zh-CN"/>
                </w:rPr>
                <w:t>an agreed OAM 6G SID in SA5#163</w:t>
              </w:r>
            </w:ins>
            <w:ins w:id="430" w:author="1016" w:date="2025-10-16T10:40:00Z">
              <w:r w:rsidR="00060FBE">
                <w:rPr>
                  <w:rFonts w:asciiTheme="minorHAnsi" w:hAnsiTheme="minorHAnsi" w:cstheme="minorHAnsi"/>
                  <w:b/>
                  <w:color w:val="000000"/>
                  <w:sz w:val="18"/>
                  <w:szCs w:val="18"/>
                  <w:lang w:eastAsia="zh-CN"/>
                </w:rPr>
                <w:t xml:space="preserve">, 1.6 should not block the discussion for other 6G OAM </w:t>
              </w:r>
            </w:ins>
            <w:ins w:id="431" w:author="1016" w:date="2025-10-16T10:41:00Z">
              <w:r w:rsidR="00060FBE">
                <w:rPr>
                  <w:rFonts w:asciiTheme="minorHAnsi" w:hAnsiTheme="minorHAnsi" w:cstheme="minorHAnsi"/>
                  <w:b/>
                  <w:color w:val="000000"/>
                  <w:sz w:val="18"/>
                  <w:szCs w:val="18"/>
                  <w:lang w:eastAsia="zh-CN"/>
                </w:rPr>
                <w:t>topics.</w:t>
              </w:r>
            </w:ins>
            <w:ins w:id="432" w:author="1016" w:date="2025-10-16T10:37:00Z">
              <w:r w:rsidR="00060FBE">
                <w:rPr>
                  <w:rFonts w:asciiTheme="minorHAnsi" w:hAnsiTheme="minorHAnsi" w:cstheme="minorHAnsi"/>
                  <w:b/>
                  <w:color w:val="000000"/>
                  <w:sz w:val="18"/>
                  <w:szCs w:val="18"/>
                  <w:lang w:eastAsia="zh-CN"/>
                </w:rPr>
                <w:t xml:space="preserve"> </w:t>
              </w:r>
            </w:ins>
            <w:ins w:id="433" w:author="1016" w:date="2025-10-16T10:41:00Z">
              <w:r w:rsidR="00060FBE">
                <w:rPr>
                  <w:rFonts w:asciiTheme="minorHAnsi" w:hAnsiTheme="minorHAnsi" w:cstheme="minorHAnsi"/>
                  <w:b/>
                  <w:color w:val="000000"/>
                  <w:sz w:val="18"/>
                  <w:szCs w:val="18"/>
                  <w:lang w:eastAsia="zh-CN"/>
                </w:rPr>
                <w:t>T</w:t>
              </w:r>
            </w:ins>
            <w:ins w:id="434" w:author="1016" w:date="2025-10-16T10:37:00Z">
              <w:r w:rsidR="00060FBE">
                <w:rPr>
                  <w:rFonts w:asciiTheme="minorHAnsi" w:hAnsiTheme="minorHAnsi" w:cstheme="minorHAnsi"/>
                  <w:b/>
                  <w:color w:val="000000"/>
                  <w:sz w:val="18"/>
                  <w:szCs w:val="18"/>
                  <w:lang w:eastAsia="zh-CN"/>
                </w:rPr>
                <w:t xml:space="preserve">wo </w:t>
              </w:r>
            </w:ins>
            <w:ins w:id="435" w:author="1016" w:date="2025-10-16T10:41:00Z">
              <w:r w:rsidR="00060FBE">
                <w:rPr>
                  <w:rFonts w:asciiTheme="minorHAnsi" w:hAnsiTheme="minorHAnsi" w:cstheme="minorHAnsi"/>
                  <w:b/>
                  <w:color w:val="000000"/>
                  <w:sz w:val="18"/>
                  <w:szCs w:val="18"/>
                  <w:lang w:eastAsia="zh-CN"/>
                </w:rPr>
                <w:t xml:space="preserve">potential </w:t>
              </w:r>
            </w:ins>
            <w:proofErr w:type="spellStart"/>
            <w:ins w:id="436" w:author="1016" w:date="2025-10-16T10:38:00Z">
              <w:r w:rsidR="00060FBE">
                <w:rPr>
                  <w:rFonts w:asciiTheme="minorHAnsi" w:hAnsiTheme="minorHAnsi" w:cstheme="minorHAnsi"/>
                  <w:b/>
                  <w:color w:val="000000"/>
                  <w:sz w:val="18"/>
                  <w:szCs w:val="18"/>
                  <w:lang w:eastAsia="zh-CN"/>
                </w:rPr>
                <w:t>wayforward</w:t>
              </w:r>
            </w:ins>
            <w:proofErr w:type="spellEnd"/>
            <w:ins w:id="437" w:author="1016" w:date="2025-10-16T10:41:00Z">
              <w:r w:rsidR="00060FBE">
                <w:rPr>
                  <w:rFonts w:asciiTheme="minorHAnsi" w:hAnsiTheme="minorHAnsi" w:cstheme="minorHAnsi"/>
                  <w:b/>
                  <w:color w:val="000000"/>
                  <w:sz w:val="18"/>
                  <w:szCs w:val="18"/>
                  <w:lang w:eastAsia="zh-CN"/>
                </w:rPr>
                <w:t xml:space="preserve"> before SA#110</w:t>
              </w:r>
            </w:ins>
            <w:ins w:id="438" w:author="1016" w:date="2025-10-16T10:38:00Z">
              <w:r w:rsidR="00060FBE">
                <w:rPr>
                  <w:rFonts w:asciiTheme="minorHAnsi" w:hAnsiTheme="minorHAnsi" w:cstheme="minorHAnsi"/>
                  <w:b/>
                  <w:color w:val="000000"/>
                  <w:sz w:val="18"/>
                  <w:szCs w:val="18"/>
                  <w:lang w:eastAsia="zh-CN"/>
                </w:rPr>
                <w:t>:</w:t>
              </w:r>
            </w:ins>
          </w:p>
          <w:p w14:paraId="160E2D22" w14:textId="1736C2B7" w:rsidR="00841DD2" w:rsidRDefault="00060FBE" w:rsidP="00D64779">
            <w:pPr>
              <w:rPr>
                <w:ins w:id="439" w:author="1016" w:date="2025-10-16T10:38:00Z"/>
                <w:rFonts w:asciiTheme="minorHAnsi" w:hAnsiTheme="minorHAnsi" w:cstheme="minorHAnsi"/>
                <w:b/>
                <w:color w:val="000000"/>
                <w:sz w:val="18"/>
                <w:szCs w:val="18"/>
                <w:lang w:eastAsia="zh-CN"/>
              </w:rPr>
            </w:pPr>
            <w:ins w:id="440" w:author="1016" w:date="2025-10-16T10:38:00Z">
              <w:r>
                <w:rPr>
                  <w:rFonts w:asciiTheme="minorHAnsi" w:hAnsiTheme="minorHAnsi" w:cstheme="minorHAnsi"/>
                  <w:b/>
                  <w:color w:val="000000"/>
                  <w:sz w:val="18"/>
                  <w:szCs w:val="18"/>
                  <w:lang w:eastAsia="zh-CN"/>
                </w:rPr>
                <w:t xml:space="preserve">Wayforward1: remove 1.6 from the </w:t>
              </w:r>
            </w:ins>
            <w:ins w:id="441" w:author="1016" w:date="2025-10-16T10:42:00Z">
              <w:r>
                <w:rPr>
                  <w:rFonts w:asciiTheme="minorHAnsi" w:hAnsiTheme="minorHAnsi" w:cstheme="minorHAnsi" w:hint="eastAsia"/>
                  <w:b/>
                  <w:color w:val="000000"/>
                  <w:sz w:val="18"/>
                  <w:szCs w:val="18"/>
                  <w:lang w:eastAsia="zh-CN"/>
                </w:rPr>
                <w:t>SID</w:t>
              </w:r>
            </w:ins>
          </w:p>
          <w:p w14:paraId="74D35E10" w14:textId="4331E318" w:rsidR="00060FBE" w:rsidRPr="00060FBE" w:rsidRDefault="00060FBE" w:rsidP="00D64779">
            <w:pPr>
              <w:rPr>
                <w:ins w:id="442" w:author="1016" w:date="2025-10-16T10:37:00Z"/>
                <w:rFonts w:asciiTheme="minorHAnsi" w:hAnsiTheme="minorHAnsi" w:cstheme="minorHAnsi"/>
                <w:b/>
                <w:color w:val="000000"/>
                <w:sz w:val="18"/>
                <w:szCs w:val="18"/>
                <w:lang w:eastAsia="zh-CN"/>
              </w:rPr>
            </w:pPr>
            <w:ins w:id="443" w:author="1016" w:date="2025-10-16T10:38:00Z">
              <w:r>
                <w:rPr>
                  <w:rFonts w:asciiTheme="minorHAnsi" w:hAnsiTheme="minorHAnsi" w:cstheme="minorHAnsi" w:hint="eastAsia"/>
                  <w:b/>
                  <w:color w:val="000000"/>
                  <w:sz w:val="18"/>
                  <w:szCs w:val="18"/>
                  <w:lang w:eastAsia="zh-CN"/>
                </w:rPr>
                <w:lastRenderedPageBreak/>
                <w:t>W</w:t>
              </w:r>
              <w:r>
                <w:rPr>
                  <w:rFonts w:asciiTheme="minorHAnsi" w:hAnsiTheme="minorHAnsi" w:cstheme="minorHAnsi"/>
                  <w:b/>
                  <w:color w:val="000000"/>
                  <w:sz w:val="18"/>
                  <w:szCs w:val="18"/>
                  <w:lang w:eastAsia="zh-CN"/>
                </w:rPr>
                <w:t xml:space="preserve">ayforward2: </w:t>
              </w:r>
            </w:ins>
            <w:ins w:id="444" w:author="1016" w:date="2025-10-16T10:39:00Z">
              <w:r>
                <w:rPr>
                  <w:rFonts w:asciiTheme="minorHAnsi" w:hAnsiTheme="minorHAnsi" w:cstheme="minorHAnsi"/>
                  <w:b/>
                  <w:color w:val="000000"/>
                  <w:sz w:val="18"/>
                  <w:szCs w:val="18"/>
                  <w:lang w:eastAsia="zh-CN"/>
                </w:rPr>
                <w:t xml:space="preserve">work on concrete rewording </w:t>
              </w:r>
            </w:ins>
            <w:ins w:id="445" w:author="1016" w:date="2025-10-16T10:40:00Z">
              <w:r>
                <w:rPr>
                  <w:rFonts w:asciiTheme="minorHAnsi" w:hAnsiTheme="minorHAnsi" w:cstheme="minorHAnsi"/>
                  <w:b/>
                  <w:color w:val="000000"/>
                  <w:sz w:val="18"/>
                  <w:szCs w:val="18"/>
                  <w:lang w:eastAsia="zh-CN"/>
                </w:rPr>
                <w:t xml:space="preserve">of 1.6 with note </w:t>
              </w:r>
            </w:ins>
            <w:ins w:id="446" w:author="1016" w:date="2025-10-16T10:42:00Z">
              <w:r>
                <w:rPr>
                  <w:rFonts w:asciiTheme="minorHAnsi" w:hAnsiTheme="minorHAnsi" w:cstheme="minorHAnsi"/>
                  <w:b/>
                  <w:color w:val="000000"/>
                  <w:sz w:val="18"/>
                  <w:szCs w:val="18"/>
                  <w:lang w:eastAsia="zh-CN"/>
                </w:rPr>
                <w:t xml:space="preserve">if needed </w:t>
              </w:r>
            </w:ins>
          </w:p>
          <w:p w14:paraId="5D735A83" w14:textId="77777777" w:rsidR="00060FBE" w:rsidRDefault="00060FBE" w:rsidP="00D64779">
            <w:pPr>
              <w:rPr>
                <w:ins w:id="447" w:author="1016" w:date="2025-10-16T10:27:00Z"/>
                <w:rFonts w:asciiTheme="minorHAnsi" w:hAnsiTheme="minorHAnsi" w:cstheme="minorHAnsi"/>
                <w:b/>
                <w:color w:val="000000"/>
                <w:sz w:val="18"/>
                <w:szCs w:val="18"/>
                <w:lang w:eastAsia="zh-CN"/>
              </w:rPr>
            </w:pPr>
          </w:p>
          <w:p w14:paraId="4D06AC8F" w14:textId="3BD8C5F4" w:rsidR="00841DD2" w:rsidRDefault="00841DD2" w:rsidP="00D64779">
            <w:pPr>
              <w:rPr>
                <w:ins w:id="448" w:author="1016" w:date="2025-10-16T10:29:00Z"/>
                <w:rFonts w:asciiTheme="minorHAnsi" w:hAnsiTheme="minorHAnsi" w:cstheme="minorHAnsi"/>
                <w:b/>
                <w:color w:val="000000"/>
                <w:sz w:val="18"/>
                <w:szCs w:val="18"/>
                <w:lang w:eastAsia="zh-CN"/>
              </w:rPr>
            </w:pPr>
            <w:ins w:id="449" w:author="1016" w:date="2025-10-16T10: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U: agree with VDF, option 4 is not good.</w:t>
              </w:r>
            </w:ins>
          </w:p>
          <w:p w14:paraId="7587E897" w14:textId="40A9DDF2" w:rsidR="00841DD2" w:rsidRDefault="00841DD2" w:rsidP="00D64779">
            <w:pPr>
              <w:rPr>
                <w:ins w:id="450" w:author="1016" w:date="2025-10-16T10:30:00Z"/>
                <w:rFonts w:asciiTheme="minorHAnsi" w:hAnsiTheme="minorHAnsi" w:cstheme="minorHAnsi"/>
                <w:b/>
                <w:color w:val="000000"/>
                <w:sz w:val="18"/>
                <w:szCs w:val="18"/>
                <w:lang w:eastAsia="zh-CN"/>
              </w:rPr>
            </w:pPr>
            <w:ins w:id="451" w:author="1016" w:date="2025-10-16T10:2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52" w:author="1016" w:date="2025-10-16T10:43:00Z">
              <w:r w:rsidR="00E26C08">
                <w:rPr>
                  <w:rFonts w:asciiTheme="minorHAnsi" w:hAnsiTheme="minorHAnsi" w:cstheme="minorHAnsi"/>
                  <w:b/>
                  <w:color w:val="000000"/>
                  <w:sz w:val="18"/>
                  <w:szCs w:val="18"/>
                  <w:lang w:eastAsia="zh-CN"/>
                </w:rPr>
                <w:t>propose 1.6-5a</w:t>
              </w:r>
            </w:ins>
          </w:p>
          <w:p w14:paraId="062EF903" w14:textId="5F95165D" w:rsidR="00841DD2" w:rsidRDefault="00841DD2" w:rsidP="00D64779">
            <w:pPr>
              <w:rPr>
                <w:ins w:id="453" w:author="1016" w:date="2025-10-16T10:29:00Z"/>
                <w:rFonts w:asciiTheme="minorHAnsi" w:hAnsiTheme="minorHAnsi" w:cstheme="minorHAnsi"/>
                <w:b/>
                <w:color w:val="000000"/>
                <w:sz w:val="18"/>
                <w:szCs w:val="18"/>
                <w:lang w:eastAsia="zh-CN"/>
              </w:rPr>
            </w:pPr>
            <w:ins w:id="454" w:author="1016" w:date="2025-10-16T10:29:00Z">
              <w:r w:rsidRPr="00841DD2">
                <w:rPr>
                  <w:rFonts w:asciiTheme="minorHAnsi" w:hAnsiTheme="minorHAnsi" w:cstheme="minorHAnsi"/>
                  <w:b/>
                  <w:color w:val="000000"/>
                  <w:sz w:val="18"/>
                  <w:szCs w:val="18"/>
                  <w:lang w:eastAsia="zh-CN"/>
                </w:rPr>
                <w:t>1.6-option</w:t>
              </w:r>
              <w:r>
                <w:rPr>
                  <w:rFonts w:asciiTheme="minorHAnsi" w:hAnsiTheme="minorHAnsi" w:cstheme="minorHAnsi"/>
                  <w:b/>
                  <w:color w:val="000000"/>
                  <w:sz w:val="18"/>
                  <w:szCs w:val="18"/>
                  <w:lang w:eastAsia="zh-CN"/>
                </w:rPr>
                <w:t>5a</w:t>
              </w:r>
              <w:r w:rsidRPr="00841DD2">
                <w:rPr>
                  <w:rFonts w:asciiTheme="minorHAnsi" w:hAnsiTheme="minorHAnsi" w:cstheme="minorHAnsi"/>
                  <w:b/>
                  <w:color w:val="000000"/>
                  <w:sz w:val="18"/>
                  <w:szCs w:val="18"/>
                  <w:lang w:eastAsia="zh-CN"/>
                </w:rPr>
                <w:t>: Study the data management framework, and coordinate with SA2 if necessary.</w:t>
              </w:r>
            </w:ins>
          </w:p>
          <w:p w14:paraId="0F2A0AFD" w14:textId="4FB46421" w:rsidR="00841DD2" w:rsidRDefault="00841DD2" w:rsidP="00D64779">
            <w:pPr>
              <w:rPr>
                <w:ins w:id="455" w:author="1016" w:date="2025-10-16T10:43:00Z"/>
                <w:rFonts w:asciiTheme="minorHAnsi" w:hAnsiTheme="minorHAnsi" w:cstheme="minorHAnsi"/>
                <w:b/>
                <w:color w:val="000000"/>
                <w:sz w:val="18"/>
                <w:szCs w:val="18"/>
                <w:lang w:eastAsia="zh-CN"/>
              </w:rPr>
            </w:pPr>
            <w:ins w:id="456" w:author="1016" w:date="2025-10-16T10:29:00Z">
              <w:r w:rsidRPr="00841DD2">
                <w:rPr>
                  <w:rFonts w:asciiTheme="minorHAnsi" w:hAnsiTheme="minorHAnsi" w:cstheme="minorHAnsi"/>
                  <w:b/>
                  <w:color w:val="000000"/>
                  <w:sz w:val="18"/>
                  <w:szCs w:val="18"/>
                  <w:lang w:eastAsia="zh-CN"/>
                </w:rPr>
                <w:t xml:space="preserve">Note: the scope of </w:t>
              </w:r>
              <w:r>
                <w:rPr>
                  <w:rFonts w:asciiTheme="minorHAnsi" w:hAnsiTheme="minorHAnsi" w:cstheme="minorHAnsi"/>
                  <w:b/>
                  <w:color w:val="000000"/>
                  <w:sz w:val="18"/>
                  <w:szCs w:val="18"/>
                  <w:lang w:eastAsia="zh-CN"/>
                </w:rPr>
                <w:t>data</w:t>
              </w:r>
              <w:r w:rsidRPr="00841DD2">
                <w:rPr>
                  <w:rFonts w:asciiTheme="minorHAnsi" w:hAnsiTheme="minorHAnsi" w:cstheme="minorHAnsi"/>
                  <w:b/>
                  <w:color w:val="000000"/>
                  <w:sz w:val="18"/>
                  <w:szCs w:val="18"/>
                  <w:lang w:eastAsia="zh-CN"/>
                </w:rPr>
                <w:t xml:space="preserve"> </w:t>
              </w:r>
            </w:ins>
            <w:ins w:id="457" w:author="1016" w:date="2025-10-16T10:30:00Z">
              <w:r>
                <w:rPr>
                  <w:rFonts w:asciiTheme="minorHAnsi" w:hAnsiTheme="minorHAnsi" w:cstheme="minorHAnsi"/>
                  <w:b/>
                  <w:color w:val="000000"/>
                  <w:sz w:val="18"/>
                  <w:szCs w:val="18"/>
                  <w:lang w:eastAsia="zh-CN"/>
                </w:rPr>
                <w:t>is</w:t>
              </w:r>
            </w:ins>
            <w:ins w:id="458" w:author="1016" w:date="2025-10-16T10:29:00Z">
              <w:r w:rsidRPr="00841DD2">
                <w:rPr>
                  <w:rFonts w:asciiTheme="minorHAnsi" w:hAnsiTheme="minorHAnsi" w:cstheme="minorHAnsi"/>
                  <w:b/>
                  <w:color w:val="000000"/>
                  <w:sz w:val="18"/>
                  <w:szCs w:val="18"/>
                  <w:lang w:eastAsia="zh-CN"/>
                </w:rPr>
                <w:t xml:space="preserve"> to be part of the study.</w:t>
              </w:r>
            </w:ins>
          </w:p>
          <w:p w14:paraId="5672304F" w14:textId="77777777" w:rsidR="00E26C08" w:rsidRPr="00841DD2" w:rsidRDefault="00E26C08" w:rsidP="00D64779">
            <w:pPr>
              <w:rPr>
                <w:ins w:id="459" w:author="1016" w:date="2025-10-16T10:27:00Z"/>
                <w:rFonts w:asciiTheme="minorHAnsi" w:hAnsiTheme="minorHAnsi" w:cstheme="minorHAnsi"/>
                <w:b/>
                <w:color w:val="000000"/>
                <w:sz w:val="18"/>
                <w:szCs w:val="18"/>
                <w:lang w:eastAsia="zh-CN"/>
              </w:rPr>
            </w:pPr>
          </w:p>
          <w:p w14:paraId="50F49336" w14:textId="77777777" w:rsidR="00841DD2" w:rsidRDefault="00841DD2" w:rsidP="00D64779">
            <w:pPr>
              <w:rPr>
                <w:ins w:id="460" w:author="1016" w:date="2025-10-16T10:31:00Z"/>
                <w:rFonts w:asciiTheme="minorHAnsi" w:hAnsiTheme="minorHAnsi" w:cstheme="minorHAnsi"/>
                <w:b/>
                <w:color w:val="000000"/>
                <w:sz w:val="18"/>
                <w:szCs w:val="18"/>
                <w:lang w:eastAsia="zh-CN"/>
              </w:rPr>
            </w:pPr>
            <w:ins w:id="461" w:author="1016" w:date="2025-10-16T10:31: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management data and management framework </w:t>
              </w:r>
              <w:proofErr w:type="gramStart"/>
              <w:r>
                <w:rPr>
                  <w:rFonts w:asciiTheme="minorHAnsi" w:hAnsiTheme="minorHAnsi" w:cstheme="minorHAnsi"/>
                  <w:b/>
                  <w:color w:val="000000"/>
                  <w:sz w:val="18"/>
                  <w:szCs w:val="18"/>
                  <w:lang w:eastAsia="zh-CN"/>
                </w:rPr>
                <w:t>is</w:t>
              </w:r>
              <w:proofErr w:type="gramEnd"/>
              <w:r>
                <w:rPr>
                  <w:rFonts w:asciiTheme="minorHAnsi" w:hAnsiTheme="minorHAnsi" w:cstheme="minorHAnsi"/>
                  <w:b/>
                  <w:color w:val="000000"/>
                  <w:sz w:val="18"/>
                  <w:szCs w:val="18"/>
                  <w:lang w:eastAsia="zh-CN"/>
                </w:rPr>
                <w:t xml:space="preserve"> in the scope of SA5. </w:t>
              </w:r>
            </w:ins>
          </w:p>
          <w:p w14:paraId="4B8CDEE9" w14:textId="61D3C2CA" w:rsidR="00841DD2" w:rsidRDefault="00841DD2" w:rsidP="00D64779">
            <w:pPr>
              <w:rPr>
                <w:ins w:id="462" w:author="1016" w:date="2025-10-16T10:32:00Z"/>
                <w:rFonts w:asciiTheme="minorHAnsi" w:hAnsiTheme="minorHAnsi" w:cstheme="minorHAnsi"/>
                <w:b/>
                <w:color w:val="000000"/>
                <w:sz w:val="18"/>
                <w:szCs w:val="18"/>
                <w:lang w:eastAsia="zh-CN"/>
              </w:rPr>
            </w:pPr>
            <w:ins w:id="463" w:author="1016" w:date="2025-10-16T10:3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MCC:</w:t>
              </w:r>
            </w:ins>
            <w:ins w:id="464" w:author="1016" w:date="2025-10-16T10:32:00Z">
              <w:r>
                <w:rPr>
                  <w:rFonts w:asciiTheme="minorHAnsi" w:hAnsiTheme="minorHAnsi" w:cstheme="minorHAnsi"/>
                  <w:b/>
                  <w:color w:val="000000"/>
                  <w:sz w:val="18"/>
                  <w:szCs w:val="18"/>
                  <w:lang w:eastAsia="zh-CN"/>
                </w:rPr>
                <w:t xml:space="preserve"> suggest to make decision in November meeting. </w:t>
              </w:r>
            </w:ins>
          </w:p>
          <w:p w14:paraId="39FABE36" w14:textId="77777777" w:rsidR="00841DD2" w:rsidRDefault="00841DD2" w:rsidP="00D64779">
            <w:pPr>
              <w:rPr>
                <w:ins w:id="465" w:author="1016" w:date="2025-10-16T10:59:00Z"/>
                <w:rFonts w:asciiTheme="minorHAnsi" w:hAnsiTheme="minorHAnsi" w:cstheme="minorHAnsi"/>
                <w:b/>
                <w:color w:val="000000"/>
                <w:sz w:val="18"/>
                <w:szCs w:val="18"/>
                <w:lang w:eastAsia="zh-CN"/>
              </w:rPr>
            </w:pPr>
            <w:ins w:id="466" w:author="1016" w:date="2025-10-16T10:32: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w:t>
              </w:r>
            </w:ins>
            <w:ins w:id="467" w:author="1016" w:date="2025-10-16T10:33:00Z">
              <w:r>
                <w:rPr>
                  <w:rFonts w:asciiTheme="minorHAnsi" w:hAnsiTheme="minorHAnsi" w:cstheme="minorHAnsi"/>
                  <w:b/>
                  <w:color w:val="000000"/>
                  <w:sz w:val="18"/>
                  <w:szCs w:val="18"/>
                  <w:lang w:eastAsia="zh-CN"/>
                </w:rPr>
                <w:t xml:space="preserve"> agree with Huawei and CMCC.</w:t>
              </w:r>
            </w:ins>
          </w:p>
          <w:p w14:paraId="7493AA70" w14:textId="4567E556" w:rsidR="00EB4443" w:rsidRDefault="00EB4443" w:rsidP="00D64779">
            <w:pPr>
              <w:rPr>
                <w:ins w:id="468" w:author="1016" w:date="2025-10-16T11:11:00Z"/>
                <w:rFonts w:asciiTheme="minorHAnsi" w:hAnsiTheme="minorHAnsi" w:cstheme="minorHAnsi"/>
                <w:b/>
                <w:color w:val="000000"/>
                <w:sz w:val="18"/>
                <w:szCs w:val="18"/>
                <w:lang w:eastAsia="zh-CN"/>
              </w:rPr>
            </w:pPr>
          </w:p>
          <w:p w14:paraId="3DD5EDEF" w14:textId="6E224BE1" w:rsidR="0049790A" w:rsidRDefault="0049790A" w:rsidP="00D64779">
            <w:pPr>
              <w:rPr>
                <w:ins w:id="469" w:author="1016" w:date="2025-10-16T11:12:00Z"/>
                <w:rFonts w:asciiTheme="minorHAnsi" w:hAnsiTheme="minorHAnsi" w:cstheme="minorHAnsi"/>
                <w:b/>
                <w:color w:val="000000"/>
                <w:sz w:val="18"/>
                <w:szCs w:val="18"/>
                <w:lang w:eastAsia="zh-CN"/>
              </w:rPr>
            </w:pPr>
            <w:ins w:id="470" w:author="1016" w:date="2025-10-16T11:11: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A Chair: sugge</w:t>
              </w:r>
            </w:ins>
            <w:ins w:id="471" w:author="1016" w:date="2025-10-16T11:12:00Z">
              <w:r>
                <w:rPr>
                  <w:rFonts w:asciiTheme="minorHAnsi" w:hAnsiTheme="minorHAnsi" w:cstheme="minorHAnsi"/>
                  <w:b/>
                  <w:color w:val="000000"/>
                  <w:sz w:val="18"/>
                  <w:szCs w:val="18"/>
                  <w:lang w:eastAsia="zh-CN"/>
                </w:rPr>
                <w:t xml:space="preserve">st to defer 1.6 to November. </w:t>
              </w:r>
            </w:ins>
          </w:p>
          <w:p w14:paraId="6F9401F0" w14:textId="251B4103" w:rsidR="0049790A" w:rsidRDefault="0049790A" w:rsidP="00D64779">
            <w:pPr>
              <w:rPr>
                <w:ins w:id="472" w:author="1016" w:date="2025-10-16T11:13:00Z"/>
                <w:rFonts w:asciiTheme="minorHAnsi" w:hAnsiTheme="minorHAnsi" w:cstheme="minorHAnsi"/>
                <w:b/>
                <w:color w:val="000000"/>
                <w:sz w:val="18"/>
                <w:szCs w:val="18"/>
                <w:lang w:eastAsia="zh-CN"/>
              </w:rPr>
            </w:pPr>
            <w:ins w:id="473" w:author="1016" w:date="2025-10-16T11:13:00Z">
              <w:r>
                <w:rPr>
                  <w:rFonts w:asciiTheme="minorHAnsi" w:hAnsiTheme="minorHAnsi" w:cstheme="minorHAnsi" w:hint="eastAsia"/>
                  <w:b/>
                  <w:color w:val="000000"/>
                  <w:sz w:val="18"/>
                  <w:szCs w:val="18"/>
                  <w:lang w:eastAsia="zh-CN"/>
                </w:rPr>
                <w:t>F</w:t>
              </w:r>
              <w:r>
                <w:rPr>
                  <w:rFonts w:asciiTheme="minorHAnsi" w:hAnsiTheme="minorHAnsi" w:cstheme="minorHAnsi"/>
                  <w:b/>
                  <w:color w:val="000000"/>
                  <w:sz w:val="18"/>
                  <w:szCs w:val="18"/>
                  <w:lang w:eastAsia="zh-CN"/>
                </w:rPr>
                <w:t xml:space="preserve">or November meeting: </w:t>
              </w:r>
            </w:ins>
          </w:p>
          <w:p w14:paraId="34C5DD9E" w14:textId="6D22B9ED" w:rsidR="0049790A" w:rsidRPr="0049790A" w:rsidRDefault="0049790A" w:rsidP="0049790A">
            <w:pPr>
              <w:pStyle w:val="ListParagraph"/>
              <w:numPr>
                <w:ilvl w:val="0"/>
                <w:numId w:val="18"/>
              </w:numPr>
              <w:rPr>
                <w:ins w:id="474" w:author="1016" w:date="2025-10-16T11:13:00Z"/>
                <w:rFonts w:asciiTheme="minorHAnsi" w:hAnsiTheme="minorHAnsi" w:cstheme="minorHAnsi"/>
                <w:b/>
                <w:color w:val="000000"/>
                <w:sz w:val="18"/>
                <w:szCs w:val="18"/>
              </w:rPr>
            </w:pPr>
            <w:ins w:id="475" w:author="1016" w:date="2025-10-16T11:12:00Z">
              <w:r w:rsidRPr="0049790A">
                <w:rPr>
                  <w:rFonts w:asciiTheme="minorHAnsi" w:hAnsiTheme="minorHAnsi" w:cstheme="minorHAnsi"/>
                  <w:b/>
                  <w:color w:val="000000"/>
                  <w:sz w:val="18"/>
                  <w:szCs w:val="18"/>
                </w:rPr>
                <w:t xml:space="preserve">Company could also come up with proposal to SA#110. </w:t>
              </w:r>
            </w:ins>
          </w:p>
          <w:p w14:paraId="230A9A76" w14:textId="028F4D46" w:rsidR="0049790A" w:rsidRDefault="0049790A" w:rsidP="0049790A">
            <w:pPr>
              <w:pStyle w:val="ListParagraph"/>
              <w:numPr>
                <w:ilvl w:val="0"/>
                <w:numId w:val="18"/>
              </w:numPr>
              <w:rPr>
                <w:ins w:id="476" w:author="1016" w:date="2025-10-16T11:14:00Z"/>
                <w:rFonts w:asciiTheme="minorHAnsi" w:hAnsiTheme="minorHAnsi" w:cstheme="minorHAnsi"/>
                <w:b/>
                <w:color w:val="000000"/>
                <w:sz w:val="18"/>
                <w:szCs w:val="18"/>
              </w:rPr>
            </w:pPr>
            <w:ins w:id="477" w:author="1016" w:date="2025-10-16T11:13:00Z">
              <w:r w:rsidRPr="0049790A">
                <w:rPr>
                  <w:rFonts w:asciiTheme="minorHAnsi" w:hAnsiTheme="minorHAnsi" w:cstheme="minorHAnsi"/>
                  <w:b/>
                  <w:color w:val="000000"/>
                  <w:sz w:val="18"/>
                  <w:szCs w:val="18"/>
                </w:rPr>
                <w:t xml:space="preserve">Add </w:t>
              </w:r>
            </w:ins>
            <w:ins w:id="478" w:author="1016" w:date="2025-10-16T11:14:00Z">
              <w:r>
                <w:rPr>
                  <w:rFonts w:asciiTheme="minorHAnsi" w:hAnsiTheme="minorHAnsi" w:cstheme="minorHAnsi"/>
                  <w:b/>
                  <w:color w:val="000000"/>
                  <w:sz w:val="18"/>
                  <w:szCs w:val="18"/>
                </w:rPr>
                <w:t>all potential</w:t>
              </w:r>
            </w:ins>
            <w:ins w:id="479" w:author="1016" w:date="2025-10-16T11:13:00Z">
              <w:r w:rsidRPr="0049790A">
                <w:rPr>
                  <w:rFonts w:asciiTheme="minorHAnsi" w:hAnsiTheme="minorHAnsi" w:cstheme="minorHAnsi"/>
                  <w:b/>
                  <w:color w:val="000000"/>
                  <w:sz w:val="18"/>
                  <w:szCs w:val="18"/>
                </w:rPr>
                <w:t xml:space="preserve"> </w:t>
              </w:r>
            </w:ins>
            <w:ins w:id="480" w:author="1016" w:date="2025-10-16T11:14:00Z">
              <w:r>
                <w:rPr>
                  <w:rFonts w:asciiTheme="minorHAnsi" w:hAnsiTheme="minorHAnsi" w:cstheme="minorHAnsi"/>
                  <w:b/>
                  <w:color w:val="000000"/>
                  <w:sz w:val="18"/>
                  <w:szCs w:val="18"/>
                </w:rPr>
                <w:t xml:space="preserve">options in SA5 SID in the submission to SA#110. </w:t>
              </w:r>
            </w:ins>
          </w:p>
          <w:p w14:paraId="4E94245C" w14:textId="3EC25AC1" w:rsidR="0049790A" w:rsidRDefault="0049790A" w:rsidP="0049790A">
            <w:pPr>
              <w:rPr>
                <w:ins w:id="481" w:author="1016" w:date="2025-10-16T11:15:00Z"/>
                <w:rFonts w:asciiTheme="minorHAnsi" w:hAnsiTheme="minorHAnsi" w:cstheme="minorHAnsi"/>
                <w:b/>
                <w:color w:val="000000"/>
                <w:sz w:val="18"/>
                <w:szCs w:val="18"/>
              </w:rPr>
            </w:pPr>
          </w:p>
          <w:p w14:paraId="41207568" w14:textId="77777777" w:rsidR="0049790A" w:rsidRPr="0049790A" w:rsidRDefault="0049790A" w:rsidP="0049790A">
            <w:pPr>
              <w:rPr>
                <w:ins w:id="482" w:author="1016" w:date="2025-10-16T10:59:00Z"/>
                <w:rFonts w:asciiTheme="minorHAnsi" w:hAnsiTheme="minorHAnsi" w:cstheme="minorHAnsi"/>
                <w:b/>
                <w:color w:val="000000"/>
                <w:sz w:val="18"/>
                <w:szCs w:val="18"/>
              </w:rPr>
            </w:pPr>
          </w:p>
          <w:p w14:paraId="13516AAF" w14:textId="635FFDAC" w:rsidR="00EB4443" w:rsidRPr="00D64779" w:rsidRDefault="00EB4443"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ED0D9F"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483"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484" w:author="1013" w:date="2025-10-13T14:38:00Z"/>
                <w:rFonts w:asciiTheme="minorHAnsi" w:hAnsiTheme="minorHAnsi" w:cstheme="minorHAnsi"/>
                <w:sz w:val="18"/>
                <w:szCs w:val="18"/>
                <w:lang w:eastAsia="zh-CN"/>
              </w:rPr>
            </w:pPr>
            <w:ins w:id="485"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486"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ED0D9F"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487"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488" w:author="1013" w:date="2025-10-13T14:48:00Z"/>
                <w:rFonts w:asciiTheme="minorHAnsi" w:hAnsiTheme="minorHAnsi" w:cstheme="minorHAnsi"/>
                <w:b/>
                <w:color w:val="000000"/>
                <w:sz w:val="18"/>
                <w:szCs w:val="18"/>
                <w:lang w:eastAsia="zh-CN"/>
              </w:rPr>
            </w:pPr>
            <w:ins w:id="489"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490" w:author="1013" w:date="2025-10-13T14:49:00Z"/>
                <w:rFonts w:asciiTheme="minorHAnsi" w:hAnsiTheme="minorHAnsi" w:cstheme="minorHAnsi"/>
                <w:b/>
                <w:color w:val="000000"/>
                <w:sz w:val="18"/>
                <w:szCs w:val="18"/>
                <w:lang w:eastAsia="zh-CN"/>
              </w:rPr>
            </w:pPr>
            <w:ins w:id="491"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492" w:author="1013" w:date="2025-10-13T14:49:00Z"/>
                <w:rFonts w:asciiTheme="minorHAnsi" w:hAnsiTheme="minorHAnsi" w:cstheme="minorHAnsi"/>
                <w:b/>
                <w:color w:val="000000"/>
                <w:sz w:val="18"/>
                <w:szCs w:val="18"/>
                <w:lang w:eastAsia="zh-CN"/>
              </w:rPr>
            </w:pPr>
            <w:ins w:id="493"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14D5AFD2" w:rsidR="001C2B37" w:rsidRDefault="001C2B37" w:rsidP="00E9278C">
            <w:pPr>
              <w:rPr>
                <w:ins w:id="494" w:author="1013" w:date="2025-10-13T14:50:00Z"/>
                <w:rFonts w:asciiTheme="minorHAnsi" w:hAnsiTheme="minorHAnsi" w:cstheme="minorHAnsi"/>
                <w:b/>
                <w:color w:val="000000"/>
                <w:sz w:val="18"/>
                <w:szCs w:val="18"/>
                <w:lang w:eastAsia="zh-CN"/>
              </w:rPr>
            </w:pPr>
            <w:ins w:id="495"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w:t>
              </w:r>
            </w:ins>
            <w:ins w:id="496" w:author="1016" w:date="2025-10-16T18:59:00Z">
              <w:r w:rsidR="00C901D8">
                <w:rPr>
                  <w:rFonts w:asciiTheme="minorHAnsi" w:hAnsiTheme="minorHAnsi" w:cstheme="minorHAnsi"/>
                  <w:b/>
                  <w:color w:val="000000"/>
                  <w:sz w:val="18"/>
                  <w:szCs w:val="18"/>
                  <w:lang w:eastAsia="zh-CN"/>
                </w:rPr>
                <w:t>e</w:t>
              </w:r>
            </w:ins>
            <w:ins w:id="497" w:author="1013" w:date="2025-10-13T14:50:00Z">
              <w:del w:id="498" w:author="1016" w:date="2025-10-16T18:59:00Z">
                <w:r w:rsidDel="00C901D8">
                  <w:rPr>
                    <w:rFonts w:asciiTheme="minorHAnsi" w:hAnsiTheme="minorHAnsi" w:cstheme="minorHAnsi"/>
                    <w:b/>
                    <w:color w:val="000000"/>
                    <w:sz w:val="18"/>
                    <w:szCs w:val="18"/>
                    <w:lang w:eastAsia="zh-CN"/>
                  </w:rPr>
                  <w:delText>i</w:delText>
                </w:r>
              </w:del>
              <w:r>
                <w:rPr>
                  <w:rFonts w:asciiTheme="minorHAnsi" w:hAnsiTheme="minorHAnsi" w:cstheme="minorHAnsi"/>
                  <w:b/>
                  <w:color w:val="000000"/>
                  <w:sz w:val="18"/>
                  <w:szCs w:val="18"/>
                  <w:lang w:eastAsia="zh-CN"/>
                </w:rPr>
                <w:t>t</w:t>
              </w:r>
              <w:del w:id="499" w:author="1016" w:date="2025-10-16T18:59:00Z">
                <w:r w:rsidDel="00C901D8">
                  <w:rPr>
                    <w:rFonts w:asciiTheme="minorHAnsi" w:hAnsiTheme="minorHAnsi" w:cstheme="minorHAnsi"/>
                    <w:b/>
                    <w:color w:val="000000"/>
                    <w:sz w:val="18"/>
                    <w:szCs w:val="18"/>
                    <w:lang w:eastAsia="zh-CN"/>
                  </w:rPr>
                  <w:delText>e</w:delText>
                </w:r>
              </w:del>
              <w:r>
                <w:rPr>
                  <w:rFonts w:asciiTheme="minorHAnsi" w:hAnsiTheme="minorHAnsi" w:cstheme="minorHAnsi"/>
                  <w:b/>
                  <w:color w:val="000000"/>
                  <w:sz w:val="18"/>
                  <w:szCs w:val="18"/>
                  <w:lang w:eastAsia="zh-CN"/>
                </w:rPr>
                <w:t>, maybe this can be decided case by case.</w:t>
              </w:r>
            </w:ins>
          </w:p>
          <w:p w14:paraId="3E538802" w14:textId="77777777" w:rsidR="001C2B37" w:rsidRDefault="001C2B37" w:rsidP="00E9278C">
            <w:pPr>
              <w:rPr>
                <w:ins w:id="500" w:author="1013" w:date="2025-10-13T14:53:00Z"/>
                <w:rFonts w:asciiTheme="minorHAnsi" w:hAnsiTheme="minorHAnsi" w:cstheme="minorHAnsi"/>
                <w:b/>
                <w:color w:val="000000"/>
                <w:sz w:val="18"/>
                <w:szCs w:val="18"/>
                <w:lang w:eastAsia="zh-CN"/>
              </w:rPr>
            </w:pPr>
            <w:ins w:id="501" w:author="1013" w:date="2025-10-13T14:51:00Z">
              <w:r>
                <w:rPr>
                  <w:rFonts w:asciiTheme="minorHAnsi" w:hAnsiTheme="minorHAnsi" w:cstheme="minorHAnsi"/>
                  <w:b/>
                  <w:color w:val="000000"/>
                  <w:sz w:val="18"/>
                  <w:szCs w:val="18"/>
                  <w:lang w:eastAsia="zh-CN"/>
                </w:rPr>
                <w:t xml:space="preserve">Proposal 4: Shall we follow </w:t>
              </w:r>
            </w:ins>
            <w:ins w:id="502" w:author="1013" w:date="2025-10-13T14:53:00Z">
              <w:r>
                <w:rPr>
                  <w:rFonts w:asciiTheme="minorHAnsi" w:hAnsiTheme="minorHAnsi" w:cstheme="minorHAnsi"/>
                  <w:b/>
                  <w:color w:val="000000"/>
                  <w:sz w:val="18"/>
                  <w:szCs w:val="18"/>
                  <w:lang w:eastAsia="zh-CN"/>
                </w:rPr>
                <w:t xml:space="preserve">using </w:t>
              </w:r>
            </w:ins>
            <w:ins w:id="503" w:author="1013" w:date="2025-10-13T14:51:00Z">
              <w:r>
                <w:rPr>
                  <w:rFonts w:asciiTheme="minorHAnsi" w:hAnsiTheme="minorHAnsi" w:cstheme="minorHAnsi"/>
                  <w:b/>
                  <w:color w:val="000000"/>
                  <w:sz w:val="18"/>
                  <w:szCs w:val="18"/>
                  <w:lang w:eastAsia="zh-CN"/>
                </w:rPr>
                <w:t xml:space="preserve">1 </w:t>
              </w:r>
            </w:ins>
            <w:ins w:id="504" w:author="1013" w:date="2025-10-13T14:53:00Z">
              <w:r>
                <w:rPr>
                  <w:rFonts w:asciiTheme="minorHAnsi" w:hAnsiTheme="minorHAnsi" w:cstheme="minorHAnsi"/>
                  <w:b/>
                  <w:color w:val="000000"/>
                  <w:sz w:val="18"/>
                  <w:szCs w:val="18"/>
                  <w:lang w:eastAsia="zh-CN"/>
                </w:rPr>
                <w:t>requirement document</w:t>
              </w:r>
            </w:ins>
            <w:ins w:id="505"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506" w:author="1013" w:date="2025-10-13T14:54:00Z"/>
                <w:rFonts w:asciiTheme="minorHAnsi" w:hAnsiTheme="minorHAnsi" w:cstheme="minorHAnsi"/>
                <w:b/>
                <w:color w:val="000000"/>
                <w:sz w:val="18"/>
                <w:szCs w:val="18"/>
                <w:lang w:eastAsia="zh-CN"/>
              </w:rPr>
            </w:pPr>
            <w:ins w:id="507"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508"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509" w:author="1013" w:date="2025-10-13T14:55:00Z"/>
                <w:rFonts w:asciiTheme="minorHAnsi" w:hAnsiTheme="minorHAnsi" w:cstheme="minorHAnsi"/>
                <w:b/>
                <w:color w:val="000000"/>
                <w:sz w:val="18"/>
                <w:szCs w:val="18"/>
                <w:lang w:eastAsia="zh-CN"/>
              </w:rPr>
            </w:pPr>
            <w:ins w:id="510"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511"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512" w:author="1013" w:date="2025-10-13T14:55:00Z"/>
                <w:rFonts w:asciiTheme="minorHAnsi" w:hAnsiTheme="minorHAnsi" w:cstheme="minorHAnsi"/>
                <w:b/>
                <w:color w:val="000000"/>
                <w:sz w:val="18"/>
                <w:szCs w:val="18"/>
                <w:lang w:eastAsia="zh-CN"/>
              </w:rPr>
            </w:pPr>
            <w:ins w:id="513"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514" w:author="1013" w:date="2025-10-13T14:57:00Z"/>
                <w:rFonts w:asciiTheme="minorHAnsi" w:hAnsiTheme="minorHAnsi" w:cstheme="minorHAnsi"/>
                <w:b/>
                <w:color w:val="000000"/>
                <w:sz w:val="18"/>
                <w:szCs w:val="18"/>
                <w:lang w:eastAsia="zh-CN"/>
              </w:rPr>
            </w:pPr>
            <w:ins w:id="515"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516" w:author="1013" w:date="2025-10-13T14:58:00Z"/>
                <w:rFonts w:asciiTheme="minorHAnsi" w:hAnsiTheme="minorHAnsi" w:cstheme="minorHAnsi"/>
                <w:b/>
                <w:color w:val="000000"/>
                <w:sz w:val="18"/>
                <w:szCs w:val="18"/>
                <w:lang w:eastAsia="zh-CN"/>
              </w:rPr>
            </w:pPr>
            <w:ins w:id="517"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518"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519" w:author="1013" w:date="2025-10-13T15:00:00Z"/>
                <w:rFonts w:asciiTheme="minorHAnsi" w:hAnsiTheme="minorHAnsi" w:cstheme="minorHAnsi"/>
                <w:b/>
                <w:color w:val="000000"/>
                <w:sz w:val="18"/>
                <w:szCs w:val="18"/>
                <w:lang w:eastAsia="zh-CN"/>
              </w:rPr>
            </w:pPr>
            <w:ins w:id="520"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521"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522" w:author="1013" w:date="2025-10-13T15:01:00Z"/>
                <w:rFonts w:asciiTheme="minorHAnsi" w:hAnsiTheme="minorHAnsi" w:cstheme="minorHAnsi"/>
                <w:b/>
                <w:color w:val="000000"/>
                <w:sz w:val="18"/>
                <w:szCs w:val="18"/>
                <w:lang w:eastAsia="zh-CN"/>
              </w:rPr>
            </w:pPr>
            <w:ins w:id="523" w:author="1013" w:date="2025-10-13T15:01:00Z">
              <w:r>
                <w:rPr>
                  <w:rFonts w:asciiTheme="minorHAnsi" w:hAnsiTheme="minorHAnsi" w:cstheme="minorHAnsi"/>
                  <w:b/>
                  <w:color w:val="000000"/>
                  <w:sz w:val="18"/>
                  <w:szCs w:val="18"/>
                  <w:lang w:eastAsia="zh-CN"/>
                </w:rPr>
                <w:t>E: proposal 5 like to first agree on the criteria.</w:t>
              </w:r>
            </w:ins>
          </w:p>
          <w:p w14:paraId="46DBDABC" w14:textId="77777777" w:rsidR="002D46DD" w:rsidRDefault="002D46DD" w:rsidP="00E9278C">
            <w:pPr>
              <w:rPr>
                <w:ins w:id="524" w:author="1016" w:date="2025-10-16T11:36:00Z"/>
                <w:rFonts w:asciiTheme="minorHAnsi" w:hAnsiTheme="minorHAnsi" w:cstheme="minorHAnsi"/>
                <w:b/>
                <w:color w:val="000000"/>
                <w:sz w:val="18"/>
                <w:szCs w:val="18"/>
                <w:lang w:eastAsia="zh-CN"/>
              </w:rPr>
            </w:pPr>
            <w:ins w:id="525" w:author="1013" w:date="2025-10-13T15:01:00Z">
              <w:r>
                <w:rPr>
                  <w:rFonts w:asciiTheme="minorHAnsi" w:hAnsiTheme="minorHAnsi" w:cstheme="minorHAnsi"/>
                  <w:b/>
                  <w:color w:val="000000"/>
                  <w:sz w:val="18"/>
                  <w:szCs w:val="18"/>
                  <w:lang w:eastAsia="zh-CN"/>
                </w:rPr>
                <w:t>-&gt;4640</w:t>
              </w:r>
            </w:ins>
          </w:p>
          <w:p w14:paraId="2681DE81" w14:textId="77777777" w:rsidR="00F17FD2" w:rsidRDefault="00F17FD2" w:rsidP="00E9278C">
            <w:pPr>
              <w:rPr>
                <w:ins w:id="526" w:author="1016" w:date="2025-10-16T11:36:00Z"/>
                <w:rFonts w:asciiTheme="minorHAnsi" w:hAnsiTheme="minorHAnsi" w:cstheme="minorHAnsi"/>
                <w:b/>
                <w:color w:val="000000"/>
                <w:sz w:val="18"/>
                <w:szCs w:val="18"/>
                <w:lang w:eastAsia="zh-CN"/>
              </w:rPr>
            </w:pPr>
          </w:p>
          <w:p w14:paraId="3A3B7F13" w14:textId="45B05D72" w:rsidR="00F17FD2" w:rsidRDefault="00F17FD2" w:rsidP="00E9278C">
            <w:pPr>
              <w:rPr>
                <w:ins w:id="527" w:author="1016" w:date="2025-10-16T11:37:00Z"/>
                <w:rFonts w:asciiTheme="minorHAnsi" w:hAnsiTheme="minorHAnsi" w:cstheme="minorHAnsi"/>
                <w:b/>
                <w:color w:val="000000"/>
                <w:sz w:val="18"/>
                <w:szCs w:val="18"/>
                <w:lang w:eastAsia="zh-CN"/>
              </w:rPr>
            </w:pPr>
            <w:ins w:id="528" w:author="1016" w:date="2025-10-16T11:36: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640d1: </w:t>
              </w:r>
            </w:ins>
            <w:ins w:id="529" w:author="1016" w:date="2025-10-16T11:37:00Z">
              <w:r w:rsidR="001D00D4">
                <w:rPr>
                  <w:rFonts w:asciiTheme="minorHAnsi" w:hAnsiTheme="minorHAnsi" w:cstheme="minorHAnsi"/>
                  <w:b/>
                  <w:color w:val="000000"/>
                  <w:sz w:val="18"/>
                  <w:szCs w:val="18"/>
                  <w:lang w:eastAsia="zh-CN"/>
                </w:rPr>
                <w:t xml:space="preserve">Nokia needs more time to check </w:t>
              </w:r>
              <w:r w:rsidR="001C757D">
                <w:rPr>
                  <w:rFonts w:asciiTheme="minorHAnsi" w:hAnsiTheme="minorHAnsi" w:cstheme="minorHAnsi"/>
                  <w:b/>
                  <w:color w:val="000000"/>
                  <w:sz w:val="18"/>
                  <w:szCs w:val="18"/>
                  <w:lang w:eastAsia="zh-CN"/>
                </w:rPr>
                <w:t>in this meeting</w:t>
              </w:r>
              <w:r w:rsidR="001D00D4">
                <w:rPr>
                  <w:rFonts w:asciiTheme="minorHAnsi" w:hAnsiTheme="minorHAnsi" w:cstheme="minorHAnsi"/>
                  <w:b/>
                  <w:color w:val="000000"/>
                  <w:sz w:val="18"/>
                  <w:szCs w:val="18"/>
                  <w:lang w:eastAsia="zh-CN"/>
                </w:rPr>
                <w:t xml:space="preserve">, </w:t>
              </w:r>
            </w:ins>
            <w:ins w:id="530" w:author="1016" w:date="2025-10-16T11:36:00Z">
              <w:r>
                <w:rPr>
                  <w:rFonts w:asciiTheme="minorHAnsi" w:hAnsiTheme="minorHAnsi" w:cstheme="minorHAnsi"/>
                  <w:b/>
                  <w:color w:val="000000"/>
                  <w:sz w:val="18"/>
                  <w:szCs w:val="18"/>
                  <w:lang w:eastAsia="zh-CN"/>
                </w:rPr>
                <w:t xml:space="preserve">no </w:t>
              </w:r>
            </w:ins>
            <w:ins w:id="531" w:author="1016" w:date="2025-10-16T11:37:00Z">
              <w:r w:rsidR="001D00D4">
                <w:rPr>
                  <w:rFonts w:asciiTheme="minorHAnsi" w:hAnsiTheme="minorHAnsi" w:cstheme="minorHAnsi"/>
                  <w:b/>
                  <w:color w:val="000000"/>
                  <w:sz w:val="18"/>
                  <w:szCs w:val="18"/>
                  <w:lang w:eastAsia="zh-CN"/>
                </w:rPr>
                <w:t xml:space="preserve">other </w:t>
              </w:r>
            </w:ins>
            <w:ins w:id="532" w:author="1016" w:date="2025-10-16T11:36:00Z">
              <w:r>
                <w:rPr>
                  <w:rFonts w:asciiTheme="minorHAnsi" w:hAnsiTheme="minorHAnsi" w:cstheme="minorHAnsi"/>
                  <w:b/>
                  <w:color w:val="000000"/>
                  <w:sz w:val="18"/>
                  <w:szCs w:val="18"/>
                  <w:lang w:eastAsia="zh-CN"/>
                </w:rPr>
                <w:t>comments received.</w:t>
              </w:r>
            </w:ins>
          </w:p>
          <w:p w14:paraId="1898D93B" w14:textId="0608E789" w:rsidR="001D00D4" w:rsidRDefault="00C901D8" w:rsidP="00E9278C">
            <w:pPr>
              <w:rPr>
                <w:ins w:id="533" w:author="1016" w:date="2025-10-16T18:58:00Z"/>
                <w:rFonts w:asciiTheme="minorHAnsi" w:hAnsiTheme="minorHAnsi" w:cstheme="minorHAnsi"/>
                <w:b/>
                <w:color w:val="000000"/>
                <w:sz w:val="18"/>
                <w:szCs w:val="18"/>
                <w:lang w:eastAsia="zh-CN"/>
              </w:rPr>
            </w:pPr>
            <w:ins w:id="534" w:author="1016" w:date="2025-10-16T18:5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suggest to endorse this document as input to Rel-20 6G work planning for SA5.</w:t>
              </w:r>
            </w:ins>
          </w:p>
          <w:p w14:paraId="1EA71491" w14:textId="77777777" w:rsidR="00C901D8" w:rsidRDefault="00C901D8" w:rsidP="00E9278C">
            <w:pPr>
              <w:rPr>
                <w:ins w:id="535" w:author="1016" w:date="2025-10-16T18:43:00Z"/>
                <w:rFonts w:asciiTheme="minorHAnsi" w:hAnsiTheme="minorHAnsi" w:cstheme="minorHAnsi"/>
                <w:b/>
                <w:color w:val="000000"/>
                <w:sz w:val="18"/>
                <w:szCs w:val="18"/>
                <w:lang w:eastAsia="zh-CN"/>
              </w:rPr>
            </w:pPr>
          </w:p>
          <w:p w14:paraId="0AE84EC0" w14:textId="77777777" w:rsidR="000670B5" w:rsidRDefault="000670B5" w:rsidP="00E9278C">
            <w:pPr>
              <w:rPr>
                <w:ins w:id="536" w:author="1016" w:date="2025-10-16T18:45:00Z"/>
                <w:rFonts w:asciiTheme="minorHAnsi" w:hAnsiTheme="minorHAnsi" w:cstheme="minorHAnsi"/>
                <w:b/>
                <w:color w:val="000000"/>
                <w:sz w:val="18"/>
                <w:szCs w:val="18"/>
                <w:lang w:eastAsia="zh-CN"/>
              </w:rPr>
            </w:pPr>
            <w:ins w:id="537" w:author="1016" w:date="2025-10-16T18:43: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roposal1: group agree for 6G OAM stu</w:t>
              </w:r>
            </w:ins>
            <w:ins w:id="538" w:author="1016" w:date="2025-10-16T18:44:00Z">
              <w:r>
                <w:rPr>
                  <w:rFonts w:asciiTheme="minorHAnsi" w:hAnsiTheme="minorHAnsi" w:cstheme="minorHAnsi"/>
                  <w:b/>
                  <w:color w:val="000000"/>
                  <w:sz w:val="18"/>
                  <w:szCs w:val="18"/>
                  <w:lang w:eastAsia="zh-CN"/>
                </w:rPr>
                <w:t>dy to continue the two categories: OAM prime feature and management support to network feature.</w:t>
              </w:r>
            </w:ins>
          </w:p>
          <w:p w14:paraId="33E914C3" w14:textId="7A0F3A1B" w:rsidR="00F97007" w:rsidRDefault="00F97007" w:rsidP="00E9278C">
            <w:pPr>
              <w:rPr>
                <w:ins w:id="539" w:author="1016" w:date="2025-10-16T18:51:00Z"/>
                <w:rFonts w:asciiTheme="minorHAnsi" w:hAnsiTheme="minorHAnsi" w:cstheme="minorHAnsi"/>
                <w:b/>
                <w:color w:val="000000"/>
                <w:sz w:val="18"/>
                <w:szCs w:val="18"/>
                <w:lang w:eastAsia="zh-CN"/>
              </w:rPr>
            </w:pPr>
            <w:ins w:id="540" w:author="1016" w:date="2025-10-16T18:45:00Z">
              <w:r>
                <w:rPr>
                  <w:rFonts w:asciiTheme="minorHAnsi" w:hAnsiTheme="minorHAnsi" w:cstheme="minorHAnsi"/>
                  <w:b/>
                  <w:color w:val="000000"/>
                  <w:sz w:val="18"/>
                  <w:szCs w:val="18"/>
                  <w:lang w:eastAsia="zh-CN"/>
                </w:rPr>
                <w:t xml:space="preserve">Proposal2: </w:t>
              </w:r>
            </w:ins>
            <w:ins w:id="541" w:author="1016" w:date="2025-10-16T18:51:00Z">
              <w:r>
                <w:rPr>
                  <w:rFonts w:asciiTheme="minorHAnsi" w:hAnsiTheme="minorHAnsi" w:cstheme="minorHAnsi"/>
                  <w:b/>
                  <w:color w:val="000000"/>
                  <w:sz w:val="18"/>
                  <w:szCs w:val="18"/>
                  <w:lang w:eastAsia="zh-CN"/>
                </w:rPr>
                <w:t>need to sync with SA2 and overall 3GPP 6G time plan</w:t>
              </w:r>
            </w:ins>
          </w:p>
          <w:p w14:paraId="35350642" w14:textId="5207620A" w:rsidR="00F97007" w:rsidRDefault="00F97007" w:rsidP="00E9278C">
            <w:pPr>
              <w:rPr>
                <w:ins w:id="542" w:author="1016" w:date="2025-10-16T18:55:00Z"/>
                <w:rFonts w:asciiTheme="minorHAnsi" w:hAnsiTheme="minorHAnsi" w:cstheme="minorHAnsi"/>
                <w:b/>
                <w:color w:val="000000"/>
                <w:sz w:val="18"/>
                <w:szCs w:val="18"/>
                <w:lang w:eastAsia="zh-CN"/>
              </w:rPr>
            </w:pPr>
            <w:ins w:id="543" w:author="1016" w:date="2025-10-16T18:51:00Z">
              <w:r>
                <w:rPr>
                  <w:rFonts w:asciiTheme="minorHAnsi" w:hAnsiTheme="minorHAnsi" w:cstheme="minorHAnsi"/>
                  <w:b/>
                  <w:color w:val="000000"/>
                  <w:sz w:val="18"/>
                  <w:szCs w:val="18"/>
                  <w:lang w:eastAsia="zh-CN"/>
                </w:rPr>
                <w:t xml:space="preserve">Proposal 3: rapporteurs should provide recommendations </w:t>
              </w:r>
            </w:ins>
            <w:ins w:id="544" w:author="1016" w:date="2025-10-16T18:52:00Z">
              <w:r>
                <w:rPr>
                  <w:rFonts w:asciiTheme="minorHAnsi" w:hAnsiTheme="minorHAnsi" w:cstheme="minorHAnsi"/>
                  <w:b/>
                  <w:color w:val="000000"/>
                  <w:sz w:val="18"/>
                  <w:szCs w:val="18"/>
                  <w:lang w:eastAsia="zh-CN"/>
                </w:rPr>
                <w:t xml:space="preserve">(including which topic and time </w:t>
              </w:r>
            </w:ins>
            <w:ins w:id="545" w:author="1016" w:date="2025-10-16T18:51:00Z">
              <w:r>
                <w:rPr>
                  <w:rFonts w:asciiTheme="minorHAnsi" w:hAnsiTheme="minorHAnsi" w:cstheme="minorHAnsi"/>
                  <w:b/>
                  <w:color w:val="000000"/>
                  <w:sz w:val="18"/>
                  <w:szCs w:val="18"/>
                  <w:lang w:eastAsia="zh-CN"/>
                </w:rPr>
                <w:t xml:space="preserve">for </w:t>
              </w:r>
            </w:ins>
            <w:ins w:id="546" w:author="1016" w:date="2025-10-16T18:52:00Z">
              <w:r>
                <w:rPr>
                  <w:rFonts w:asciiTheme="minorHAnsi" w:hAnsiTheme="minorHAnsi" w:cstheme="minorHAnsi"/>
                  <w:b/>
                  <w:color w:val="000000"/>
                  <w:sz w:val="18"/>
                  <w:szCs w:val="18"/>
                  <w:lang w:eastAsia="zh-CN"/>
                </w:rPr>
                <w:t>checkpoint on case by case basis.</w:t>
              </w:r>
            </w:ins>
          </w:p>
          <w:p w14:paraId="00490BFA" w14:textId="48F497A4" w:rsidR="006D0B9A" w:rsidRDefault="006D0B9A" w:rsidP="00E9278C">
            <w:pPr>
              <w:rPr>
                <w:ins w:id="547" w:author="1016" w:date="2025-10-16T18:58:00Z"/>
                <w:rFonts w:asciiTheme="minorHAnsi" w:hAnsiTheme="minorHAnsi" w:cstheme="minorHAnsi"/>
                <w:b/>
                <w:color w:val="000000"/>
                <w:sz w:val="18"/>
                <w:szCs w:val="18"/>
                <w:lang w:eastAsia="zh-CN"/>
              </w:rPr>
            </w:pPr>
            <w:ins w:id="548" w:author="1016" w:date="2025-10-16T18:55:00Z">
              <w:r>
                <w:rPr>
                  <w:rFonts w:asciiTheme="minorHAnsi" w:hAnsiTheme="minorHAnsi" w:cstheme="minorHAnsi"/>
                  <w:b/>
                  <w:color w:val="000000"/>
                  <w:sz w:val="18"/>
                  <w:szCs w:val="18"/>
                  <w:lang w:eastAsia="zh-CN"/>
                </w:rPr>
                <w:t>P</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oposal4: suggest to add</w:t>
              </w:r>
            </w:ins>
            <w:ins w:id="549" w:author="1016" w:date="2025-10-16T18:56:00Z">
              <w:r>
                <w:rPr>
                  <w:rFonts w:asciiTheme="minorHAnsi" w:hAnsiTheme="minorHAnsi" w:cstheme="minorHAnsi"/>
                  <w:b/>
                  <w:color w:val="000000"/>
                  <w:sz w:val="18"/>
                  <w:szCs w:val="18"/>
                  <w:lang w:eastAsia="zh-CN"/>
                </w:rPr>
                <w:t xml:space="preserve"> some guidance</w:t>
              </w:r>
            </w:ins>
            <w:ins w:id="550" w:author="1016" w:date="2025-10-16T18:55:00Z">
              <w:r>
                <w:rPr>
                  <w:rFonts w:asciiTheme="minorHAnsi" w:hAnsiTheme="minorHAnsi" w:cstheme="minorHAnsi"/>
                  <w:b/>
                  <w:color w:val="000000"/>
                  <w:sz w:val="18"/>
                  <w:szCs w:val="18"/>
                  <w:lang w:eastAsia="zh-CN"/>
                </w:rPr>
                <w:t xml:space="preserve"> into 6G SID</w:t>
              </w:r>
            </w:ins>
            <w:ins w:id="551" w:author="1016" w:date="2025-10-16T18:56:00Z">
              <w:r>
                <w:rPr>
                  <w:rFonts w:asciiTheme="minorHAnsi" w:hAnsiTheme="minorHAnsi" w:cstheme="minorHAnsi"/>
                  <w:b/>
                  <w:color w:val="000000"/>
                  <w:sz w:val="18"/>
                  <w:szCs w:val="18"/>
                  <w:lang w:eastAsia="zh-CN"/>
                </w:rPr>
                <w:t>.</w:t>
              </w:r>
            </w:ins>
          </w:p>
          <w:p w14:paraId="6A6A583A" w14:textId="1FDC4CE3" w:rsidR="006D0B9A" w:rsidRPr="00F97007" w:rsidRDefault="006D0B9A" w:rsidP="00E9278C">
            <w:pPr>
              <w:rPr>
                <w:ins w:id="552" w:author="1016" w:date="2025-10-16T18:45:00Z"/>
                <w:rFonts w:asciiTheme="minorHAnsi" w:hAnsiTheme="minorHAnsi" w:cstheme="minorHAnsi"/>
                <w:b/>
                <w:color w:val="000000"/>
                <w:sz w:val="18"/>
                <w:szCs w:val="18"/>
                <w:lang w:eastAsia="zh-CN"/>
              </w:rPr>
            </w:pPr>
            <w:ins w:id="553" w:author="1016" w:date="2025-10-16T18:58: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 xml:space="preserve">roposal 5: to be discussed later. </w:t>
              </w:r>
            </w:ins>
          </w:p>
          <w:p w14:paraId="1F7F2C17" w14:textId="21E1F6FF" w:rsidR="00F97007" w:rsidRPr="00F97007" w:rsidRDefault="00F97007" w:rsidP="00E9278C">
            <w:pPr>
              <w:rPr>
                <w:rFonts w:asciiTheme="minorHAnsi" w:hAnsiTheme="minorHAnsi" w:cstheme="minorHAnsi"/>
                <w:b/>
                <w:color w:val="000000"/>
                <w:sz w:val="18"/>
                <w:szCs w:val="18"/>
                <w:lang w:eastAsia="zh-CN"/>
              </w:rPr>
            </w:pPr>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ED0D9F"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554"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555" w:author="1013" w:date="2025-10-13T15:05:00Z"/>
                <w:rFonts w:asciiTheme="minorHAnsi" w:hAnsiTheme="minorHAnsi" w:cstheme="minorHAnsi"/>
                <w:sz w:val="18"/>
                <w:szCs w:val="18"/>
                <w:lang w:eastAsia="zh-CN"/>
              </w:rPr>
            </w:pPr>
            <w:ins w:id="556"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557"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558" w:author="1013" w:date="2025-10-13T15:07:00Z"/>
                <w:rFonts w:asciiTheme="minorHAnsi" w:hAnsiTheme="minorHAnsi" w:cstheme="minorHAnsi"/>
                <w:sz w:val="18"/>
                <w:szCs w:val="18"/>
                <w:lang w:eastAsia="zh-CN"/>
              </w:rPr>
            </w:pPr>
            <w:proofErr w:type="spellStart"/>
            <w:proofErr w:type="gramStart"/>
            <w:ins w:id="559"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endorse</w:t>
              </w:r>
            </w:ins>
            <w:ins w:id="560" w:author="1013" w:date="2025-10-13T15:06:00Z">
              <w:r>
                <w:rPr>
                  <w:rFonts w:asciiTheme="minorHAnsi" w:hAnsiTheme="minorHAnsi" w:cstheme="minorHAnsi"/>
                  <w:sz w:val="18"/>
                  <w:szCs w:val="18"/>
                  <w:lang w:eastAsia="zh-CN"/>
                </w:rPr>
                <w:t xml:space="preserve"> any of the</w:t>
              </w:r>
            </w:ins>
            <w:ins w:id="561" w:author="1013" w:date="2025-10-13T15:05:00Z">
              <w:r>
                <w:rPr>
                  <w:rFonts w:asciiTheme="minorHAnsi" w:hAnsiTheme="minorHAnsi" w:cstheme="minorHAnsi"/>
                  <w:sz w:val="18"/>
                  <w:szCs w:val="18"/>
                  <w:lang w:eastAsia="zh-CN"/>
                </w:rPr>
                <w:t xml:space="preserve"> </w:t>
              </w:r>
            </w:ins>
            <w:ins w:id="562" w:author="1013" w:date="2025-10-13T15:06:00Z">
              <w:r>
                <w:rPr>
                  <w:rFonts w:asciiTheme="minorHAnsi" w:hAnsiTheme="minorHAnsi" w:cstheme="minorHAnsi"/>
                  <w:sz w:val="18"/>
                  <w:szCs w:val="18"/>
                  <w:lang w:eastAsia="zh-CN"/>
                </w:rPr>
                <w:t>p</w:t>
              </w:r>
            </w:ins>
            <w:ins w:id="563" w:author="1013" w:date="2025-10-13T15:05:00Z">
              <w:r>
                <w:rPr>
                  <w:rFonts w:asciiTheme="minorHAnsi" w:hAnsiTheme="minorHAnsi" w:cstheme="minorHAnsi"/>
                  <w:sz w:val="18"/>
                  <w:szCs w:val="18"/>
                  <w:lang w:eastAsia="zh-CN"/>
                </w:rPr>
                <w:t>roposal</w:t>
              </w:r>
            </w:ins>
            <w:ins w:id="564" w:author="1013" w:date="2025-10-13T15:06:00Z">
              <w:r>
                <w:rPr>
                  <w:rFonts w:asciiTheme="minorHAnsi" w:hAnsiTheme="minorHAnsi" w:cstheme="minorHAnsi"/>
                  <w:sz w:val="18"/>
                  <w:szCs w:val="18"/>
                  <w:lang w:eastAsia="zh-CN"/>
                </w:rPr>
                <w:t>s. Proposal 1 need more clarifi</w:t>
              </w:r>
            </w:ins>
            <w:ins w:id="565" w:author="1013" w:date="2025-10-13T15:09:00Z">
              <w:r w:rsidR="001B511D">
                <w:rPr>
                  <w:rFonts w:asciiTheme="minorHAnsi" w:hAnsiTheme="minorHAnsi" w:cstheme="minorHAnsi"/>
                  <w:sz w:val="18"/>
                  <w:szCs w:val="18"/>
                  <w:lang w:eastAsia="zh-CN"/>
                </w:rPr>
                <w:t>ca</w:t>
              </w:r>
            </w:ins>
            <w:ins w:id="566"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567" w:author="1013" w:date="2025-10-13T15:07:00Z">
              <w:r>
                <w:rPr>
                  <w:rFonts w:asciiTheme="minorHAnsi" w:hAnsiTheme="minorHAnsi" w:cstheme="minorHAnsi"/>
                  <w:sz w:val="18"/>
                  <w:szCs w:val="18"/>
                  <w:lang w:eastAsia="zh-CN"/>
                </w:rPr>
                <w:t>l</w:t>
              </w:r>
            </w:ins>
            <w:ins w:id="568" w:author="1013" w:date="2025-10-13T15:06:00Z">
              <w:r>
                <w:rPr>
                  <w:rFonts w:asciiTheme="minorHAnsi" w:hAnsiTheme="minorHAnsi" w:cstheme="minorHAnsi"/>
                  <w:sz w:val="18"/>
                  <w:szCs w:val="18"/>
                  <w:lang w:eastAsia="zh-CN"/>
                </w:rPr>
                <w:t xml:space="preserve">ed </w:t>
              </w:r>
            </w:ins>
            <w:ins w:id="569" w:author="1013" w:date="2025-10-13T15:07:00Z">
              <w:r>
                <w:rPr>
                  <w:rFonts w:asciiTheme="minorHAnsi" w:hAnsiTheme="minorHAnsi" w:cstheme="minorHAnsi"/>
                  <w:sz w:val="18"/>
                  <w:szCs w:val="18"/>
                  <w:lang w:eastAsia="zh-CN"/>
                </w:rPr>
                <w:t>as</w:t>
              </w:r>
            </w:ins>
            <w:ins w:id="570" w:author="1013" w:date="2025-10-13T15:06:00Z">
              <w:r>
                <w:rPr>
                  <w:rFonts w:asciiTheme="minorHAnsi" w:hAnsiTheme="minorHAnsi" w:cstheme="minorHAnsi"/>
                  <w:sz w:val="18"/>
                  <w:szCs w:val="18"/>
                  <w:lang w:eastAsia="zh-CN"/>
                </w:rPr>
                <w:t xml:space="preserve"> intent</w:t>
              </w:r>
            </w:ins>
            <w:ins w:id="571"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572" w:author="1013" w:date="2025-10-13T15:08:00Z"/>
                <w:rFonts w:asciiTheme="minorHAnsi" w:hAnsiTheme="minorHAnsi" w:cstheme="minorHAnsi"/>
                <w:sz w:val="18"/>
                <w:szCs w:val="18"/>
                <w:lang w:eastAsia="zh-CN"/>
              </w:rPr>
            </w:pPr>
            <w:ins w:id="573"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574"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575" w:author="1013" w:date="2025-10-13T15:11:00Z"/>
                <w:rFonts w:asciiTheme="minorHAnsi" w:hAnsiTheme="minorHAnsi" w:cstheme="minorHAnsi"/>
                <w:sz w:val="18"/>
                <w:szCs w:val="18"/>
                <w:lang w:eastAsia="zh-CN"/>
              </w:rPr>
            </w:pPr>
            <w:ins w:id="576"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577" w:author="1013" w:date="2025-10-13T15:11:00Z"/>
                <w:rFonts w:asciiTheme="minorHAnsi" w:hAnsiTheme="minorHAnsi" w:cstheme="minorHAnsi"/>
                <w:sz w:val="18"/>
                <w:szCs w:val="18"/>
                <w:lang w:eastAsia="zh-CN"/>
              </w:rPr>
            </w:pPr>
            <w:ins w:id="578"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579"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580" w:author="1013" w:date="2025-10-13T15:12:00Z"/>
                <w:rFonts w:asciiTheme="minorHAnsi" w:hAnsiTheme="minorHAnsi" w:cstheme="minorHAnsi"/>
                <w:sz w:val="18"/>
                <w:szCs w:val="18"/>
                <w:lang w:eastAsia="zh-CN"/>
              </w:rPr>
            </w:pPr>
            <w:ins w:id="581"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582" w:author="1013" w:date="2025-10-13T15:14:00Z"/>
                <w:rFonts w:asciiTheme="minorHAnsi" w:hAnsiTheme="minorHAnsi" w:cstheme="minorHAnsi"/>
                <w:sz w:val="18"/>
                <w:szCs w:val="18"/>
                <w:lang w:eastAsia="zh-CN"/>
              </w:rPr>
            </w:pPr>
            <w:ins w:id="583"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584"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585" w:author="1013" w:date="2025-10-13T15:16:00Z"/>
                <w:rFonts w:asciiTheme="minorHAnsi" w:hAnsiTheme="minorHAnsi" w:cstheme="minorHAnsi"/>
                <w:sz w:val="18"/>
                <w:szCs w:val="18"/>
                <w:lang w:eastAsia="zh-CN"/>
              </w:rPr>
            </w:pPr>
            <w:ins w:id="586"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587" w:author="1013" w:date="2025-10-13T15:16:00Z"/>
                <w:rFonts w:asciiTheme="minorHAnsi" w:hAnsiTheme="minorHAnsi" w:cstheme="minorHAnsi"/>
                <w:sz w:val="18"/>
                <w:szCs w:val="18"/>
                <w:lang w:eastAsia="zh-CN"/>
              </w:rPr>
            </w:pPr>
            <w:ins w:id="588"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589" w:author="1013" w:date="2025-10-13T15:12:00Z"/>
                <w:rFonts w:asciiTheme="minorHAnsi" w:hAnsiTheme="minorHAnsi" w:cstheme="minorHAnsi"/>
                <w:sz w:val="18"/>
                <w:szCs w:val="18"/>
                <w:lang w:eastAsia="zh-CN"/>
              </w:rPr>
            </w:pPr>
            <w:ins w:id="590"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591"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592"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ED0D9F"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593"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594" w:author="1013" w:date="2025-10-13T15:20:00Z"/>
                <w:rFonts w:asciiTheme="minorHAnsi" w:hAnsiTheme="minorHAnsi" w:cstheme="minorHAnsi"/>
                <w:b/>
                <w:color w:val="000000"/>
                <w:sz w:val="18"/>
                <w:szCs w:val="18"/>
                <w:lang w:eastAsia="zh-CN"/>
              </w:rPr>
            </w:pPr>
            <w:ins w:id="595"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596"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597" w:author="1013" w:date="2025-10-13T15:21:00Z"/>
                <w:rFonts w:asciiTheme="minorHAnsi" w:hAnsiTheme="minorHAnsi" w:cstheme="minorHAnsi"/>
                <w:b/>
                <w:color w:val="000000"/>
                <w:sz w:val="18"/>
                <w:szCs w:val="18"/>
                <w:lang w:eastAsia="zh-CN"/>
              </w:rPr>
            </w:pPr>
            <w:ins w:id="598" w:author="1013" w:date="2025-10-13T15:21:00Z">
              <w:r>
                <w:rPr>
                  <w:rFonts w:asciiTheme="minorHAnsi" w:hAnsiTheme="minorHAnsi" w:cstheme="minorHAnsi"/>
                  <w:b/>
                  <w:color w:val="000000"/>
                  <w:sz w:val="18"/>
                  <w:szCs w:val="18"/>
                  <w:lang w:eastAsia="zh-CN"/>
                </w:rPr>
                <w:t xml:space="preserve">Do not agree with </w:t>
              </w:r>
            </w:ins>
            <w:ins w:id="599"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600" w:author="1013" w:date="2025-10-13T15:21:00Z"/>
                <w:rFonts w:asciiTheme="minorHAnsi" w:hAnsiTheme="minorHAnsi" w:cstheme="minorHAnsi"/>
                <w:b/>
                <w:color w:val="000000"/>
                <w:sz w:val="18"/>
                <w:szCs w:val="18"/>
                <w:lang w:eastAsia="zh-CN"/>
              </w:rPr>
            </w:pPr>
            <w:ins w:id="601"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602" w:author="1013" w:date="2025-10-13T15:18:00Z"/>
                <w:rFonts w:asciiTheme="minorHAnsi" w:hAnsiTheme="minorHAnsi" w:cstheme="minorHAnsi"/>
                <w:b/>
                <w:color w:val="000000"/>
                <w:sz w:val="18"/>
                <w:szCs w:val="18"/>
                <w:lang w:eastAsia="zh-CN"/>
              </w:rPr>
            </w:pPr>
            <w:ins w:id="603" w:author="1013" w:date="2025-10-13T15:21:00Z">
              <w:r>
                <w:rPr>
                  <w:rFonts w:asciiTheme="minorHAnsi" w:hAnsiTheme="minorHAnsi" w:cstheme="minorHAnsi"/>
                  <w:b/>
                  <w:color w:val="000000"/>
                  <w:sz w:val="18"/>
                  <w:szCs w:val="18"/>
                  <w:lang w:eastAsia="zh-CN"/>
                </w:rPr>
                <w:t xml:space="preserve">WT4: </w:t>
              </w:r>
            </w:ins>
            <w:ins w:id="604" w:author="1013" w:date="2025-10-13T15:20:00Z">
              <w:r>
                <w:rPr>
                  <w:rFonts w:asciiTheme="minorHAnsi" w:hAnsiTheme="minorHAnsi" w:cstheme="minorHAnsi"/>
                  <w:b/>
                  <w:color w:val="000000"/>
                  <w:sz w:val="18"/>
                  <w:szCs w:val="18"/>
                  <w:lang w:eastAsia="zh-CN"/>
                </w:rPr>
                <w:t xml:space="preserve"> </w:t>
              </w:r>
            </w:ins>
            <w:ins w:id="605"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606"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607" w:author="1013" w:date="2025-10-13T15:22:00Z"/>
                <w:rFonts w:asciiTheme="minorHAnsi" w:hAnsiTheme="minorHAnsi" w:cstheme="minorHAnsi"/>
                <w:b/>
                <w:color w:val="000000"/>
                <w:sz w:val="18"/>
                <w:szCs w:val="18"/>
                <w:lang w:eastAsia="zh-CN"/>
              </w:rPr>
            </w:pPr>
            <w:ins w:id="608" w:author="1013" w:date="2025-10-13T15:22:00Z">
              <w:r>
                <w:rPr>
                  <w:rFonts w:asciiTheme="minorHAnsi" w:hAnsiTheme="minorHAnsi" w:cstheme="minorHAnsi" w:hint="eastAsia"/>
                  <w:b/>
                  <w:color w:val="000000"/>
                  <w:sz w:val="18"/>
                  <w:szCs w:val="18"/>
                  <w:lang w:eastAsia="zh-CN"/>
                </w:rPr>
                <w:lastRenderedPageBreak/>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609" w:author="1013" w:date="2025-10-13T15:23:00Z"/>
                <w:rFonts w:asciiTheme="minorHAnsi" w:hAnsiTheme="minorHAnsi" w:cstheme="minorHAnsi"/>
                <w:b/>
                <w:color w:val="000000"/>
                <w:sz w:val="18"/>
                <w:szCs w:val="18"/>
                <w:lang w:eastAsia="zh-CN"/>
              </w:rPr>
            </w:pPr>
            <w:ins w:id="610"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611"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612" w:author="1013" w:date="2025-10-13T15:23:00Z"/>
                <w:rFonts w:asciiTheme="minorHAnsi" w:hAnsiTheme="minorHAnsi" w:cstheme="minorHAnsi"/>
                <w:b/>
                <w:color w:val="000000"/>
                <w:sz w:val="18"/>
                <w:szCs w:val="18"/>
                <w:lang w:eastAsia="zh-CN"/>
              </w:rPr>
            </w:pPr>
            <w:ins w:id="613"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614" w:author="1013" w:date="2025-10-13T15:23:00Z"/>
                <w:rFonts w:asciiTheme="minorHAnsi" w:hAnsiTheme="minorHAnsi" w:cstheme="minorHAnsi"/>
                <w:b/>
                <w:color w:val="000000"/>
                <w:sz w:val="18"/>
                <w:szCs w:val="18"/>
                <w:lang w:eastAsia="zh-CN"/>
              </w:rPr>
            </w:pPr>
            <w:ins w:id="615"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616" w:author="1013" w:date="2025-10-13T15:22:00Z"/>
                <w:rFonts w:asciiTheme="minorHAnsi" w:hAnsiTheme="minorHAnsi" w:cstheme="minorHAnsi"/>
                <w:b/>
                <w:color w:val="000000"/>
                <w:sz w:val="18"/>
                <w:szCs w:val="18"/>
                <w:lang w:eastAsia="zh-CN"/>
              </w:rPr>
            </w:pPr>
            <w:ins w:id="617"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618" w:author="1013" w:date="2025-10-13T15:24:00Z"/>
                <w:rFonts w:asciiTheme="minorHAnsi" w:hAnsiTheme="minorHAnsi" w:cstheme="minorHAnsi"/>
                <w:b/>
                <w:color w:val="000000"/>
                <w:sz w:val="18"/>
                <w:szCs w:val="18"/>
                <w:lang w:eastAsia="zh-CN"/>
              </w:rPr>
            </w:pPr>
            <w:ins w:id="619"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482C802C" w14:textId="77777777" w:rsidR="00035ACB" w:rsidRDefault="00035ACB" w:rsidP="00E9278C">
            <w:pPr>
              <w:rPr>
                <w:ins w:id="620" w:author="1016" w:date="2025-10-16T17:33:00Z"/>
                <w:rFonts w:asciiTheme="minorHAnsi" w:hAnsiTheme="minorHAnsi" w:cstheme="minorHAnsi"/>
                <w:b/>
                <w:color w:val="000000"/>
                <w:sz w:val="18"/>
                <w:szCs w:val="18"/>
                <w:lang w:eastAsia="zh-CN"/>
              </w:rPr>
            </w:pPr>
            <w:ins w:id="621" w:author="1013" w:date="2025-10-13T15:25:00Z">
              <w:r>
                <w:rPr>
                  <w:rFonts w:asciiTheme="minorHAnsi" w:hAnsiTheme="minorHAnsi" w:cstheme="minorHAnsi"/>
                  <w:b/>
                  <w:color w:val="000000"/>
                  <w:sz w:val="18"/>
                  <w:szCs w:val="18"/>
                  <w:lang w:eastAsia="zh-CN"/>
                </w:rPr>
                <w:t>Offline/BO</w:t>
              </w:r>
            </w:ins>
          </w:p>
          <w:p w14:paraId="6C898712" w14:textId="2795EE0E" w:rsidR="00122364" w:rsidRPr="00FA2674" w:rsidRDefault="00122364" w:rsidP="00E9278C">
            <w:pPr>
              <w:rPr>
                <w:rFonts w:asciiTheme="minorHAnsi" w:hAnsiTheme="minorHAnsi" w:cstheme="minorHAnsi"/>
                <w:b/>
                <w:color w:val="000000"/>
                <w:sz w:val="18"/>
                <w:szCs w:val="18"/>
                <w:lang w:eastAsia="zh-CN"/>
              </w:rPr>
            </w:pPr>
            <w:ins w:id="622" w:author="1016" w:date="2025-10-16T17:34:00Z">
              <w:r>
                <w:rPr>
                  <w:rFonts w:asciiTheme="minorHAnsi" w:hAnsiTheme="minorHAnsi" w:cstheme="minorHAnsi"/>
                  <w:b/>
                  <w:color w:val="000000"/>
                  <w:sz w:val="18"/>
                  <w:szCs w:val="18"/>
                  <w:lang w:eastAsia="zh-CN"/>
                </w:rPr>
                <w:t>-&gt;4889</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ED0D9F"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623"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4BCD1161" w14:textId="77777777" w:rsidR="00035ACB" w:rsidRDefault="00035ACB" w:rsidP="00E9278C">
            <w:pPr>
              <w:rPr>
                <w:ins w:id="624" w:author="1016" w:date="2025-10-16T17:34:00Z"/>
                <w:rFonts w:asciiTheme="minorHAnsi" w:hAnsiTheme="minorHAnsi" w:cstheme="minorHAnsi"/>
                <w:b/>
                <w:color w:val="000000"/>
                <w:sz w:val="18"/>
                <w:szCs w:val="18"/>
                <w:lang w:eastAsia="zh-CN"/>
              </w:rPr>
            </w:pPr>
            <w:ins w:id="625" w:author="1013" w:date="2025-10-13T15:25:00Z">
              <w:r>
                <w:rPr>
                  <w:rFonts w:asciiTheme="minorHAnsi" w:hAnsiTheme="minorHAnsi" w:cstheme="minorHAnsi"/>
                  <w:b/>
                  <w:color w:val="000000"/>
                  <w:sz w:val="18"/>
                  <w:szCs w:val="18"/>
                  <w:lang w:eastAsia="zh-CN"/>
                </w:rPr>
                <w:t>Offline/BO</w:t>
              </w:r>
            </w:ins>
          </w:p>
          <w:p w14:paraId="0C70481F" w14:textId="04D801C8" w:rsidR="00122364" w:rsidRPr="00FA2674" w:rsidRDefault="00122364" w:rsidP="00E9278C">
            <w:pPr>
              <w:rPr>
                <w:rFonts w:asciiTheme="minorHAnsi" w:hAnsiTheme="minorHAnsi" w:cstheme="minorHAnsi"/>
                <w:b/>
                <w:color w:val="000000"/>
                <w:sz w:val="18"/>
                <w:szCs w:val="18"/>
                <w:lang w:eastAsia="zh-CN"/>
              </w:rPr>
            </w:pPr>
            <w:ins w:id="626" w:author="1016" w:date="2025-10-16T17:35:00Z">
              <w:r>
                <w:rPr>
                  <w:rFonts w:asciiTheme="minorHAnsi" w:hAnsiTheme="minorHAnsi" w:cstheme="minorHAnsi"/>
                  <w:b/>
                  <w:color w:val="000000"/>
                  <w:sz w:val="18"/>
                  <w:szCs w:val="18"/>
                  <w:lang w:eastAsia="zh-CN"/>
                </w:rPr>
                <w:t>Merge into 4889</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122364" w:rsidRPr="00AE3753" w14:paraId="3BC4E076" w14:textId="77777777" w:rsidTr="00822179">
        <w:trPr>
          <w:gridBefore w:val="1"/>
          <w:wBefore w:w="18" w:type="dxa"/>
          <w:tblCellSpacing w:w="0" w:type="dxa"/>
          <w:ins w:id="627" w:author="1016" w:date="2025-10-16T17:30:00Z"/>
        </w:trPr>
        <w:tc>
          <w:tcPr>
            <w:tcW w:w="990" w:type="dxa"/>
            <w:shd w:val="clear" w:color="auto" w:fill="E2EFD9" w:themeFill="accent6" w:themeFillTint="33"/>
          </w:tcPr>
          <w:p w14:paraId="100A40A6" w14:textId="609C7287" w:rsidR="00122364" w:rsidRDefault="00122364" w:rsidP="00E9278C">
            <w:pPr>
              <w:rPr>
                <w:ins w:id="628" w:author="1016" w:date="2025-10-16T17:30:00Z"/>
              </w:rPr>
            </w:pPr>
            <w:ins w:id="629" w:author="1016" w:date="2025-10-16T17:33:00Z">
              <w:r w:rsidRPr="00122364">
                <w:rPr>
                  <w:rFonts w:asciiTheme="minorHAnsi" w:hAnsiTheme="minorHAnsi" w:cstheme="minorHAnsi" w:hint="eastAsia"/>
                  <w:sz w:val="18"/>
                  <w:szCs w:val="18"/>
                </w:rPr>
                <w:t>S</w:t>
              </w:r>
              <w:r w:rsidRPr="00122364">
                <w:rPr>
                  <w:rFonts w:asciiTheme="minorHAnsi" w:hAnsiTheme="minorHAnsi" w:cstheme="minorHAnsi"/>
                  <w:sz w:val="18"/>
                  <w:szCs w:val="18"/>
                </w:rPr>
                <w:t>5-</w:t>
              </w:r>
            </w:ins>
            <w:ins w:id="630" w:author="1016" w:date="2025-10-16T17:34:00Z">
              <w:r w:rsidRPr="00122364">
                <w:rPr>
                  <w:rFonts w:asciiTheme="minorHAnsi" w:hAnsiTheme="minorHAnsi" w:cstheme="minorHAnsi"/>
                  <w:sz w:val="18"/>
                  <w:szCs w:val="18"/>
                </w:rPr>
                <w:t>254889</w:t>
              </w:r>
            </w:ins>
          </w:p>
        </w:tc>
        <w:tc>
          <w:tcPr>
            <w:tcW w:w="7229" w:type="dxa"/>
          </w:tcPr>
          <w:p w14:paraId="745ECE9C" w14:textId="596593B1" w:rsidR="00122364" w:rsidRPr="00FA2674" w:rsidRDefault="00122364" w:rsidP="00E9278C">
            <w:pPr>
              <w:rPr>
                <w:ins w:id="631" w:author="1016" w:date="2025-10-16T17:30:00Z"/>
                <w:rFonts w:asciiTheme="minorHAnsi" w:hAnsiTheme="minorHAnsi" w:cstheme="minorHAnsi"/>
                <w:sz w:val="18"/>
                <w:szCs w:val="18"/>
              </w:rPr>
            </w:pPr>
            <w:ins w:id="632" w:author="1016" w:date="2025-10-16T17:30:00Z">
              <w:r w:rsidRPr="00FA2674">
                <w:rPr>
                  <w:rFonts w:asciiTheme="minorHAnsi" w:hAnsiTheme="minorHAnsi" w:cstheme="minorHAnsi"/>
                  <w:sz w:val="18"/>
                  <w:szCs w:val="18"/>
                </w:rPr>
                <w:t>New WID on Life Cycle Management (LCM) of NF Deployment</w:t>
              </w:r>
            </w:ins>
          </w:p>
        </w:tc>
        <w:tc>
          <w:tcPr>
            <w:tcW w:w="1276" w:type="dxa"/>
          </w:tcPr>
          <w:p w14:paraId="74291A40" w14:textId="2E9B0D42" w:rsidR="00122364" w:rsidRPr="00FA2674" w:rsidRDefault="00122364" w:rsidP="00E9278C">
            <w:pPr>
              <w:rPr>
                <w:ins w:id="633" w:author="1016" w:date="2025-10-16T17:30:00Z"/>
                <w:rFonts w:asciiTheme="minorHAnsi" w:hAnsiTheme="minorHAnsi" w:cstheme="minorHAnsi"/>
                <w:sz w:val="18"/>
                <w:szCs w:val="18"/>
              </w:rPr>
            </w:pPr>
            <w:ins w:id="634" w:author="1016" w:date="2025-10-16T17:36:00Z">
              <w:r w:rsidRPr="00FA2674">
                <w:rPr>
                  <w:rFonts w:asciiTheme="minorHAnsi" w:hAnsiTheme="minorHAnsi" w:cstheme="minorHAnsi"/>
                  <w:sz w:val="18"/>
                  <w:szCs w:val="18"/>
                </w:rPr>
                <w:t>Moderator (China Mobile), Ericsson</w:t>
              </w:r>
              <w:r>
                <w:rPr>
                  <w:rFonts w:asciiTheme="minorHAnsi" w:hAnsiTheme="minorHAnsi" w:cstheme="minorHAnsi"/>
                  <w:sz w:val="18"/>
                  <w:szCs w:val="18"/>
                </w:rPr>
                <w:t>, Nokia</w:t>
              </w:r>
            </w:ins>
          </w:p>
        </w:tc>
        <w:tc>
          <w:tcPr>
            <w:tcW w:w="1279" w:type="dxa"/>
          </w:tcPr>
          <w:p w14:paraId="67E0F286" w14:textId="474A0B8B" w:rsidR="00122364" w:rsidRPr="00FA2674" w:rsidRDefault="00195068" w:rsidP="00E9278C">
            <w:pPr>
              <w:jc w:val="center"/>
              <w:rPr>
                <w:ins w:id="635" w:author="1016" w:date="2025-10-16T17:30:00Z"/>
                <w:rFonts w:asciiTheme="minorHAnsi" w:hAnsiTheme="minorHAnsi" w:cstheme="minorHAnsi"/>
                <w:sz w:val="18"/>
                <w:szCs w:val="18"/>
              </w:rPr>
            </w:pPr>
            <w:proofErr w:type="spellStart"/>
            <w:ins w:id="636" w:author="1016" w:date="2025-10-16T17:39:00Z">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ins>
            <w:proofErr w:type="spellEnd"/>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ED0D9F"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637"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638" w:author="1013" w:date="2025-10-13T15:27:00Z"/>
                <w:rFonts w:asciiTheme="minorHAnsi" w:hAnsiTheme="minorHAnsi" w:cstheme="minorHAnsi"/>
                <w:b/>
                <w:color w:val="000000"/>
                <w:sz w:val="18"/>
                <w:szCs w:val="18"/>
                <w:lang w:eastAsia="zh-CN"/>
              </w:rPr>
            </w:pPr>
            <w:ins w:id="639"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640"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641" w:author="1013" w:date="2025-10-13T15:29:00Z"/>
                <w:rFonts w:asciiTheme="minorHAnsi" w:hAnsiTheme="minorHAnsi" w:cstheme="minorHAnsi"/>
                <w:b/>
                <w:color w:val="000000"/>
                <w:sz w:val="18"/>
                <w:szCs w:val="18"/>
                <w:lang w:eastAsia="zh-CN"/>
              </w:rPr>
            </w:pPr>
            <w:ins w:id="642"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643"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ED0D9F"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644"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645" w:author="1013" w:date="2025-10-13T18:27:00Z"/>
                <w:rFonts w:asciiTheme="minorHAnsi" w:hAnsiTheme="minorHAnsi" w:cstheme="minorHAnsi"/>
                <w:b/>
                <w:color w:val="000000"/>
                <w:sz w:val="18"/>
                <w:szCs w:val="18"/>
                <w:lang w:eastAsia="zh-CN"/>
              </w:rPr>
            </w:pPr>
            <w:ins w:id="646"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647"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648" w:author="1013" w:date="2025-10-13T18:28:00Z"/>
                <w:rFonts w:asciiTheme="minorHAnsi" w:hAnsiTheme="minorHAnsi" w:cstheme="minorHAnsi"/>
                <w:b/>
                <w:color w:val="000000"/>
                <w:sz w:val="18"/>
                <w:szCs w:val="18"/>
                <w:lang w:eastAsia="zh-CN"/>
              </w:rPr>
            </w:pPr>
            <w:ins w:id="649"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650"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ED0D9F"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651"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652" w:author="1013" w:date="2025-10-13T18:31:00Z"/>
                <w:rFonts w:asciiTheme="minorHAnsi" w:hAnsiTheme="minorHAnsi" w:cstheme="minorHAnsi"/>
                <w:b/>
                <w:color w:val="000000"/>
                <w:sz w:val="18"/>
                <w:szCs w:val="18"/>
                <w:lang w:eastAsia="zh-CN"/>
              </w:rPr>
            </w:pPr>
            <w:ins w:id="653" w:author="1013" w:date="2025-10-13T18:2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ask for open until Wednesday.</w:t>
              </w:r>
            </w:ins>
            <w:ins w:id="654"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655" w:author="1013" w:date="2025-10-13T18:33:00Z"/>
                <w:rFonts w:asciiTheme="minorHAnsi" w:hAnsiTheme="minorHAnsi" w:cstheme="minorHAnsi"/>
                <w:b/>
                <w:color w:val="000000"/>
                <w:sz w:val="18"/>
                <w:szCs w:val="18"/>
                <w:lang w:eastAsia="zh-CN"/>
              </w:rPr>
            </w:pPr>
            <w:ins w:id="656"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657"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658" w:author="1013" w:date="2025-10-13T18:30:00Z"/>
                <w:rFonts w:asciiTheme="minorHAnsi" w:hAnsiTheme="minorHAnsi" w:cstheme="minorHAnsi"/>
                <w:b/>
                <w:color w:val="000000"/>
                <w:sz w:val="18"/>
                <w:szCs w:val="18"/>
                <w:lang w:eastAsia="zh-CN"/>
              </w:rPr>
            </w:pPr>
            <w:ins w:id="659"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660"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ED0D9F"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661"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662" w:author="1013" w:date="2025-10-13T18:34:00Z"/>
                <w:rFonts w:asciiTheme="minorHAnsi" w:hAnsiTheme="minorHAnsi" w:cstheme="minorHAnsi"/>
                <w:sz w:val="18"/>
                <w:szCs w:val="18"/>
                <w:lang w:eastAsia="zh-CN"/>
              </w:rPr>
            </w:pPr>
            <w:ins w:id="663"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5DE655C1" w14:textId="77777777" w:rsidR="00434548" w:rsidRDefault="00434548" w:rsidP="00E9278C">
            <w:pPr>
              <w:rPr>
                <w:ins w:id="664" w:author="1016" w:date="2025-10-16T11:40:00Z"/>
                <w:rFonts w:asciiTheme="minorHAnsi" w:hAnsiTheme="minorHAnsi" w:cstheme="minorHAnsi"/>
                <w:b/>
                <w:color w:val="000000"/>
                <w:sz w:val="18"/>
                <w:szCs w:val="18"/>
                <w:lang w:eastAsia="zh-CN"/>
              </w:rPr>
            </w:pPr>
            <w:ins w:id="665"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p w14:paraId="75BC5118" w14:textId="77777777" w:rsidR="00240178" w:rsidRDefault="0086641E" w:rsidP="00E9278C">
            <w:pPr>
              <w:rPr>
                <w:ins w:id="666" w:author="1016" w:date="2025-10-16T18:04:00Z"/>
                <w:rFonts w:asciiTheme="minorHAnsi" w:hAnsiTheme="minorHAnsi" w:cstheme="minorHAnsi"/>
                <w:b/>
                <w:color w:val="000000"/>
                <w:sz w:val="18"/>
                <w:szCs w:val="18"/>
                <w:lang w:eastAsia="zh-CN"/>
              </w:rPr>
            </w:pPr>
            <w:ins w:id="667" w:author="1016" w:date="2025-10-16T11:40: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update date.</w:t>
              </w:r>
            </w:ins>
          </w:p>
          <w:p w14:paraId="4F39376D" w14:textId="77777777" w:rsidR="00357076" w:rsidRDefault="00357076" w:rsidP="00E9278C">
            <w:pPr>
              <w:rPr>
                <w:ins w:id="668" w:author="1016" w:date="2025-10-16T18:04:00Z"/>
                <w:rFonts w:asciiTheme="minorHAnsi" w:hAnsiTheme="minorHAnsi" w:cstheme="minorHAnsi"/>
                <w:b/>
                <w:color w:val="000000"/>
                <w:sz w:val="18"/>
                <w:szCs w:val="18"/>
                <w:lang w:eastAsia="zh-CN"/>
              </w:rPr>
            </w:pPr>
          </w:p>
          <w:p w14:paraId="520D8BDD" w14:textId="77777777" w:rsidR="00357076" w:rsidRDefault="00357076" w:rsidP="00E9278C">
            <w:pPr>
              <w:rPr>
                <w:ins w:id="669" w:author="1016" w:date="2025-10-16T18:04:00Z"/>
                <w:rFonts w:asciiTheme="minorHAnsi" w:hAnsiTheme="minorHAnsi" w:cstheme="minorHAnsi"/>
                <w:b/>
                <w:color w:val="000000"/>
                <w:sz w:val="18"/>
                <w:szCs w:val="18"/>
                <w:lang w:eastAsia="zh-CN"/>
              </w:rPr>
            </w:pPr>
            <w:ins w:id="670" w:author="1016" w:date="2025-10-16T18:04: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how of h</w:t>
              </w:r>
              <w:r w:rsidR="006B53AB">
                <w:rPr>
                  <w:rFonts w:asciiTheme="minorHAnsi" w:hAnsiTheme="minorHAnsi" w:cstheme="minorHAnsi"/>
                  <w:b/>
                  <w:color w:val="000000"/>
                  <w:sz w:val="18"/>
                  <w:szCs w:val="18"/>
                  <w:lang w:eastAsia="zh-CN"/>
                </w:rPr>
                <w:t>ands:</w:t>
              </w:r>
            </w:ins>
          </w:p>
          <w:p w14:paraId="6CA05D40" w14:textId="77777777" w:rsidR="006B53AB" w:rsidRDefault="006B53AB" w:rsidP="00E9278C">
            <w:pPr>
              <w:rPr>
                <w:ins w:id="671" w:author="1016" w:date="2025-10-16T18:05:00Z"/>
                <w:rFonts w:asciiTheme="minorHAnsi" w:hAnsiTheme="minorHAnsi" w:cstheme="minorHAnsi"/>
                <w:b/>
                <w:color w:val="000000"/>
                <w:sz w:val="18"/>
                <w:szCs w:val="18"/>
                <w:lang w:eastAsia="zh-CN"/>
              </w:rPr>
            </w:pPr>
            <w:ins w:id="672" w:author="1016" w:date="2025-10-16T18:04:00Z">
              <w:r>
                <w:rPr>
                  <w:rFonts w:asciiTheme="minorHAnsi" w:hAnsiTheme="minorHAnsi" w:cstheme="minorHAnsi"/>
                  <w:b/>
                  <w:color w:val="000000"/>
                  <w:sz w:val="18"/>
                  <w:szCs w:val="18"/>
                  <w:lang w:eastAsia="zh-CN"/>
                </w:rPr>
                <w:t>Support to close CMO study in SA5#163: N/E/SS/VZ/CMCC</w:t>
              </w:r>
            </w:ins>
            <w:ins w:id="673" w:author="1016" w:date="2025-10-16T18:05:00Z">
              <w:r>
                <w:rPr>
                  <w:rFonts w:asciiTheme="minorHAnsi" w:hAnsiTheme="minorHAnsi" w:cstheme="minorHAnsi"/>
                  <w:b/>
                  <w:color w:val="000000"/>
                  <w:sz w:val="18"/>
                  <w:szCs w:val="18"/>
                  <w:lang w:eastAsia="zh-CN"/>
                </w:rPr>
                <w:t>/RT/Z/CU</w:t>
              </w:r>
            </w:ins>
          </w:p>
          <w:p w14:paraId="3B020208" w14:textId="77777777" w:rsidR="006B53AB" w:rsidRDefault="006B53AB" w:rsidP="00E9278C">
            <w:pPr>
              <w:rPr>
                <w:ins w:id="674" w:author="1016" w:date="2025-10-16T18:05:00Z"/>
                <w:rFonts w:asciiTheme="minorHAnsi" w:hAnsiTheme="minorHAnsi" w:cstheme="minorHAnsi"/>
                <w:b/>
                <w:color w:val="000000"/>
                <w:sz w:val="18"/>
                <w:szCs w:val="18"/>
                <w:lang w:eastAsia="zh-CN"/>
              </w:rPr>
            </w:pPr>
            <w:ins w:id="675" w:author="1016" w:date="2025-10-16T18:05:00Z">
              <w:r>
                <w:rPr>
                  <w:rFonts w:asciiTheme="minorHAnsi" w:hAnsiTheme="minorHAnsi" w:cstheme="minorHAnsi"/>
                  <w:b/>
                  <w:color w:val="000000"/>
                  <w:sz w:val="18"/>
                  <w:szCs w:val="18"/>
                  <w:lang w:eastAsia="zh-CN"/>
                </w:rPr>
                <w:t>Support to close CMO study in SA5#</w:t>
              </w:r>
              <w:proofErr w:type="gramStart"/>
              <w:r>
                <w:rPr>
                  <w:rFonts w:asciiTheme="minorHAnsi" w:hAnsiTheme="minorHAnsi" w:cstheme="minorHAnsi"/>
                  <w:b/>
                  <w:color w:val="000000"/>
                  <w:sz w:val="18"/>
                  <w:szCs w:val="18"/>
                  <w:lang w:eastAsia="zh-CN"/>
                </w:rPr>
                <w:t>164:DCM</w:t>
              </w:r>
              <w:proofErr w:type="gramEnd"/>
            </w:ins>
          </w:p>
          <w:p w14:paraId="61B1511F" w14:textId="6119EF66" w:rsidR="006B53AB" w:rsidRPr="00FA2674" w:rsidRDefault="006B53AB" w:rsidP="00E9278C">
            <w:pPr>
              <w:rPr>
                <w:rFonts w:asciiTheme="minorHAnsi" w:hAnsiTheme="minorHAnsi" w:cstheme="minorHAnsi"/>
                <w:b/>
                <w:color w:val="000000"/>
                <w:sz w:val="18"/>
                <w:szCs w:val="18"/>
                <w:lang w:eastAsia="zh-CN"/>
              </w:rPr>
            </w:pPr>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ED0D9F"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676"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677" w:author="1013" w:date="2025-10-13T18:37:00Z"/>
                <w:rFonts w:asciiTheme="minorHAnsi" w:hAnsiTheme="minorHAnsi" w:cstheme="minorHAnsi"/>
                <w:b/>
                <w:color w:val="000000"/>
                <w:sz w:val="18"/>
                <w:szCs w:val="18"/>
                <w:lang w:eastAsia="zh-CN"/>
              </w:rPr>
            </w:pPr>
            <w:ins w:id="678"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679"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1080482A" w:rsidR="00434548" w:rsidRDefault="00434548" w:rsidP="00E9278C">
            <w:pPr>
              <w:rPr>
                <w:ins w:id="680" w:author="1016" w:date="2025-10-16T11:43:00Z"/>
                <w:rFonts w:asciiTheme="minorHAnsi" w:hAnsiTheme="minorHAnsi" w:cstheme="minorHAnsi"/>
                <w:b/>
                <w:color w:val="000000"/>
                <w:sz w:val="18"/>
                <w:szCs w:val="18"/>
                <w:lang w:eastAsia="zh-CN"/>
              </w:rPr>
            </w:pPr>
            <w:ins w:id="681"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7713E7C9" w14:textId="264A98B9" w:rsidR="0086641E" w:rsidRDefault="0086641E" w:rsidP="00E9278C">
            <w:pPr>
              <w:rPr>
                <w:ins w:id="682" w:author="1016" w:date="2025-10-16T11:43:00Z"/>
                <w:rFonts w:asciiTheme="minorHAnsi" w:hAnsiTheme="minorHAnsi" w:cstheme="minorHAnsi"/>
                <w:b/>
                <w:color w:val="000000"/>
                <w:sz w:val="18"/>
                <w:szCs w:val="18"/>
                <w:lang w:eastAsia="zh-CN"/>
              </w:rPr>
            </w:pPr>
            <w:ins w:id="683" w:author="1016" w:date="2025-10-16T11:44:00Z">
              <w:r>
                <w:rPr>
                  <w:rFonts w:asciiTheme="minorHAnsi" w:hAnsiTheme="minorHAnsi" w:cstheme="minorHAnsi"/>
                  <w:b/>
                  <w:color w:val="000000"/>
                  <w:sz w:val="18"/>
                  <w:szCs w:val="18"/>
                  <w:lang w:eastAsia="zh-CN"/>
                </w:rPr>
                <w:t xml:space="preserve">Add </w:t>
              </w:r>
            </w:ins>
            <w:ins w:id="684" w:author="1016" w:date="2025-10-16T11:43: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xml:space="preserve">S </w:t>
              </w:r>
              <w:proofErr w:type="spellStart"/>
              <w:r>
                <w:rPr>
                  <w:rFonts w:asciiTheme="minorHAnsi" w:hAnsiTheme="minorHAnsi" w:cstheme="minorHAnsi"/>
                  <w:b/>
                  <w:color w:val="000000"/>
                  <w:sz w:val="18"/>
                  <w:szCs w:val="18"/>
                  <w:lang w:eastAsia="zh-CN"/>
                </w:rPr>
                <w:t>cosign</w:t>
              </w:r>
              <w:proofErr w:type="spellEnd"/>
              <w:r>
                <w:rPr>
                  <w:rFonts w:asciiTheme="minorHAnsi" w:hAnsiTheme="minorHAnsi" w:cstheme="minorHAnsi"/>
                  <w:b/>
                  <w:color w:val="000000"/>
                  <w:sz w:val="18"/>
                  <w:szCs w:val="18"/>
                  <w:lang w:eastAsia="zh-CN"/>
                </w:rPr>
                <w:t>.</w:t>
              </w:r>
            </w:ins>
          </w:p>
          <w:p w14:paraId="245D3220" w14:textId="5C991051" w:rsidR="0086641E" w:rsidRDefault="0086641E" w:rsidP="00E9278C">
            <w:pPr>
              <w:rPr>
                <w:ins w:id="685" w:author="1013" w:date="2025-10-13T18:37:00Z"/>
                <w:rFonts w:asciiTheme="minorHAnsi" w:hAnsiTheme="minorHAnsi" w:cstheme="minorHAnsi"/>
                <w:b/>
                <w:color w:val="000000"/>
                <w:sz w:val="18"/>
                <w:szCs w:val="18"/>
                <w:lang w:eastAsia="zh-CN"/>
              </w:rPr>
            </w:pPr>
            <w:ins w:id="686" w:author="1016" w:date="2025-10-16T11:43:00Z">
              <w:r>
                <w:rPr>
                  <w:rFonts w:asciiTheme="minorHAnsi" w:hAnsiTheme="minorHAnsi" w:cstheme="minorHAnsi"/>
                  <w:b/>
                  <w:color w:val="000000"/>
                  <w:sz w:val="18"/>
                  <w:szCs w:val="18"/>
                  <w:lang w:eastAsia="zh-CN"/>
                </w:rPr>
                <w:t>-&gt;4883</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ED0D9F"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ED0D9F"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687"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688" w:author="1013" w:date="2025-10-13T18:39:00Z"/>
                <w:rFonts w:asciiTheme="minorHAnsi" w:hAnsiTheme="minorHAnsi" w:cstheme="minorHAnsi"/>
                <w:b/>
                <w:color w:val="000000"/>
                <w:sz w:val="18"/>
                <w:szCs w:val="18"/>
                <w:lang w:eastAsia="zh-CN"/>
              </w:rPr>
            </w:pPr>
            <w:ins w:id="689"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690" w:author="1013" w:date="2025-10-13T18:39:00Z"/>
                <w:rFonts w:asciiTheme="minorHAnsi" w:hAnsiTheme="minorHAnsi" w:cstheme="minorHAnsi"/>
                <w:b/>
                <w:color w:val="000000"/>
                <w:sz w:val="18"/>
                <w:szCs w:val="18"/>
                <w:lang w:eastAsia="zh-CN"/>
              </w:rPr>
            </w:pPr>
            <w:ins w:id="691"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692" w:author="1013" w:date="2025-10-13T18:40:00Z"/>
                <w:rFonts w:asciiTheme="minorHAnsi" w:hAnsiTheme="minorHAnsi" w:cstheme="minorHAnsi"/>
                <w:b/>
                <w:color w:val="000000"/>
                <w:sz w:val="18"/>
                <w:szCs w:val="18"/>
                <w:lang w:eastAsia="zh-CN"/>
              </w:rPr>
            </w:pPr>
            <w:ins w:id="693"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694" w:author="1013" w:date="2025-10-13T18:40:00Z">
              <w:r>
                <w:rPr>
                  <w:rFonts w:asciiTheme="minorHAnsi" w:hAnsiTheme="minorHAnsi" w:cstheme="minorHAnsi"/>
                  <w:b/>
                  <w:color w:val="000000"/>
                  <w:sz w:val="18"/>
                  <w:szCs w:val="18"/>
                  <w:lang w:eastAsia="zh-CN"/>
                </w:rPr>
                <w:t xml:space="preserve"> with first </w:t>
              </w:r>
              <w:proofErr w:type="gramStart"/>
              <w:r>
                <w:rPr>
                  <w:rFonts w:asciiTheme="minorHAnsi" w:hAnsiTheme="minorHAnsi" w:cstheme="minorHAnsi"/>
                  <w:b/>
                  <w:color w:val="000000"/>
                  <w:sz w:val="18"/>
                  <w:szCs w:val="18"/>
                  <w:lang w:eastAsia="zh-CN"/>
                </w:rPr>
                <w:t>change</w:t>
              </w:r>
            </w:ins>
            <w:ins w:id="695" w:author="1013" w:date="2025-10-13T18:41:00Z">
              <w:r w:rsidR="00E90AB7">
                <w:rPr>
                  <w:rFonts w:asciiTheme="minorHAnsi" w:hAnsiTheme="minorHAnsi" w:cstheme="minorHAnsi"/>
                  <w:b/>
                  <w:color w:val="000000"/>
                  <w:sz w:val="18"/>
                  <w:szCs w:val="18"/>
                  <w:lang w:eastAsia="zh-CN"/>
                </w:rPr>
                <w:t xml:space="preserve">, </w:t>
              </w:r>
            </w:ins>
            <w:ins w:id="696" w:author="1013" w:date="2025-10-13T18:50:00Z">
              <w:r w:rsidR="00E245F1">
                <w:rPr>
                  <w:rFonts w:asciiTheme="minorHAnsi" w:hAnsiTheme="minorHAnsi" w:cstheme="minorHAnsi"/>
                  <w:b/>
                  <w:color w:val="000000"/>
                  <w:sz w:val="18"/>
                  <w:szCs w:val="18"/>
                  <w:lang w:eastAsia="zh-CN"/>
                </w:rPr>
                <w:t xml:space="preserve"> need</w:t>
              </w:r>
              <w:proofErr w:type="gramEnd"/>
              <w:r w:rsidR="00E245F1">
                <w:rPr>
                  <w:rFonts w:asciiTheme="minorHAnsi" w:hAnsiTheme="minorHAnsi" w:cstheme="minorHAnsi"/>
                  <w:b/>
                  <w:color w:val="000000"/>
                  <w:sz w:val="18"/>
                  <w:szCs w:val="18"/>
                  <w:lang w:eastAsia="zh-CN"/>
                </w:rPr>
                <w:t xml:space="preserve"> to discuss whether to keep the bullet 1. </w:t>
              </w:r>
            </w:ins>
            <w:ins w:id="697" w:author="1013" w:date="2025-10-13T18:41:00Z">
              <w:r w:rsidR="00E90AB7">
                <w:rPr>
                  <w:rFonts w:asciiTheme="minorHAnsi" w:hAnsiTheme="minorHAnsi" w:cstheme="minorHAnsi"/>
                  <w:b/>
                  <w:color w:val="000000"/>
                  <w:sz w:val="18"/>
                  <w:szCs w:val="18"/>
                  <w:lang w:eastAsia="zh-CN"/>
                </w:rPr>
                <w:t>second change need to wa</w:t>
              </w:r>
            </w:ins>
            <w:ins w:id="698"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699" w:author="1013" w:date="2025-10-13T18:43:00Z"/>
                <w:rFonts w:asciiTheme="minorHAnsi" w:hAnsiTheme="minorHAnsi" w:cstheme="minorHAnsi"/>
                <w:b/>
                <w:color w:val="000000"/>
                <w:sz w:val="18"/>
                <w:szCs w:val="18"/>
                <w:lang w:eastAsia="zh-CN"/>
              </w:rPr>
            </w:pPr>
            <w:ins w:id="700"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701"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702" w:author="1013" w:date="2025-10-13T18:42:00Z">
              <w:r>
                <w:rPr>
                  <w:rFonts w:asciiTheme="minorHAnsi" w:hAnsiTheme="minorHAnsi" w:cstheme="minorHAnsi"/>
                  <w:b/>
                  <w:color w:val="000000"/>
                  <w:sz w:val="18"/>
                  <w:szCs w:val="18"/>
                  <w:lang w:eastAsia="zh-CN"/>
                </w:rPr>
                <w:t>. Suggest to add clarification on bullet 5</w:t>
              </w:r>
            </w:ins>
            <w:ins w:id="703" w:author="1013" w:date="2025-10-13T18:43:00Z">
              <w:r>
                <w:rPr>
                  <w:rFonts w:asciiTheme="minorHAnsi" w:hAnsiTheme="minorHAnsi" w:cstheme="minorHAnsi"/>
                  <w:b/>
                  <w:color w:val="000000"/>
                  <w:sz w:val="18"/>
                  <w:szCs w:val="18"/>
                  <w:lang w:eastAsia="zh-CN"/>
                </w:rPr>
                <w:t xml:space="preserve">, replace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to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704" w:author="1013" w:date="2025-10-13T18:45:00Z"/>
                <w:rFonts w:asciiTheme="minorHAnsi" w:hAnsiTheme="minorHAnsi" w:cstheme="minorHAnsi"/>
                <w:b/>
                <w:color w:val="000000"/>
                <w:sz w:val="18"/>
                <w:szCs w:val="18"/>
                <w:lang w:eastAsia="zh-CN"/>
              </w:rPr>
            </w:pPr>
            <w:ins w:id="705"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706" w:author="1013" w:date="2025-10-13T18:44:00Z">
              <w:r w:rsidR="00F75E25">
                <w:rPr>
                  <w:rFonts w:asciiTheme="minorHAnsi" w:hAnsiTheme="minorHAnsi" w:cstheme="minorHAnsi"/>
                  <w:b/>
                  <w:color w:val="000000"/>
                  <w:sz w:val="18"/>
                  <w:szCs w:val="18"/>
                  <w:lang w:eastAsia="zh-CN"/>
                </w:rPr>
                <w:t>.do not agree with QC’</w:t>
              </w:r>
            </w:ins>
            <w:ins w:id="707"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708" w:author="1013" w:date="2025-10-13T18:45:00Z"/>
                <w:rFonts w:asciiTheme="minorHAnsi" w:hAnsiTheme="minorHAnsi" w:cstheme="minorHAnsi"/>
                <w:b/>
                <w:color w:val="000000"/>
                <w:sz w:val="18"/>
                <w:szCs w:val="18"/>
                <w:lang w:eastAsia="zh-CN"/>
              </w:rPr>
            </w:pPr>
            <w:ins w:id="709"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710" w:author="1013" w:date="2025-10-13T18:45:00Z"/>
                <w:rFonts w:asciiTheme="minorHAnsi" w:hAnsiTheme="minorHAnsi" w:cstheme="minorHAnsi"/>
                <w:b/>
                <w:color w:val="000000"/>
                <w:sz w:val="18"/>
                <w:szCs w:val="18"/>
                <w:lang w:eastAsia="zh-CN"/>
              </w:rPr>
            </w:pPr>
            <w:ins w:id="711"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712" w:author="1013" w:date="2025-10-13T18:46:00Z">
              <w:r>
                <w:rPr>
                  <w:rFonts w:asciiTheme="minorHAnsi" w:hAnsiTheme="minorHAnsi" w:cstheme="minorHAnsi"/>
                  <w:b/>
                  <w:color w:val="000000"/>
                  <w:sz w:val="18"/>
                  <w:szCs w:val="18"/>
                  <w:lang w:eastAsia="zh-CN"/>
                </w:rPr>
                <w:t xml:space="preserve">rewording </w:t>
              </w:r>
            </w:ins>
            <w:ins w:id="713" w:author="1013" w:date="2025-10-13T18:45:00Z">
              <w:r>
                <w:rPr>
                  <w:rFonts w:asciiTheme="minorHAnsi" w:hAnsiTheme="minorHAnsi" w:cstheme="minorHAnsi"/>
                  <w:b/>
                  <w:color w:val="000000"/>
                  <w:sz w:val="18"/>
                  <w:szCs w:val="18"/>
                  <w:lang w:eastAsia="zh-CN"/>
                </w:rPr>
                <w:t>req5</w:t>
              </w:r>
            </w:ins>
            <w:ins w:id="714"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715" w:author="1013" w:date="2025-10-13T18:48:00Z"/>
                <w:rFonts w:asciiTheme="minorHAnsi" w:hAnsiTheme="minorHAnsi" w:cstheme="minorHAnsi"/>
                <w:b/>
                <w:color w:val="000000"/>
                <w:sz w:val="18"/>
                <w:szCs w:val="18"/>
                <w:lang w:eastAsia="zh-CN"/>
              </w:rPr>
            </w:pPr>
            <w:ins w:id="716"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717" w:author="1013" w:date="2025-10-13T18:47:00Z">
              <w:r w:rsidR="00AB1CDC">
                <w:rPr>
                  <w:rFonts w:asciiTheme="minorHAnsi" w:hAnsiTheme="minorHAnsi" w:cstheme="minorHAnsi"/>
                  <w:b/>
                  <w:color w:val="000000"/>
                  <w:sz w:val="18"/>
                  <w:szCs w:val="18"/>
                  <w:lang w:eastAsia="zh-CN"/>
                </w:rPr>
                <w:t xml:space="preserve">agree to </w:t>
              </w:r>
            </w:ins>
            <w:ins w:id="718" w:author="1013" w:date="2025-10-13T18:46:00Z">
              <w:r w:rsidR="00AB1CDC">
                <w:rPr>
                  <w:rFonts w:asciiTheme="minorHAnsi" w:hAnsiTheme="minorHAnsi" w:cstheme="minorHAnsi"/>
                  <w:b/>
                  <w:color w:val="000000"/>
                  <w:sz w:val="18"/>
                  <w:szCs w:val="18"/>
                  <w:lang w:eastAsia="zh-CN"/>
                </w:rPr>
                <w:t xml:space="preserve">not keep the first change. </w:t>
              </w:r>
            </w:ins>
            <w:ins w:id="719" w:author="1013" w:date="2025-10-13T18:47:00Z">
              <w:r w:rsidR="00AB1CDC">
                <w:rPr>
                  <w:rFonts w:asciiTheme="minorHAnsi" w:hAnsiTheme="minorHAnsi" w:cstheme="minorHAnsi"/>
                  <w:b/>
                  <w:color w:val="000000"/>
                  <w:sz w:val="18"/>
                  <w:szCs w:val="18"/>
                  <w:lang w:eastAsia="zh-CN"/>
                </w:rPr>
                <w:t xml:space="preserve">Second change suggest to keep </w:t>
              </w:r>
            </w:ins>
            <w:ins w:id="720"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721" w:author="1013" w:date="2025-10-13T18:47:00Z"/>
                <w:rFonts w:asciiTheme="minorHAnsi" w:hAnsiTheme="minorHAnsi" w:cstheme="minorHAnsi"/>
                <w:b/>
                <w:color w:val="000000"/>
                <w:sz w:val="18"/>
                <w:szCs w:val="18"/>
                <w:lang w:eastAsia="zh-CN"/>
              </w:rPr>
            </w:pPr>
            <w:ins w:id="722"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723" w:author="1013" w:date="2025-10-13T18:49:00Z">
              <w:r>
                <w:rPr>
                  <w:rFonts w:asciiTheme="minorHAnsi" w:hAnsiTheme="minorHAnsi" w:cstheme="minorHAnsi"/>
                  <w:b/>
                  <w:color w:val="000000"/>
                  <w:sz w:val="18"/>
                  <w:szCs w:val="18"/>
                  <w:lang w:eastAsia="zh-CN"/>
                </w:rPr>
                <w:t xml:space="preserve">management support discussion </w:t>
              </w:r>
            </w:ins>
            <w:ins w:id="724" w:author="1013" w:date="2025-10-13T18:48:00Z">
              <w:r>
                <w:rPr>
                  <w:rFonts w:asciiTheme="minorHAnsi" w:hAnsiTheme="minorHAnsi" w:cstheme="minorHAnsi"/>
                  <w:b/>
                  <w:color w:val="000000"/>
                  <w:sz w:val="18"/>
                  <w:szCs w:val="18"/>
                  <w:lang w:eastAsia="zh-CN"/>
                </w:rPr>
                <w:t>before Ran conclud</w:t>
              </w:r>
            </w:ins>
            <w:ins w:id="725" w:author="1013" w:date="2025-10-13T18:49:00Z">
              <w:r>
                <w:rPr>
                  <w:rFonts w:asciiTheme="minorHAnsi" w:hAnsiTheme="minorHAnsi" w:cstheme="minorHAnsi"/>
                  <w:b/>
                  <w:color w:val="000000"/>
                  <w:sz w:val="18"/>
                  <w:szCs w:val="18"/>
                  <w:lang w:eastAsia="zh-CN"/>
                </w:rPr>
                <w:t>ed.</w:t>
              </w:r>
            </w:ins>
          </w:p>
          <w:p w14:paraId="0FE20CFA" w14:textId="77777777" w:rsidR="00AB1CDC" w:rsidRDefault="00AB1CDC" w:rsidP="00E9278C">
            <w:pPr>
              <w:rPr>
                <w:ins w:id="726" w:author="1015" w:date="2025-10-15T19:03:00Z"/>
                <w:rFonts w:asciiTheme="minorHAnsi" w:hAnsiTheme="minorHAnsi" w:cstheme="minorHAnsi"/>
                <w:b/>
                <w:color w:val="000000"/>
                <w:sz w:val="18"/>
                <w:szCs w:val="18"/>
                <w:lang w:eastAsia="zh-CN"/>
              </w:rPr>
            </w:pPr>
            <w:ins w:id="727"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728" w:author="1013" w:date="2025-10-13T18:49:00Z">
              <w:r w:rsidR="005F7350">
                <w:rPr>
                  <w:rFonts w:asciiTheme="minorHAnsi" w:hAnsiTheme="minorHAnsi" w:cstheme="minorHAnsi"/>
                  <w:b/>
                  <w:color w:val="000000"/>
                  <w:sz w:val="18"/>
                  <w:szCs w:val="18"/>
                  <w:lang w:eastAsia="zh-CN"/>
                </w:rPr>
                <w:t>4663</w:t>
              </w:r>
            </w:ins>
          </w:p>
          <w:p w14:paraId="411AFE4B" w14:textId="77777777" w:rsidR="00D65C35" w:rsidRDefault="00D65C35" w:rsidP="00E9278C">
            <w:pPr>
              <w:rPr>
                <w:ins w:id="729" w:author="1015" w:date="2025-10-15T19:03:00Z"/>
                <w:rFonts w:asciiTheme="minorHAnsi" w:hAnsiTheme="minorHAnsi" w:cstheme="minorHAnsi"/>
                <w:b/>
                <w:color w:val="000000"/>
                <w:sz w:val="18"/>
                <w:szCs w:val="18"/>
                <w:lang w:eastAsia="zh-CN"/>
              </w:rPr>
            </w:pPr>
          </w:p>
          <w:p w14:paraId="55292692" w14:textId="77777777" w:rsidR="00D65C35" w:rsidRDefault="00D65C35" w:rsidP="00E9278C">
            <w:pPr>
              <w:rPr>
                <w:ins w:id="730" w:author="1015" w:date="2025-10-15T19:03:00Z"/>
                <w:rFonts w:asciiTheme="minorHAnsi" w:hAnsiTheme="minorHAnsi" w:cstheme="minorHAnsi"/>
                <w:b/>
                <w:color w:val="000000"/>
                <w:sz w:val="18"/>
                <w:szCs w:val="18"/>
                <w:lang w:eastAsia="zh-CN"/>
              </w:rPr>
            </w:pPr>
            <w:ins w:id="731" w:author="1015" w:date="2025-10-15T19:03: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663</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 xml:space="preserve">1: </w:t>
              </w:r>
            </w:ins>
          </w:p>
          <w:p w14:paraId="0FA69460" w14:textId="1B9552D9" w:rsidR="00D65C35" w:rsidRDefault="00D65C35" w:rsidP="00E9278C">
            <w:pPr>
              <w:rPr>
                <w:ins w:id="732" w:author="1015" w:date="2025-10-15T19:04:00Z"/>
                <w:rFonts w:asciiTheme="minorHAnsi" w:hAnsiTheme="minorHAnsi" w:cstheme="minorHAnsi"/>
                <w:b/>
                <w:color w:val="000000"/>
                <w:sz w:val="18"/>
                <w:szCs w:val="18"/>
                <w:lang w:eastAsia="zh-CN"/>
              </w:rPr>
            </w:pPr>
            <w:ins w:id="733" w:author="1015" w:date="2025-10-15T19:0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 suggest to add RAN LS</w:t>
              </w:r>
            </w:ins>
            <w:ins w:id="734" w:author="1015" w:date="2025-10-15T19:04:00Z">
              <w:r>
                <w:rPr>
                  <w:rFonts w:asciiTheme="minorHAnsi" w:hAnsiTheme="minorHAnsi" w:cstheme="minorHAnsi"/>
                  <w:b/>
                  <w:color w:val="000000"/>
                  <w:sz w:val="18"/>
                  <w:szCs w:val="18"/>
                  <w:lang w:eastAsia="zh-CN"/>
                </w:rPr>
                <w:t xml:space="preserve"> related topics in bullet 5.</w:t>
              </w:r>
            </w:ins>
            <w:ins w:id="735" w:author="1015" w:date="2025-10-15T19:05:00Z">
              <w:r>
                <w:rPr>
                  <w:rFonts w:asciiTheme="minorHAnsi" w:hAnsiTheme="minorHAnsi" w:cstheme="minorHAnsi"/>
                  <w:b/>
                  <w:color w:val="000000"/>
                  <w:sz w:val="18"/>
                  <w:szCs w:val="18"/>
                  <w:lang w:eastAsia="zh-CN"/>
                </w:rPr>
                <w:t xml:space="preserve"> Suggest to reword:</w:t>
              </w:r>
            </w:ins>
            <w:ins w:id="736" w:author="1015" w:date="2025-10-15T19:04:00Z">
              <w:r>
                <w:rPr>
                  <w:rFonts w:asciiTheme="minorHAnsi" w:hAnsiTheme="minorHAnsi" w:cstheme="minorHAnsi"/>
                  <w:b/>
                  <w:color w:val="000000"/>
                  <w:sz w:val="18"/>
                  <w:szCs w:val="18"/>
                  <w:lang w:eastAsia="zh-CN"/>
                </w:rPr>
                <w:t xml:space="preserve"> </w:t>
              </w:r>
            </w:ins>
          </w:p>
          <w:p w14:paraId="4909EF6B" w14:textId="77777777" w:rsidR="00D65C35" w:rsidRDefault="00D65C35" w:rsidP="00E9278C">
            <w:pPr>
              <w:rPr>
                <w:ins w:id="737" w:author="1015" w:date="2025-10-15T19:05:00Z"/>
                <w:rFonts w:asciiTheme="minorHAnsi" w:hAnsiTheme="minorHAnsi" w:cstheme="minorHAnsi"/>
                <w:b/>
                <w:color w:val="000000"/>
                <w:sz w:val="18"/>
                <w:szCs w:val="18"/>
                <w:lang w:eastAsia="zh-CN"/>
              </w:rPr>
            </w:pPr>
            <w:ins w:id="738" w:author="1015" w:date="2025-10-15T19:04:00Z">
              <w:r w:rsidRPr="00D65C35">
                <w:rPr>
                  <w:rFonts w:asciiTheme="minorHAnsi" w:hAnsiTheme="minorHAnsi" w:cstheme="minorHAnsi"/>
                  <w:b/>
                  <w:color w:val="000000"/>
                  <w:sz w:val="18"/>
                  <w:szCs w:val="18"/>
                  <w:lang w:eastAsia="zh-CN"/>
                </w:rPr>
                <w:t xml:space="preserve">5.Study feasibility and potential requirements for data collection for </w:t>
              </w:r>
              <w:r>
                <w:rPr>
                  <w:rFonts w:asciiTheme="minorHAnsi" w:hAnsiTheme="minorHAnsi" w:cstheme="minorHAnsi"/>
                  <w:b/>
                  <w:color w:val="000000"/>
                  <w:sz w:val="18"/>
                  <w:szCs w:val="18"/>
                  <w:lang w:eastAsia="zh-CN"/>
                </w:rPr>
                <w:t>one side model and two side model and dataset model parameter sharing</w:t>
              </w:r>
              <w:r w:rsidRPr="00D65C35">
                <w:rPr>
                  <w:rFonts w:asciiTheme="minorHAnsi" w:hAnsiTheme="minorHAnsi" w:cstheme="minorHAnsi"/>
                  <w:b/>
                  <w:color w:val="000000"/>
                  <w:sz w:val="18"/>
                  <w:szCs w:val="18"/>
                  <w:lang w:eastAsia="zh-CN"/>
                </w:rPr>
                <w:t xml:space="preserve"> to enable model training</w:t>
              </w:r>
            </w:ins>
            <w:ins w:id="739" w:author="1015" w:date="2025-10-15T19:05:00Z">
              <w:r>
                <w:rPr>
                  <w:rFonts w:asciiTheme="minorHAnsi" w:hAnsiTheme="minorHAnsi" w:cstheme="minorHAnsi"/>
                  <w:b/>
                  <w:color w:val="000000"/>
                  <w:sz w:val="18"/>
                  <w:szCs w:val="18"/>
                  <w:lang w:eastAsia="zh-CN"/>
                </w:rPr>
                <w:t xml:space="preserve"> </w:t>
              </w:r>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as described in RP-252966)</w:t>
              </w:r>
            </w:ins>
            <w:ins w:id="740" w:author="1015" w:date="2025-10-15T19:04:00Z">
              <w:r w:rsidRPr="00D65C35">
                <w:rPr>
                  <w:rFonts w:asciiTheme="minorHAnsi" w:hAnsiTheme="minorHAnsi" w:cstheme="minorHAnsi"/>
                  <w:b/>
                  <w:color w:val="000000"/>
                  <w:sz w:val="18"/>
                  <w:szCs w:val="18"/>
                  <w:lang w:eastAsia="zh-CN"/>
                </w:rPr>
                <w:t>.</w:t>
              </w:r>
            </w:ins>
          </w:p>
          <w:p w14:paraId="5560897A" w14:textId="77777777" w:rsidR="00D65C35" w:rsidRDefault="00D65C35" w:rsidP="00E9278C">
            <w:pPr>
              <w:rPr>
                <w:ins w:id="741" w:author="1015" w:date="2025-10-15T19:06:00Z"/>
                <w:rFonts w:asciiTheme="minorHAnsi" w:hAnsiTheme="minorHAnsi" w:cstheme="minorHAnsi"/>
                <w:b/>
                <w:color w:val="000000"/>
                <w:sz w:val="18"/>
                <w:szCs w:val="18"/>
                <w:lang w:eastAsia="zh-CN"/>
              </w:rPr>
            </w:pPr>
            <w:ins w:id="742" w:author="1015" w:date="2025-10-15T19:06:00Z">
              <w:r>
                <w:rPr>
                  <w:rFonts w:asciiTheme="minorHAnsi" w:hAnsiTheme="minorHAnsi" w:cstheme="minorHAnsi" w:hint="eastAsia"/>
                  <w:b/>
                  <w:color w:val="000000"/>
                  <w:sz w:val="18"/>
                  <w:szCs w:val="18"/>
                  <w:lang w:eastAsia="zh-CN"/>
                </w:rPr>
                <w:t>CMCC</w:t>
              </w:r>
            </w:ins>
            <w:ins w:id="743" w:author="1015" w:date="2025-10-15T19:05:00Z">
              <w:r>
                <w:rPr>
                  <w:rFonts w:asciiTheme="minorHAnsi" w:hAnsiTheme="minorHAnsi" w:cstheme="minorHAnsi"/>
                  <w:b/>
                  <w:color w:val="000000"/>
                  <w:sz w:val="18"/>
                  <w:szCs w:val="18"/>
                  <w:lang w:eastAsia="zh-CN"/>
                </w:rPr>
                <w:t xml:space="preserve">: </w:t>
              </w:r>
            </w:ins>
            <w:ins w:id="744" w:author="1015" w:date="2025-10-15T19:06:00Z">
              <w:r>
                <w:rPr>
                  <w:rFonts w:asciiTheme="minorHAnsi" w:hAnsiTheme="minorHAnsi" w:cstheme="minorHAnsi"/>
                  <w:b/>
                  <w:color w:val="000000"/>
                  <w:sz w:val="18"/>
                  <w:szCs w:val="18"/>
                  <w:lang w:eastAsia="zh-CN"/>
                </w:rPr>
                <w:t xml:space="preserve">QC’s contribution is related. </w:t>
              </w:r>
            </w:ins>
          </w:p>
          <w:p w14:paraId="5A5C138F" w14:textId="236EFFCE" w:rsidR="00D65C35" w:rsidRDefault="00D65C35" w:rsidP="00E9278C">
            <w:pPr>
              <w:rPr>
                <w:ins w:id="745" w:author="1016" w:date="2025-10-16T11:50:00Z"/>
                <w:rFonts w:asciiTheme="minorHAnsi" w:hAnsiTheme="minorHAnsi" w:cstheme="minorHAnsi"/>
                <w:b/>
                <w:color w:val="000000"/>
                <w:sz w:val="18"/>
                <w:szCs w:val="18"/>
                <w:lang w:eastAsia="zh-CN"/>
              </w:rPr>
            </w:pPr>
            <w:ins w:id="746" w:author="1015" w:date="2025-10-15T19:06:00Z">
              <w:r>
                <w:rPr>
                  <w:rFonts w:asciiTheme="minorHAnsi" w:hAnsiTheme="minorHAnsi" w:cstheme="minorHAnsi" w:hint="eastAsia"/>
                  <w:b/>
                  <w:color w:val="000000"/>
                  <w:sz w:val="18"/>
                  <w:szCs w:val="18"/>
                  <w:lang w:eastAsia="zh-CN"/>
                </w:rPr>
                <w:lastRenderedPageBreak/>
                <w:t>E</w:t>
              </w:r>
              <w:r>
                <w:rPr>
                  <w:rFonts w:asciiTheme="minorHAnsi" w:hAnsiTheme="minorHAnsi" w:cstheme="minorHAnsi"/>
                  <w:b/>
                  <w:color w:val="000000"/>
                  <w:sz w:val="18"/>
                  <w:szCs w:val="18"/>
                  <w:lang w:eastAsia="zh-CN"/>
                </w:rPr>
                <w:t xml:space="preserve">: do not 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proposal</w:t>
              </w:r>
            </w:ins>
            <w:ins w:id="747" w:author="1015" w:date="2025-10-15T19:07:00Z">
              <w:r>
                <w:rPr>
                  <w:rFonts w:asciiTheme="minorHAnsi" w:hAnsiTheme="minorHAnsi" w:cstheme="minorHAnsi"/>
                  <w:b/>
                  <w:color w:val="000000"/>
                  <w:sz w:val="18"/>
                  <w:szCs w:val="18"/>
                  <w:lang w:eastAsia="zh-CN"/>
                </w:rPr>
                <w:t>, prefer to keep existing text.</w:t>
              </w:r>
            </w:ins>
          </w:p>
          <w:p w14:paraId="745850E2" w14:textId="7B23E024" w:rsidR="0086641E" w:rsidRDefault="0086641E" w:rsidP="00E9278C">
            <w:pPr>
              <w:rPr>
                <w:ins w:id="748" w:author="1016" w:date="2025-10-16T11:50:00Z"/>
                <w:rFonts w:asciiTheme="minorHAnsi" w:hAnsiTheme="minorHAnsi" w:cstheme="minorHAnsi"/>
                <w:b/>
                <w:color w:val="000000"/>
                <w:sz w:val="18"/>
                <w:szCs w:val="18"/>
                <w:lang w:eastAsia="zh-CN"/>
              </w:rPr>
            </w:pPr>
          </w:p>
          <w:p w14:paraId="2A5AB09A" w14:textId="11FDF4FF" w:rsidR="0086641E" w:rsidRDefault="0086641E" w:rsidP="00E9278C">
            <w:pPr>
              <w:rPr>
                <w:ins w:id="749" w:author="1016" w:date="2025-10-16T11:50:00Z"/>
                <w:rFonts w:asciiTheme="minorHAnsi" w:hAnsiTheme="minorHAnsi" w:cstheme="minorHAnsi"/>
                <w:b/>
                <w:color w:val="000000"/>
                <w:sz w:val="18"/>
                <w:szCs w:val="18"/>
                <w:lang w:eastAsia="zh-CN"/>
              </w:rPr>
            </w:pPr>
            <w:ins w:id="750" w:author="1016" w:date="2025-10-16T11:50: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663d1 </w:t>
              </w:r>
              <w:r w:rsidR="0077054F">
                <w:rPr>
                  <w:rFonts w:asciiTheme="minorHAnsi" w:hAnsiTheme="minorHAnsi" w:cstheme="minorHAnsi"/>
                  <w:b/>
                  <w:color w:val="000000"/>
                  <w:sz w:val="18"/>
                  <w:szCs w:val="18"/>
                  <w:lang w:eastAsia="zh-CN"/>
                </w:rPr>
                <w:t>on Thursday Q2:</w:t>
              </w:r>
            </w:ins>
          </w:p>
          <w:p w14:paraId="56ACA21E" w14:textId="1BA954E0" w:rsidR="0077054F" w:rsidRDefault="0077054F" w:rsidP="00E9278C">
            <w:pPr>
              <w:rPr>
                <w:ins w:id="751" w:author="1016" w:date="2025-10-16T11:51:00Z"/>
                <w:rFonts w:asciiTheme="minorHAnsi" w:hAnsiTheme="minorHAnsi" w:cstheme="minorHAnsi"/>
                <w:b/>
                <w:color w:val="000000"/>
                <w:sz w:val="18"/>
                <w:szCs w:val="18"/>
                <w:lang w:eastAsia="zh-CN"/>
              </w:rPr>
            </w:pPr>
            <w:ins w:id="752" w:author="1016" w:date="2025-10-16T11:5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remove </w:t>
              </w:r>
              <w:proofErr w:type="gramStart"/>
              <w:r>
                <w:rPr>
                  <w:rFonts w:asciiTheme="minorHAnsi" w:hAnsiTheme="minorHAnsi" w:cstheme="minorHAnsi"/>
                  <w:b/>
                  <w:color w:val="000000"/>
                  <w:sz w:val="18"/>
                  <w:szCs w:val="18"/>
                  <w:lang w:eastAsia="zh-CN"/>
                </w:rPr>
                <w:t>“</w:t>
              </w:r>
              <w:r w:rsidRPr="0077054F">
                <w:rPr>
                  <w:rFonts w:asciiTheme="minorHAnsi" w:hAnsiTheme="minorHAnsi" w:cstheme="minorHAnsi"/>
                  <w:b/>
                  <w:color w:val="000000"/>
                  <w:sz w:val="18"/>
                  <w:szCs w:val="18"/>
                  <w:lang w:eastAsia="zh-CN"/>
                </w:rPr>
                <w:t xml:space="preserve"> (</w:t>
              </w:r>
              <w:proofErr w:type="gramEnd"/>
              <w:r w:rsidRPr="0077054F">
                <w:rPr>
                  <w:rFonts w:asciiTheme="minorHAnsi" w:hAnsiTheme="minorHAnsi" w:cstheme="minorHAnsi"/>
                  <w:b/>
                  <w:color w:val="000000"/>
                  <w:sz w:val="18"/>
                  <w:szCs w:val="18"/>
                  <w:lang w:eastAsia="zh-CN"/>
                </w:rPr>
                <w:t>as described in RP-252867)</w:t>
              </w:r>
              <w:r>
                <w:rPr>
                  <w:rFonts w:asciiTheme="minorHAnsi" w:hAnsiTheme="minorHAnsi" w:cstheme="minorHAnsi"/>
                  <w:b/>
                  <w:color w:val="000000"/>
                  <w:sz w:val="18"/>
                  <w:szCs w:val="18"/>
                  <w:lang w:eastAsia="zh-CN"/>
                </w:rPr>
                <w:t>”</w:t>
              </w:r>
            </w:ins>
          </w:p>
          <w:p w14:paraId="4A29D2F7" w14:textId="1DD8756D" w:rsidR="0077054F" w:rsidRDefault="0077054F" w:rsidP="00E9278C">
            <w:pPr>
              <w:rPr>
                <w:ins w:id="753" w:author="1016" w:date="2025-10-16T11:52:00Z"/>
                <w:rFonts w:asciiTheme="minorHAnsi" w:hAnsiTheme="minorHAnsi" w:cstheme="minorHAnsi"/>
                <w:b/>
                <w:color w:val="000000"/>
                <w:sz w:val="18"/>
                <w:szCs w:val="18"/>
                <w:lang w:eastAsia="zh-CN"/>
              </w:rPr>
            </w:pPr>
            <w:ins w:id="754" w:author="1016" w:date="2025-10-16T11:51: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ivo: RAN plenary LS requirements in </w:t>
              </w:r>
              <w:proofErr w:type="spellStart"/>
              <w:r>
                <w:rPr>
                  <w:rFonts w:asciiTheme="minorHAnsi" w:hAnsiTheme="minorHAnsi" w:cstheme="minorHAnsi"/>
                  <w:b/>
                  <w:color w:val="000000"/>
                  <w:sz w:val="18"/>
                  <w:szCs w:val="18"/>
                  <w:lang w:eastAsia="zh-CN"/>
                </w:rPr>
                <w:t>september</w:t>
              </w:r>
              <w:proofErr w:type="spellEnd"/>
              <w:r>
                <w:rPr>
                  <w:rFonts w:asciiTheme="minorHAnsi" w:hAnsiTheme="minorHAnsi" w:cstheme="minorHAnsi"/>
                  <w:b/>
                  <w:color w:val="000000"/>
                  <w:sz w:val="18"/>
                  <w:szCs w:val="18"/>
                  <w:lang w:eastAsia="zh-CN"/>
                </w:rPr>
                <w:t xml:space="preserve"> is not captured in current SID. </w:t>
              </w:r>
            </w:ins>
          </w:p>
          <w:p w14:paraId="141D9F95" w14:textId="70DDD9EE" w:rsidR="0077054F" w:rsidRDefault="0077054F" w:rsidP="00E9278C">
            <w:pPr>
              <w:rPr>
                <w:ins w:id="755" w:author="1016" w:date="2025-10-16T11:52:00Z"/>
                <w:rFonts w:asciiTheme="minorHAnsi" w:hAnsiTheme="minorHAnsi" w:cstheme="minorHAnsi"/>
                <w:b/>
                <w:color w:val="000000"/>
                <w:sz w:val="18"/>
                <w:szCs w:val="18"/>
                <w:lang w:eastAsia="zh-CN"/>
              </w:rPr>
            </w:pPr>
            <w:ins w:id="756" w:author="1016" w:date="2025-10-16T11:5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disagree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opinion on RAN plenary LS.</w:t>
              </w:r>
            </w:ins>
          </w:p>
          <w:p w14:paraId="09FE6524" w14:textId="6AE99730" w:rsidR="0077054F" w:rsidRDefault="0077054F" w:rsidP="00E9278C">
            <w:pPr>
              <w:rPr>
                <w:ins w:id="757" w:author="1016" w:date="2025-10-16T11:52:00Z"/>
                <w:rFonts w:asciiTheme="minorHAnsi" w:hAnsiTheme="minorHAnsi" w:cstheme="minorHAnsi"/>
                <w:b/>
                <w:color w:val="000000"/>
                <w:sz w:val="18"/>
                <w:szCs w:val="18"/>
                <w:lang w:eastAsia="zh-CN"/>
              </w:rPr>
            </w:pPr>
            <w:ins w:id="758" w:author="1016" w:date="2025-10-16T11:5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agree with NEC. </w:t>
              </w:r>
            </w:ins>
          </w:p>
          <w:p w14:paraId="1E5A0812" w14:textId="583E5F09" w:rsidR="0077054F" w:rsidRDefault="0077054F" w:rsidP="00E9278C">
            <w:pPr>
              <w:rPr>
                <w:ins w:id="759" w:author="1015" w:date="2025-10-15T19:07:00Z"/>
                <w:rFonts w:asciiTheme="minorHAnsi" w:hAnsiTheme="minorHAnsi" w:cstheme="minorHAnsi"/>
                <w:b/>
                <w:color w:val="000000"/>
                <w:sz w:val="18"/>
                <w:szCs w:val="18"/>
                <w:lang w:eastAsia="zh-CN"/>
              </w:rPr>
            </w:pPr>
            <w:ins w:id="760" w:author="1016" w:date="2025-10-16T11:5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agree with NEC/HW.</w:t>
              </w:r>
            </w:ins>
          </w:p>
          <w:p w14:paraId="036B4441" w14:textId="6D11F575" w:rsidR="005915A7" w:rsidRPr="00D65C35" w:rsidRDefault="0077054F" w:rsidP="00E9278C">
            <w:pPr>
              <w:rPr>
                <w:rFonts w:asciiTheme="minorHAnsi" w:hAnsiTheme="minorHAnsi" w:cstheme="minorHAnsi"/>
                <w:b/>
                <w:color w:val="000000"/>
                <w:sz w:val="18"/>
                <w:szCs w:val="18"/>
                <w:lang w:eastAsia="zh-CN"/>
              </w:rPr>
            </w:pPr>
            <w:ins w:id="761" w:author="1016" w:date="2025-10-16T11:53:00Z">
              <w:r>
                <w:rPr>
                  <w:rFonts w:asciiTheme="minorHAnsi" w:hAnsiTheme="minorHAnsi" w:cstheme="minorHAnsi"/>
                  <w:b/>
                  <w:color w:val="000000"/>
                  <w:sz w:val="18"/>
                  <w:szCs w:val="18"/>
                  <w:lang w:eastAsia="zh-CN"/>
                </w:rPr>
                <w:t xml:space="preserve">No other comments </w:t>
              </w:r>
            </w:ins>
            <w:ins w:id="762" w:author="1016" w:date="2025-10-16T11:54:00Z">
              <w:r>
                <w:rPr>
                  <w:rFonts w:asciiTheme="minorHAnsi" w:hAnsiTheme="minorHAnsi" w:cstheme="minorHAnsi"/>
                  <w:b/>
                  <w:color w:val="000000"/>
                  <w:sz w:val="18"/>
                  <w:szCs w:val="18"/>
                  <w:lang w:eastAsia="zh-CN"/>
                </w:rPr>
                <w:t>raised for d1.</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lastRenderedPageBreak/>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1A01228E" w14:textId="77777777" w:rsidR="002E589A" w:rsidRDefault="002E589A" w:rsidP="002E589A">
            <w:pPr>
              <w:rPr>
                <w:ins w:id="763" w:author="1016" w:date="2025-10-16T10:09:00Z"/>
                <w:rFonts w:asciiTheme="minorHAnsi" w:hAnsiTheme="minorHAnsi" w:cstheme="minorHAnsi"/>
                <w:sz w:val="18"/>
                <w:szCs w:val="18"/>
                <w:highlight w:val="cyan"/>
                <w:lang w:eastAsia="zh-CN"/>
              </w:rPr>
            </w:pPr>
            <w:r w:rsidRPr="00A12745">
              <w:rPr>
                <w:rFonts w:asciiTheme="minorHAnsi" w:hAnsiTheme="minorHAnsi" w:cstheme="minorHAnsi"/>
                <w:sz w:val="18"/>
                <w:szCs w:val="18"/>
                <w:highlight w:val="cyan"/>
                <w:lang w:eastAsia="zh-CN"/>
              </w:rPr>
              <w:t>Reallocate 6.20.2 -&gt;6.2.2</w:t>
            </w:r>
          </w:p>
          <w:p w14:paraId="1E28564D" w14:textId="77777777" w:rsidR="008E6F8B" w:rsidRDefault="008E6F8B" w:rsidP="002E589A">
            <w:pPr>
              <w:rPr>
                <w:ins w:id="764" w:author="1016" w:date="2025-10-16T10:11:00Z"/>
                <w:rFonts w:asciiTheme="minorHAnsi" w:hAnsiTheme="minorHAnsi" w:cstheme="minorHAnsi"/>
                <w:sz w:val="18"/>
                <w:szCs w:val="18"/>
                <w:lang w:eastAsia="zh-CN"/>
              </w:rPr>
            </w:pPr>
            <w:ins w:id="765" w:author="1016" w:date="2025-10-16T10:0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update for bullet 5 needs rewording</w:t>
              </w:r>
            </w:ins>
            <w:ins w:id="766" w:author="1016" w:date="2025-10-16T10:11:00Z">
              <w:r>
                <w:rPr>
                  <w:rFonts w:asciiTheme="minorHAnsi" w:hAnsiTheme="minorHAnsi" w:cstheme="minorHAnsi"/>
                  <w:sz w:val="18"/>
                  <w:szCs w:val="18"/>
                  <w:lang w:eastAsia="zh-CN"/>
                </w:rPr>
                <w:t>, remove “for”</w:t>
              </w:r>
            </w:ins>
          </w:p>
          <w:p w14:paraId="429DB4A3" w14:textId="6F89EEBF" w:rsidR="008E6F8B" w:rsidRPr="00FA2674" w:rsidRDefault="008E6F8B" w:rsidP="002E589A">
            <w:pPr>
              <w:rPr>
                <w:rFonts w:asciiTheme="minorHAnsi" w:hAnsiTheme="minorHAnsi" w:cstheme="minorHAnsi"/>
                <w:sz w:val="18"/>
                <w:szCs w:val="18"/>
                <w:lang w:eastAsia="zh-CN"/>
              </w:rPr>
            </w:pPr>
            <w:ins w:id="767" w:author="1016" w:date="2025-10-16T10: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2CBD3E43" w14:textId="77777777" w:rsidR="00E9278C" w:rsidRDefault="00E9278C" w:rsidP="00E9278C">
            <w:pPr>
              <w:rPr>
                <w:ins w:id="768" w:author="1016" w:date="2025-10-16T11:54:00Z"/>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p w14:paraId="4C946335" w14:textId="181F471E" w:rsidR="0077054F" w:rsidRPr="00FA2674" w:rsidRDefault="0077054F" w:rsidP="00E9278C">
            <w:pPr>
              <w:rPr>
                <w:rFonts w:asciiTheme="minorHAnsi" w:hAnsiTheme="minorHAnsi" w:cstheme="minorHAnsi"/>
                <w:sz w:val="18"/>
                <w:szCs w:val="18"/>
                <w:lang w:eastAsia="zh-CN"/>
              </w:rPr>
            </w:pPr>
            <w:ins w:id="769" w:author="1016" w:date="2025-10-16T11:5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ED0D9F"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3BF22F5B" w14:textId="77777777" w:rsidR="00E9278C" w:rsidRDefault="00E9278C" w:rsidP="00E9278C">
            <w:pPr>
              <w:rPr>
                <w:ins w:id="770" w:author="1016" w:date="2025-10-16T09:39:00Z"/>
                <w:rFonts w:asciiTheme="minorHAnsi" w:hAnsiTheme="minorHAnsi" w:cstheme="minorHAnsi"/>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p w14:paraId="6026F793" w14:textId="284F5360" w:rsidR="00927361" w:rsidRDefault="00927361" w:rsidP="00E9278C">
            <w:pPr>
              <w:rPr>
                <w:ins w:id="771" w:author="1016" w:date="2025-10-16T09:40:00Z"/>
                <w:rFonts w:asciiTheme="minorHAnsi" w:hAnsiTheme="minorHAnsi" w:cstheme="minorHAnsi"/>
                <w:b/>
                <w:color w:val="000000"/>
                <w:sz w:val="18"/>
                <w:szCs w:val="18"/>
                <w:lang w:eastAsia="zh-CN"/>
              </w:rPr>
            </w:pPr>
            <w:ins w:id="772" w:author="1016" w:date="2025-10-16T09:39: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CC: reformat for the equation</w:t>
              </w:r>
            </w:ins>
            <w:ins w:id="773" w:author="1016" w:date="2025-10-16T09:40:00Z">
              <w:r>
                <w:rPr>
                  <w:rFonts w:asciiTheme="minorHAnsi" w:hAnsiTheme="minorHAnsi" w:cstheme="minorHAnsi"/>
                  <w:b/>
                  <w:color w:val="000000"/>
                  <w:sz w:val="18"/>
                  <w:szCs w:val="18"/>
                  <w:lang w:eastAsia="zh-CN"/>
                </w:rPr>
                <w:t xml:space="preserve"> and the bullet font</w:t>
              </w:r>
            </w:ins>
            <w:ins w:id="774" w:author="1016" w:date="2025-10-16T09:39:00Z">
              <w:r>
                <w:rPr>
                  <w:rFonts w:asciiTheme="minorHAnsi" w:hAnsiTheme="minorHAnsi" w:cstheme="minorHAnsi"/>
                  <w:b/>
                  <w:color w:val="000000"/>
                  <w:sz w:val="18"/>
                  <w:szCs w:val="18"/>
                  <w:lang w:eastAsia="zh-CN"/>
                </w:rPr>
                <w:t xml:space="preserve">. </w:t>
              </w:r>
            </w:ins>
          </w:p>
          <w:p w14:paraId="1386811C" w14:textId="49F3E785" w:rsidR="00927361" w:rsidRDefault="00927361" w:rsidP="00E9278C">
            <w:pPr>
              <w:rPr>
                <w:ins w:id="775" w:author="1016" w:date="2025-10-16T09:39:00Z"/>
                <w:rFonts w:asciiTheme="minorHAnsi" w:hAnsiTheme="minorHAnsi" w:cstheme="minorHAnsi"/>
                <w:b/>
                <w:color w:val="000000"/>
                <w:sz w:val="18"/>
                <w:szCs w:val="18"/>
                <w:lang w:eastAsia="zh-CN"/>
              </w:rPr>
            </w:pPr>
            <w:ins w:id="776"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07CAB165" w14:textId="15A965B0" w:rsidR="00927361" w:rsidRPr="00FA2674" w:rsidRDefault="00927361" w:rsidP="00E9278C">
            <w:pPr>
              <w:rPr>
                <w:rFonts w:asciiTheme="minorHAnsi" w:hAnsiTheme="minorHAnsi" w:cstheme="minorHAnsi"/>
                <w:b/>
                <w:color w:val="000000"/>
                <w:sz w:val="18"/>
                <w:szCs w:val="18"/>
                <w:lang w:eastAsia="zh-CN"/>
              </w:rPr>
            </w:pPr>
            <w:ins w:id="777" w:author="1016" w:date="2025-10-16T09:3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&gt;4798</w:t>
              </w:r>
            </w:ins>
            <w:ins w:id="778" w:author="1016" w:date="2025-10-16T09:40:00Z">
              <w:r>
                <w:rPr>
                  <w:rFonts w:asciiTheme="minorHAnsi" w:hAnsiTheme="minorHAnsi" w:cstheme="minorHAnsi"/>
                  <w:b/>
                  <w:color w:val="000000"/>
                  <w:sz w:val="18"/>
                  <w:szCs w:val="18"/>
                  <w:lang w:eastAsia="zh-CN"/>
                </w:rPr>
                <w:t xml:space="preserve"> </w:t>
              </w:r>
            </w:ins>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ED0D9F"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4F3271A4" w14:textId="77777777" w:rsidR="00E9278C" w:rsidRDefault="00E9278C" w:rsidP="00E9278C">
            <w:pPr>
              <w:rPr>
                <w:ins w:id="779" w:author="1016" w:date="2025-10-16T09:43:00Z"/>
                <w:rFonts w:asciiTheme="minorHAnsi" w:hAnsiTheme="minorHAnsi" w:cstheme="minorHAnsi"/>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p w14:paraId="49BF422F" w14:textId="77777777" w:rsidR="00927361" w:rsidRDefault="00927361" w:rsidP="00927361">
            <w:pPr>
              <w:rPr>
                <w:ins w:id="780" w:author="1016" w:date="2025-10-16T09:43:00Z"/>
                <w:rFonts w:asciiTheme="minorHAnsi" w:hAnsiTheme="minorHAnsi" w:cstheme="minorHAnsi"/>
                <w:b/>
                <w:color w:val="000000"/>
                <w:sz w:val="18"/>
                <w:szCs w:val="18"/>
                <w:lang w:eastAsia="zh-CN"/>
              </w:rPr>
            </w:pPr>
            <w:ins w:id="781" w:author="1016" w:date="2025-10-16T09:43: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95AE415" w14:textId="77777777" w:rsidR="00927361" w:rsidRDefault="00927361" w:rsidP="00927361">
            <w:pPr>
              <w:rPr>
                <w:ins w:id="782" w:author="1016" w:date="2025-10-16T09:43:00Z"/>
                <w:rFonts w:asciiTheme="minorHAnsi" w:hAnsiTheme="minorHAnsi" w:cstheme="minorHAnsi"/>
                <w:b/>
                <w:color w:val="000000"/>
                <w:sz w:val="18"/>
                <w:szCs w:val="18"/>
                <w:lang w:eastAsia="zh-CN"/>
              </w:rPr>
            </w:pPr>
            <w:ins w:id="783"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16DB195" w14:textId="3E9F964F" w:rsidR="00927361" w:rsidRPr="00FA2674" w:rsidRDefault="00927361" w:rsidP="00927361">
            <w:pPr>
              <w:rPr>
                <w:rFonts w:asciiTheme="minorHAnsi" w:hAnsiTheme="minorHAnsi" w:cstheme="minorHAnsi"/>
                <w:b/>
                <w:color w:val="000000"/>
                <w:sz w:val="18"/>
                <w:szCs w:val="18"/>
                <w:lang w:eastAsia="zh-CN"/>
              </w:rPr>
            </w:pPr>
            <w:ins w:id="784" w:author="1016" w:date="2025-10-16T09:4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w:t>
              </w:r>
            </w:ins>
            <w:ins w:id="785" w:author="1016" w:date="2025-10-16T09:44:00Z">
              <w:r w:rsidR="00445C32">
                <w:rPr>
                  <w:rFonts w:asciiTheme="minorHAnsi" w:hAnsiTheme="minorHAnsi" w:cstheme="minorHAnsi"/>
                  <w:b/>
                  <w:color w:val="000000"/>
                  <w:sz w:val="18"/>
                  <w:szCs w:val="18"/>
                  <w:lang w:eastAsia="zh-CN"/>
                </w:rPr>
                <w:t>9</w:t>
              </w:r>
            </w:ins>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ED0D9F"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01FCB010" w14:textId="77777777" w:rsidR="00E9278C" w:rsidRDefault="00E9278C" w:rsidP="00E9278C">
            <w:pPr>
              <w:rPr>
                <w:ins w:id="786"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p w14:paraId="55FB016B" w14:textId="77777777" w:rsidR="00445C32" w:rsidRDefault="00445C32" w:rsidP="00445C32">
            <w:pPr>
              <w:rPr>
                <w:ins w:id="787" w:author="1016" w:date="2025-10-16T09:44:00Z"/>
                <w:rFonts w:asciiTheme="minorHAnsi" w:hAnsiTheme="minorHAnsi" w:cstheme="minorHAnsi"/>
                <w:b/>
                <w:color w:val="000000"/>
                <w:sz w:val="18"/>
                <w:szCs w:val="18"/>
                <w:lang w:eastAsia="zh-CN"/>
              </w:rPr>
            </w:pPr>
            <w:ins w:id="788"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19725B24" w14:textId="77777777" w:rsidR="00445C32" w:rsidRDefault="00445C32" w:rsidP="00445C32">
            <w:pPr>
              <w:rPr>
                <w:ins w:id="789" w:author="1016" w:date="2025-10-16T09:44:00Z"/>
                <w:rFonts w:asciiTheme="minorHAnsi" w:hAnsiTheme="minorHAnsi" w:cstheme="minorHAnsi"/>
                <w:b/>
                <w:color w:val="000000"/>
                <w:sz w:val="18"/>
                <w:szCs w:val="18"/>
                <w:lang w:eastAsia="zh-CN"/>
              </w:rPr>
            </w:pPr>
            <w:ins w:id="790"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9B5385B" w14:textId="2258A8D9" w:rsidR="00445C32" w:rsidRPr="00FA2674" w:rsidRDefault="00445C32" w:rsidP="00445C32">
            <w:pPr>
              <w:rPr>
                <w:rFonts w:asciiTheme="minorHAnsi" w:hAnsiTheme="minorHAnsi" w:cstheme="minorHAnsi"/>
                <w:b/>
                <w:color w:val="000000"/>
                <w:sz w:val="18"/>
                <w:szCs w:val="18"/>
              </w:rPr>
            </w:pPr>
            <w:ins w:id="791"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792" w:author="1016" w:date="2025-10-16T09:45:00Z">
              <w:r w:rsidR="00DF5B5B">
                <w:rPr>
                  <w:rFonts w:asciiTheme="minorHAnsi" w:hAnsiTheme="minorHAnsi" w:cstheme="minorHAnsi"/>
                  <w:b/>
                  <w:color w:val="000000"/>
                  <w:sz w:val="18"/>
                  <w:szCs w:val="18"/>
                  <w:lang w:eastAsia="zh-CN"/>
                </w:rPr>
                <w:t>870</w:t>
              </w:r>
            </w:ins>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ED0D9F"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17BC50CE" w14:textId="77777777" w:rsidR="00E9278C" w:rsidRDefault="00E9278C" w:rsidP="00E9278C">
            <w:pPr>
              <w:rPr>
                <w:ins w:id="793"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p w14:paraId="2E74A3A9" w14:textId="77777777" w:rsidR="00445C32" w:rsidRDefault="00445C32" w:rsidP="00445C32">
            <w:pPr>
              <w:rPr>
                <w:ins w:id="794" w:author="1016" w:date="2025-10-16T09:44:00Z"/>
                <w:rFonts w:asciiTheme="minorHAnsi" w:hAnsiTheme="minorHAnsi" w:cstheme="minorHAnsi"/>
                <w:b/>
                <w:color w:val="000000"/>
                <w:sz w:val="18"/>
                <w:szCs w:val="18"/>
                <w:lang w:eastAsia="zh-CN"/>
              </w:rPr>
            </w:pPr>
            <w:ins w:id="795"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BB76668" w14:textId="77777777" w:rsidR="00445C32" w:rsidRDefault="00445C32" w:rsidP="00445C32">
            <w:pPr>
              <w:rPr>
                <w:ins w:id="796" w:author="1016" w:date="2025-10-16T09:44:00Z"/>
                <w:rFonts w:asciiTheme="minorHAnsi" w:hAnsiTheme="minorHAnsi" w:cstheme="minorHAnsi"/>
                <w:b/>
                <w:color w:val="000000"/>
                <w:sz w:val="18"/>
                <w:szCs w:val="18"/>
                <w:lang w:eastAsia="zh-CN"/>
              </w:rPr>
            </w:pPr>
            <w:ins w:id="797"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32D217D3" w14:textId="0EC8BD94" w:rsidR="00445C32" w:rsidRPr="00FA2674" w:rsidRDefault="00445C32" w:rsidP="00445C32">
            <w:pPr>
              <w:rPr>
                <w:rFonts w:asciiTheme="minorHAnsi" w:hAnsiTheme="minorHAnsi" w:cstheme="minorHAnsi"/>
                <w:b/>
                <w:color w:val="000000"/>
                <w:sz w:val="18"/>
                <w:szCs w:val="18"/>
              </w:rPr>
            </w:pPr>
            <w:ins w:id="798"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799" w:author="1016" w:date="2025-10-16T09:45:00Z">
              <w:r w:rsidR="00DF5B5B">
                <w:rPr>
                  <w:rFonts w:asciiTheme="minorHAnsi" w:hAnsiTheme="minorHAnsi" w:cstheme="minorHAnsi"/>
                  <w:b/>
                  <w:color w:val="000000"/>
                  <w:sz w:val="18"/>
                  <w:szCs w:val="18"/>
                  <w:lang w:eastAsia="zh-CN"/>
                </w:rPr>
                <w:t>871</w:t>
              </w:r>
            </w:ins>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lastRenderedPageBreak/>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800" w:name="_Hlk133585349"/>
            <w:r w:rsidRPr="00AE3753">
              <w:rPr>
                <w:rFonts w:asciiTheme="minorHAnsi" w:hAnsiTheme="minorHAnsi" w:cstheme="minorHAnsi"/>
                <w:b/>
                <w:bCs/>
                <w:color w:val="000000"/>
              </w:rPr>
              <w:t>Management Data Analytics phase 2</w:t>
            </w:r>
            <w:bookmarkEnd w:id="800"/>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ED0D9F"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7CAD1AED" w14:textId="77777777" w:rsidR="00E9278C" w:rsidRDefault="00E9278C" w:rsidP="00E9278C">
            <w:pPr>
              <w:rPr>
                <w:ins w:id="801" w:author="1015" w:date="2025-10-15T17:56:00Z"/>
                <w:rFonts w:asciiTheme="minorHAnsi" w:hAnsiTheme="minorHAnsi" w:cstheme="minorHAnsi"/>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p w14:paraId="213C7E37" w14:textId="6D9B3C02" w:rsidR="00D23C66" w:rsidRDefault="00D23C66" w:rsidP="00E9278C">
            <w:pPr>
              <w:rPr>
                <w:ins w:id="802" w:author="1015" w:date="2025-10-15T17:58:00Z"/>
                <w:rFonts w:asciiTheme="minorHAnsi" w:hAnsiTheme="minorHAnsi" w:cstheme="minorHAnsi"/>
                <w:b/>
                <w:bCs/>
                <w:color w:val="000000"/>
                <w:sz w:val="18"/>
                <w:szCs w:val="18"/>
                <w:lang w:eastAsia="zh-CN"/>
              </w:rPr>
            </w:pPr>
            <w:ins w:id="803" w:author="1015" w:date="2025-10-15T17:56: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w:t>
              </w:r>
            </w:ins>
            <w:ins w:id="804" w:author="1015" w:date="2025-10-15T17:57:00Z">
              <w:r>
                <w:rPr>
                  <w:rFonts w:asciiTheme="minorHAnsi" w:hAnsiTheme="minorHAnsi" w:cstheme="minorHAnsi"/>
                  <w:b/>
                  <w:bCs/>
                  <w:color w:val="000000"/>
                  <w:sz w:val="18"/>
                  <w:szCs w:val="18"/>
                  <w:lang w:eastAsia="zh-CN"/>
                </w:rPr>
                <w:t>: need to add forge</w:t>
              </w:r>
            </w:ins>
          </w:p>
          <w:p w14:paraId="775A03B9" w14:textId="602EDB0A" w:rsidR="00D23C66" w:rsidRDefault="00D23C66" w:rsidP="00E9278C">
            <w:pPr>
              <w:rPr>
                <w:ins w:id="805" w:author="1015" w:date="2025-10-15T17:59:00Z"/>
                <w:rFonts w:asciiTheme="minorHAnsi" w:hAnsiTheme="minorHAnsi" w:cstheme="minorHAnsi"/>
                <w:b/>
                <w:bCs/>
                <w:color w:val="000000"/>
                <w:sz w:val="18"/>
                <w:szCs w:val="18"/>
                <w:lang w:eastAsia="zh-CN"/>
              </w:rPr>
            </w:pPr>
            <w:ins w:id="806" w:author="1015" w:date="2025-10-15T17:58: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xml:space="preserve">: offline </w:t>
              </w:r>
            </w:ins>
            <w:ins w:id="807" w:author="1015" w:date="2025-10-15T17:59:00Z">
              <w:r>
                <w:rPr>
                  <w:rFonts w:asciiTheme="minorHAnsi" w:hAnsiTheme="minorHAnsi" w:cstheme="minorHAnsi"/>
                  <w:b/>
                  <w:bCs/>
                  <w:color w:val="000000"/>
                  <w:sz w:val="18"/>
                  <w:szCs w:val="18"/>
                  <w:lang w:eastAsia="zh-CN"/>
                </w:rPr>
                <w:t>comments.</w:t>
              </w:r>
            </w:ins>
          </w:p>
          <w:p w14:paraId="2841A689" w14:textId="4DE65FC1" w:rsidR="00D23C66" w:rsidRDefault="00D23C66" w:rsidP="00E9278C">
            <w:pPr>
              <w:rPr>
                <w:ins w:id="808" w:author="1015" w:date="2025-10-15T17:59:00Z"/>
              </w:rPr>
            </w:pPr>
            <w:ins w:id="809" w:author="1015" w:date="2025-10-15T17:59:00Z">
              <w:r>
                <w:rPr>
                  <w:rFonts w:asciiTheme="minorHAnsi" w:hAnsiTheme="minorHAnsi" w:cstheme="minorHAnsi"/>
                  <w:b/>
                  <w:bCs/>
                  <w:color w:val="000000"/>
                  <w:sz w:val="18"/>
                  <w:szCs w:val="18"/>
                  <w:lang w:eastAsia="zh-CN"/>
                </w:rPr>
                <w:t xml:space="preserve">Ok with </w:t>
              </w:r>
            </w:ins>
            <w:proofErr w:type="spellStart"/>
            <w:ins w:id="810" w:author="1015" w:date="2025-10-15T18:00:00Z">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0095FDC1" w14:textId="57EB6C77" w:rsidR="00D23C66" w:rsidRDefault="00D23C66" w:rsidP="00E9278C">
            <w:pPr>
              <w:rPr>
                <w:ins w:id="811" w:author="1015" w:date="2025-10-15T17:57:00Z"/>
                <w:rFonts w:asciiTheme="minorHAnsi" w:hAnsiTheme="minorHAnsi" w:cstheme="minorHAnsi"/>
                <w:b/>
                <w:bCs/>
                <w:color w:val="000000"/>
                <w:sz w:val="18"/>
                <w:szCs w:val="18"/>
                <w:lang w:eastAsia="zh-CN"/>
              </w:rPr>
            </w:pPr>
            <w:ins w:id="812" w:author="1015" w:date="2025-10-15T17:59: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ins>
            <w:proofErr w:type="spellEnd"/>
          </w:p>
          <w:p w14:paraId="51464C68" w14:textId="49A60F4A" w:rsidR="00D23C66" w:rsidRPr="00FA2674" w:rsidRDefault="00D23C66" w:rsidP="00E9278C">
            <w:pPr>
              <w:rPr>
                <w:rFonts w:asciiTheme="minorHAnsi" w:hAnsiTheme="minorHAnsi" w:cstheme="minorHAnsi"/>
                <w:b/>
                <w:bCs/>
                <w:color w:val="000000"/>
                <w:sz w:val="18"/>
                <w:szCs w:val="18"/>
                <w:lang w:eastAsia="zh-CN"/>
              </w:rPr>
            </w:pPr>
            <w:ins w:id="813"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&gt;4783</w:t>
              </w:r>
            </w:ins>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ED0D9F"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2124E4F2" w14:textId="77777777" w:rsidR="00126261" w:rsidRDefault="00126261" w:rsidP="00126261">
            <w:pPr>
              <w:rPr>
                <w:ins w:id="814" w:author="1015" w:date="2025-10-15T17:57:00Z"/>
                <w:rFonts w:asciiTheme="minorHAnsi" w:hAnsiTheme="minorHAnsi" w:cstheme="minorHAnsi"/>
                <w:b/>
                <w:sz w:val="18"/>
                <w:szCs w:val="18"/>
                <w:highlight w:val="cyan"/>
                <w:lang w:eastAsia="zh-CN"/>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p w14:paraId="4A6819C5" w14:textId="2B19B6A5" w:rsidR="00D23C66" w:rsidRDefault="00D23C66" w:rsidP="00D23C66">
            <w:pPr>
              <w:rPr>
                <w:ins w:id="815" w:author="1015" w:date="2025-10-15T18:00:00Z"/>
                <w:rFonts w:asciiTheme="minorHAnsi" w:hAnsiTheme="minorHAnsi" w:cstheme="minorHAnsi"/>
                <w:b/>
                <w:bCs/>
                <w:color w:val="000000"/>
                <w:sz w:val="18"/>
                <w:szCs w:val="18"/>
                <w:lang w:eastAsia="zh-CN"/>
              </w:rPr>
            </w:pPr>
            <w:ins w:id="816" w:author="1015" w:date="2025-10-15T17:57: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 need to add forge</w:t>
              </w:r>
            </w:ins>
          </w:p>
          <w:p w14:paraId="2614AFA5" w14:textId="77777777" w:rsidR="00D23C66" w:rsidRDefault="00D23C66" w:rsidP="00D23C66">
            <w:pPr>
              <w:rPr>
                <w:ins w:id="817" w:author="1015" w:date="2025-10-15T18:00:00Z"/>
                <w:rFonts w:asciiTheme="minorHAnsi" w:hAnsiTheme="minorHAnsi" w:cstheme="minorHAnsi"/>
                <w:b/>
                <w:bCs/>
                <w:color w:val="000000"/>
                <w:sz w:val="18"/>
                <w:szCs w:val="18"/>
                <w:lang w:eastAsia="zh-CN"/>
              </w:rPr>
            </w:pPr>
            <w:ins w:id="818" w:author="1015" w:date="2025-10-15T18:00: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offline comments.</w:t>
              </w:r>
            </w:ins>
          </w:p>
          <w:p w14:paraId="02A30777" w14:textId="4A4979B4" w:rsidR="00D23C66" w:rsidRDefault="00D23C66" w:rsidP="00D23C66">
            <w:pPr>
              <w:rPr>
                <w:ins w:id="819" w:author="1015" w:date="2025-10-15T18:00:00Z"/>
              </w:rPr>
            </w:pPr>
            <w:ins w:id="820" w:author="1015" w:date="2025-10-15T18:00:00Z">
              <w:r>
                <w:rPr>
                  <w:rFonts w:asciiTheme="minorHAnsi" w:hAnsiTheme="minorHAnsi" w:cstheme="minorHAnsi"/>
                  <w:b/>
                  <w:bCs/>
                  <w:color w:val="000000"/>
                  <w:sz w:val="18"/>
                  <w:szCs w:val="18"/>
                  <w:lang w:eastAsia="zh-CN"/>
                </w:rPr>
                <w:t xml:space="preserve">Ok with </w:t>
              </w:r>
              <w:proofErr w:type="spellStart"/>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43620E63" w14:textId="77777777" w:rsidR="00D23C66" w:rsidRDefault="00D23C66" w:rsidP="00D23C66">
            <w:pPr>
              <w:rPr>
                <w:ins w:id="821" w:author="1015" w:date="2025-10-15T18:00:00Z"/>
                <w:rFonts w:asciiTheme="minorHAnsi" w:hAnsiTheme="minorHAnsi" w:cstheme="minorHAnsi"/>
                <w:b/>
                <w:bCs/>
                <w:color w:val="000000"/>
                <w:sz w:val="18"/>
                <w:szCs w:val="18"/>
                <w:lang w:eastAsia="zh-CN"/>
              </w:rPr>
            </w:pPr>
            <w:ins w:id="822" w:author="1015" w:date="2025-10-15T18:00: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proofErr w:type="spellEnd"/>
            </w:ins>
          </w:p>
          <w:p w14:paraId="1480A3B2" w14:textId="77777777" w:rsidR="00D23C66" w:rsidRDefault="00D23C66" w:rsidP="00D23C66">
            <w:pPr>
              <w:rPr>
                <w:ins w:id="823" w:author="1015" w:date="2025-10-15T17:57:00Z"/>
                <w:rFonts w:asciiTheme="minorHAnsi" w:hAnsiTheme="minorHAnsi" w:cstheme="minorHAnsi"/>
                <w:b/>
                <w:bCs/>
                <w:color w:val="000000"/>
                <w:sz w:val="18"/>
                <w:szCs w:val="18"/>
                <w:lang w:eastAsia="zh-CN"/>
              </w:rPr>
            </w:pPr>
          </w:p>
          <w:p w14:paraId="3FB666DF" w14:textId="132E2DAF" w:rsidR="00D23C66" w:rsidRPr="00FA2674" w:rsidRDefault="00D23C66" w:rsidP="00D23C66">
            <w:pPr>
              <w:rPr>
                <w:rFonts w:asciiTheme="minorHAnsi" w:hAnsiTheme="minorHAnsi" w:cstheme="minorHAnsi"/>
                <w:sz w:val="18"/>
                <w:szCs w:val="18"/>
              </w:rPr>
            </w:pPr>
            <w:ins w:id="824"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&gt;4784</w:t>
              </w:r>
            </w:ins>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ED0D9F"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66CA8F81" w14:textId="77777777" w:rsidR="00E9278C" w:rsidRDefault="00E9278C" w:rsidP="00E9278C">
            <w:pPr>
              <w:rPr>
                <w:ins w:id="825" w:author="1015" w:date="2025-10-15T18:01:00Z"/>
                <w:rFonts w:asciiTheme="minorHAnsi" w:hAnsiTheme="minorHAnsi" w:cstheme="minorHAnsi"/>
                <w:sz w:val="18"/>
                <w:szCs w:val="18"/>
              </w:rPr>
            </w:pPr>
            <w:r w:rsidRPr="00FA2674">
              <w:rPr>
                <w:rFonts w:asciiTheme="minorHAnsi" w:hAnsiTheme="minorHAnsi" w:cstheme="minorHAnsi"/>
                <w:sz w:val="18"/>
                <w:szCs w:val="18"/>
              </w:rPr>
              <w:t>Rel-18 CR TS 32.422 Corrections on MDT configurations</w:t>
            </w:r>
          </w:p>
          <w:p w14:paraId="41E292A5" w14:textId="75A6F51B" w:rsidR="00BC1074" w:rsidRPr="00FA2674" w:rsidRDefault="00BC1074" w:rsidP="00E9278C">
            <w:pPr>
              <w:rPr>
                <w:rFonts w:asciiTheme="minorHAnsi" w:hAnsiTheme="minorHAnsi" w:cstheme="minorHAnsi"/>
                <w:b/>
                <w:bCs/>
                <w:sz w:val="18"/>
                <w:szCs w:val="18"/>
              </w:rPr>
            </w:pPr>
            <w:ins w:id="826" w:author="1015" w:date="2025-10-15T18:01:00Z">
              <w:r>
                <w:rPr>
                  <w:rFonts w:asciiTheme="minorHAnsi" w:hAnsiTheme="minorHAnsi" w:cstheme="minorHAnsi"/>
                  <w:b/>
                  <w:bCs/>
                  <w:sz w:val="18"/>
                  <w:szCs w:val="18"/>
                  <w:lang w:eastAsia="zh-CN"/>
                </w:rPr>
                <w:t>A</w:t>
              </w:r>
              <w:r>
                <w:rPr>
                  <w:rFonts w:asciiTheme="minorHAnsi" w:hAnsiTheme="minorHAnsi" w:cstheme="minorHAnsi" w:hint="eastAsia"/>
                  <w:b/>
                  <w:bCs/>
                  <w:sz w:val="18"/>
                  <w:szCs w:val="18"/>
                  <w:lang w:eastAsia="zh-CN"/>
                </w:rPr>
                <w:t>greed</w:t>
              </w:r>
            </w:ins>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ED0D9F"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2FE804A" w14:textId="77777777" w:rsidR="00E9278C" w:rsidRDefault="00E9278C" w:rsidP="00E9278C">
            <w:pPr>
              <w:rPr>
                <w:ins w:id="827" w:author="1015" w:date="2025-10-15T18:01:00Z"/>
                <w:rFonts w:asciiTheme="minorHAnsi" w:hAnsiTheme="minorHAnsi" w:cstheme="minorHAnsi"/>
                <w:sz w:val="18"/>
                <w:szCs w:val="18"/>
              </w:rPr>
            </w:pPr>
            <w:r w:rsidRPr="00FA2674">
              <w:rPr>
                <w:rFonts w:asciiTheme="minorHAnsi" w:hAnsiTheme="minorHAnsi" w:cstheme="minorHAnsi"/>
                <w:sz w:val="18"/>
                <w:szCs w:val="18"/>
              </w:rPr>
              <w:t>Rel-19 CR TS 32.422 Corrections on MDT configurations</w:t>
            </w:r>
          </w:p>
          <w:p w14:paraId="61B91E8C" w14:textId="557D4796" w:rsidR="00BC1074" w:rsidRPr="00FA2674" w:rsidRDefault="00BC1074" w:rsidP="00E9278C">
            <w:pPr>
              <w:rPr>
                <w:rFonts w:asciiTheme="minorHAnsi" w:hAnsiTheme="minorHAnsi" w:cstheme="minorHAnsi"/>
                <w:b/>
                <w:bCs/>
                <w:sz w:val="18"/>
                <w:szCs w:val="18"/>
                <w:lang w:eastAsia="zh-CN"/>
              </w:rPr>
            </w:pPr>
            <w:ins w:id="828" w:author="1015" w:date="2025-10-15T18:01: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ED0D9F"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5E5D340B" w14:textId="77777777" w:rsidR="00E9278C" w:rsidRDefault="00E9278C" w:rsidP="00E9278C">
            <w:pPr>
              <w:rPr>
                <w:ins w:id="829" w:author="1015" w:date="2025-10-15T18:02:00Z"/>
                <w:rFonts w:asciiTheme="minorHAnsi" w:hAnsiTheme="minorHAnsi" w:cstheme="minorHAnsi"/>
                <w:sz w:val="18"/>
                <w:szCs w:val="18"/>
              </w:rPr>
            </w:pPr>
            <w:r w:rsidRPr="00FA2674">
              <w:rPr>
                <w:rFonts w:asciiTheme="minorHAnsi" w:hAnsiTheme="minorHAnsi" w:cstheme="minorHAnsi"/>
                <w:sz w:val="18"/>
                <w:szCs w:val="18"/>
              </w:rPr>
              <w:t>Rel-18 CR TS 28.622 Corrections on Allowed Data Category</w:t>
            </w:r>
          </w:p>
          <w:p w14:paraId="0188DC45" w14:textId="77777777" w:rsidR="00BC1074" w:rsidRDefault="00BC1074" w:rsidP="00E9278C">
            <w:pPr>
              <w:rPr>
                <w:ins w:id="830" w:author="1015" w:date="2025-10-15T18:03:00Z"/>
                <w:rFonts w:asciiTheme="minorHAnsi" w:hAnsiTheme="minorHAnsi" w:cstheme="minorHAnsi"/>
                <w:b/>
                <w:bCs/>
                <w:sz w:val="18"/>
                <w:szCs w:val="18"/>
                <w:lang w:eastAsia="zh-CN"/>
              </w:rPr>
            </w:pPr>
            <w:ins w:id="831" w:author="1015" w:date="2025-10-15T18:02: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do not agree with the ch</w:t>
              </w:r>
            </w:ins>
            <w:ins w:id="832" w:author="1015" w:date="2025-10-15T18:03:00Z">
              <w:r>
                <w:rPr>
                  <w:rFonts w:asciiTheme="minorHAnsi" w:hAnsiTheme="minorHAnsi" w:cstheme="minorHAnsi"/>
                  <w:b/>
                  <w:bCs/>
                  <w:sz w:val="18"/>
                  <w:szCs w:val="18"/>
                  <w:lang w:eastAsia="zh-CN"/>
                </w:rPr>
                <w:t>ange. Keep the existing categories.</w:t>
              </w:r>
            </w:ins>
          </w:p>
          <w:p w14:paraId="634E7665" w14:textId="77777777" w:rsidR="00BC1074" w:rsidRDefault="00BC1074" w:rsidP="00E9278C">
            <w:pPr>
              <w:rPr>
                <w:ins w:id="833" w:author="1015" w:date="2025-10-15T18:04:00Z"/>
                <w:rFonts w:asciiTheme="minorHAnsi" w:hAnsiTheme="minorHAnsi" w:cstheme="minorHAnsi"/>
                <w:b/>
                <w:bCs/>
                <w:sz w:val="18"/>
                <w:szCs w:val="18"/>
                <w:lang w:eastAsia="zh-CN"/>
              </w:rPr>
            </w:pPr>
            <w:ins w:id="834" w:author="1015" w:date="2025-10-15T18:03:00Z">
              <w:r>
                <w:rPr>
                  <w:rFonts w:asciiTheme="minorHAnsi" w:hAnsiTheme="minorHAnsi" w:cstheme="minorHAnsi" w:hint="eastAsia"/>
                  <w:b/>
                  <w:bCs/>
                  <w:sz w:val="18"/>
                  <w:szCs w:val="18"/>
                  <w:lang w:eastAsia="zh-CN"/>
                </w:rPr>
                <w:t>H</w:t>
              </w:r>
              <w:r>
                <w:rPr>
                  <w:rFonts w:asciiTheme="minorHAnsi" w:hAnsiTheme="minorHAnsi" w:cstheme="minorHAnsi"/>
                  <w:b/>
                  <w:bCs/>
                  <w:sz w:val="18"/>
                  <w:szCs w:val="18"/>
                  <w:lang w:eastAsia="zh-CN"/>
                </w:rPr>
                <w:t>W: agree with N. The category could be extended.</w:t>
              </w:r>
            </w:ins>
          </w:p>
          <w:p w14:paraId="79A39778" w14:textId="6698C282" w:rsidR="00862766" w:rsidRPr="00862766" w:rsidRDefault="00862766" w:rsidP="00E9278C">
            <w:pPr>
              <w:rPr>
                <w:rFonts w:asciiTheme="minorHAnsi" w:hAnsiTheme="minorHAnsi" w:cstheme="minorHAnsi"/>
                <w:b/>
                <w:bCs/>
                <w:sz w:val="18"/>
                <w:szCs w:val="18"/>
                <w:lang w:eastAsia="zh-CN"/>
              </w:rPr>
            </w:pPr>
            <w:ins w:id="835" w:author="1015" w:date="2025-10-15T18:04:00Z">
              <w:r>
                <w:rPr>
                  <w:rFonts w:asciiTheme="minorHAnsi" w:hAnsiTheme="minorHAnsi" w:cstheme="minorHAnsi" w:hint="eastAsia"/>
                  <w:b/>
                  <w:bCs/>
                  <w:sz w:val="18"/>
                  <w:szCs w:val="18"/>
                  <w:lang w:eastAsia="zh-CN"/>
                </w:rPr>
                <w:t>K</w:t>
              </w:r>
              <w:r>
                <w:rPr>
                  <w:rFonts w:asciiTheme="minorHAnsi" w:hAnsiTheme="minorHAnsi" w:cstheme="minorHAnsi"/>
                  <w:b/>
                  <w:bCs/>
                  <w:sz w:val="18"/>
                  <w:szCs w:val="18"/>
                  <w:lang w:eastAsia="zh-CN"/>
                </w:rPr>
                <w:t>eep open.</w:t>
              </w:r>
            </w:ins>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ED0D9F"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ED0D9F"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ED0D9F"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ED0D9F"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ED0D9F"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ED0D9F"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ED0D9F"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3D130C6D" w14:textId="77777777" w:rsidR="00E9278C" w:rsidRDefault="00E9278C" w:rsidP="00E9278C">
            <w:pPr>
              <w:rPr>
                <w:ins w:id="836" w:author="1015" w:date="2025-10-15T18:05:00Z"/>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57280B00" w14:textId="77777777" w:rsidR="00687DA0" w:rsidRDefault="00687DA0" w:rsidP="00E9278C">
            <w:pPr>
              <w:rPr>
                <w:ins w:id="837" w:author="1015" w:date="2025-10-15T18:07:00Z"/>
                <w:rFonts w:asciiTheme="minorHAnsi" w:hAnsiTheme="minorHAnsi" w:cstheme="minorHAnsi"/>
                <w:sz w:val="18"/>
                <w:szCs w:val="18"/>
                <w:lang w:eastAsia="zh-CN"/>
              </w:rPr>
            </w:pPr>
            <w:ins w:id="838" w:author="1015" w:date="2025-10-15T18:0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clarification on why the sentence is removed.</w:t>
              </w:r>
            </w:ins>
          </w:p>
          <w:p w14:paraId="69E76D28" w14:textId="77777777" w:rsidR="00687DA0" w:rsidRDefault="00687DA0" w:rsidP="00E9278C">
            <w:pPr>
              <w:rPr>
                <w:ins w:id="839" w:author="1015" w:date="2025-10-15T18:08:00Z"/>
                <w:rFonts w:asciiTheme="minorHAnsi" w:hAnsiTheme="minorHAnsi" w:cstheme="minorHAnsi"/>
                <w:sz w:val="18"/>
                <w:szCs w:val="18"/>
                <w:lang w:eastAsia="zh-CN"/>
              </w:rPr>
            </w:pPr>
            <w:ins w:id="840" w:author="1015" w:date="2025-10-15T18:0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ATT: </w:t>
              </w:r>
            </w:ins>
            <w:ins w:id="841" w:author="1015" w:date="2025-10-15T18:08:00Z">
              <w:r>
                <w:rPr>
                  <w:rFonts w:asciiTheme="minorHAnsi" w:hAnsiTheme="minorHAnsi" w:cstheme="minorHAnsi"/>
                  <w:sz w:val="18"/>
                  <w:szCs w:val="18"/>
                  <w:lang w:eastAsia="zh-CN"/>
                </w:rPr>
                <w:t>relation between NPN ID and cell IDs.</w:t>
              </w:r>
            </w:ins>
          </w:p>
          <w:p w14:paraId="694AB86E" w14:textId="0D4470AA" w:rsidR="00687DA0" w:rsidRPr="00FA2674" w:rsidRDefault="00687DA0" w:rsidP="00E9278C">
            <w:pPr>
              <w:rPr>
                <w:rFonts w:asciiTheme="minorHAnsi" w:hAnsiTheme="minorHAnsi" w:cstheme="minorHAnsi"/>
                <w:sz w:val="18"/>
                <w:szCs w:val="18"/>
                <w:lang w:eastAsia="zh-CN"/>
              </w:rPr>
            </w:pPr>
            <w:ins w:id="842" w:author="1015" w:date="2025-10-15T18:09: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ED0D9F"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ED0D9F"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ED0D9F"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ED0D9F"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ED0D9F"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ED0D9F"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ED0D9F"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0C75CB2B" w14:textId="77777777" w:rsidR="00E9278C" w:rsidRDefault="00E9278C" w:rsidP="00E9278C">
            <w:pPr>
              <w:rPr>
                <w:ins w:id="843" w:author="1016" w:date="2025-10-16T09:53:00Z"/>
                <w:rFonts w:asciiTheme="minorHAnsi" w:hAnsiTheme="minorHAnsi" w:cstheme="minorHAnsi"/>
                <w:sz w:val="18"/>
                <w:szCs w:val="18"/>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p w14:paraId="61C078CF" w14:textId="58A7B939" w:rsidR="0026604E" w:rsidRDefault="0026604E" w:rsidP="00E9278C">
            <w:pPr>
              <w:rPr>
                <w:ins w:id="844" w:author="1016" w:date="2025-10-16T09:53:00Z"/>
                <w:rFonts w:asciiTheme="minorHAnsi" w:hAnsiTheme="minorHAnsi" w:cstheme="minorHAnsi"/>
                <w:b/>
                <w:bCs/>
                <w:color w:val="000000"/>
                <w:sz w:val="18"/>
                <w:szCs w:val="18"/>
                <w:lang w:val="en-US" w:eastAsia="zh-CN"/>
              </w:rPr>
            </w:pPr>
            <w:ins w:id="845" w:author="1016" w:date="2025-10-16T09:53: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 xml:space="preserve">CC: </w:t>
              </w:r>
            </w:ins>
            <w:ins w:id="846" w:author="1016" w:date="2025-10-16T09:54:00Z">
              <w:r w:rsidR="00313101">
                <w:rPr>
                  <w:rFonts w:asciiTheme="minorHAnsi" w:hAnsiTheme="minorHAnsi" w:cstheme="minorHAnsi"/>
                  <w:b/>
                  <w:bCs/>
                  <w:color w:val="000000"/>
                  <w:sz w:val="18"/>
                  <w:szCs w:val="18"/>
                  <w:lang w:val="en-US" w:eastAsia="zh-CN"/>
                </w:rPr>
                <w:t>add “</w:t>
              </w:r>
            </w:ins>
            <w:ins w:id="847" w:author="1016" w:date="2025-10-16T09:53:00Z">
              <w:r>
                <w:rPr>
                  <w:rFonts w:asciiTheme="minorHAnsi" w:hAnsiTheme="minorHAnsi" w:cstheme="minorHAnsi"/>
                  <w:b/>
                  <w:bCs/>
                  <w:color w:val="000000"/>
                  <w:sz w:val="18"/>
                  <w:szCs w:val="18"/>
                  <w:lang w:val="en-US" w:eastAsia="zh-CN"/>
                </w:rPr>
                <w:t>TS</w:t>
              </w:r>
            </w:ins>
            <w:ins w:id="848" w:author="1016" w:date="2025-10-16T09:54:00Z">
              <w:r w:rsidR="00313101">
                <w:rPr>
                  <w:rFonts w:asciiTheme="minorHAnsi" w:hAnsiTheme="minorHAnsi" w:cstheme="minorHAnsi"/>
                  <w:b/>
                  <w:bCs/>
                  <w:color w:val="000000"/>
                  <w:sz w:val="18"/>
                  <w:szCs w:val="18"/>
                  <w:lang w:val="en-US" w:eastAsia="zh-CN"/>
                </w:rPr>
                <w:t>”</w:t>
              </w:r>
            </w:ins>
            <w:ins w:id="849" w:author="1016" w:date="2025-10-16T09:53:00Z">
              <w:r>
                <w:rPr>
                  <w:rFonts w:asciiTheme="minorHAnsi" w:hAnsiTheme="minorHAnsi" w:cstheme="minorHAnsi"/>
                  <w:b/>
                  <w:bCs/>
                  <w:color w:val="000000"/>
                  <w:sz w:val="18"/>
                  <w:szCs w:val="18"/>
                  <w:lang w:val="en-US" w:eastAsia="zh-CN"/>
                </w:rPr>
                <w:t xml:space="preserve"> </w:t>
              </w:r>
            </w:ins>
            <w:ins w:id="850" w:author="1016" w:date="2025-10-16T09:54:00Z">
              <w:r w:rsidR="00313101">
                <w:rPr>
                  <w:rFonts w:asciiTheme="minorHAnsi" w:hAnsiTheme="minorHAnsi" w:cstheme="minorHAnsi"/>
                  <w:b/>
                  <w:bCs/>
                  <w:color w:val="000000"/>
                  <w:sz w:val="18"/>
                  <w:szCs w:val="18"/>
                  <w:lang w:val="en-US" w:eastAsia="zh-CN"/>
                </w:rPr>
                <w:t>in the title</w:t>
              </w:r>
            </w:ins>
            <w:ins w:id="851" w:author="1016" w:date="2025-10-16T09:53:00Z">
              <w:r>
                <w:rPr>
                  <w:rFonts w:asciiTheme="minorHAnsi" w:hAnsiTheme="minorHAnsi" w:cstheme="minorHAnsi"/>
                  <w:b/>
                  <w:bCs/>
                  <w:color w:val="000000"/>
                  <w:sz w:val="18"/>
                  <w:szCs w:val="18"/>
                  <w:lang w:val="en-US" w:eastAsia="zh-CN"/>
                </w:rPr>
                <w:t>, clause effected.</w:t>
              </w:r>
            </w:ins>
          </w:p>
          <w:p w14:paraId="03206C56" w14:textId="77777777" w:rsidR="0026604E" w:rsidRDefault="0026604E" w:rsidP="00E9278C">
            <w:pPr>
              <w:rPr>
                <w:ins w:id="852" w:author="1016" w:date="2025-10-16T17:54:00Z"/>
                <w:rFonts w:asciiTheme="minorHAnsi" w:hAnsiTheme="minorHAnsi" w:cstheme="minorHAnsi"/>
                <w:b/>
                <w:bCs/>
                <w:color w:val="000000"/>
                <w:sz w:val="18"/>
                <w:szCs w:val="18"/>
                <w:lang w:val="en-US" w:eastAsia="zh-CN"/>
              </w:rPr>
            </w:pPr>
            <w:ins w:id="853" w:author="1016" w:date="2025-10-16T09:53: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&gt;4872 (Pre-Agreed)</w:t>
              </w:r>
            </w:ins>
          </w:p>
          <w:p w14:paraId="3BCD8AC8" w14:textId="0728A26E" w:rsidR="00AA28DA" w:rsidRPr="00FA2674" w:rsidRDefault="00AA28DA" w:rsidP="00E9278C">
            <w:pPr>
              <w:rPr>
                <w:rFonts w:asciiTheme="minorHAnsi" w:hAnsiTheme="minorHAnsi" w:cstheme="minorHAnsi"/>
                <w:b/>
                <w:bCs/>
                <w:color w:val="000000"/>
                <w:sz w:val="18"/>
                <w:szCs w:val="18"/>
                <w:lang w:val="en-US" w:eastAsia="zh-CN"/>
              </w:rPr>
            </w:pPr>
            <w:ins w:id="854" w:author="1016" w:date="2025-10-16T17:54:00Z">
              <w:r>
                <w:rPr>
                  <w:rFonts w:asciiTheme="minorHAnsi" w:hAnsiTheme="minorHAnsi" w:cstheme="minorHAnsi" w:hint="eastAsia"/>
                  <w:b/>
                  <w:bCs/>
                  <w:color w:val="000000"/>
                  <w:sz w:val="18"/>
                  <w:szCs w:val="18"/>
                  <w:lang w:val="en-US" w:eastAsia="zh-CN"/>
                </w:rPr>
                <w:t>-&gt;4</w:t>
              </w:r>
              <w:r>
                <w:rPr>
                  <w:rFonts w:asciiTheme="minorHAnsi" w:hAnsiTheme="minorHAnsi" w:cstheme="minorHAnsi"/>
                  <w:b/>
                  <w:bCs/>
                  <w:color w:val="000000"/>
                  <w:sz w:val="18"/>
                  <w:szCs w:val="18"/>
                  <w:lang w:val="en-US" w:eastAsia="zh-CN"/>
                </w:rPr>
                <w:t>891 to address MCC comments.</w:t>
              </w:r>
            </w:ins>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ED0D9F"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33B102BA" w14:textId="77777777" w:rsidR="00E9278C" w:rsidRDefault="00E9278C" w:rsidP="00E9278C">
            <w:pPr>
              <w:rPr>
                <w:ins w:id="855" w:author="1016" w:date="2025-10-16T09:54:00Z"/>
                <w:rFonts w:asciiTheme="minorHAnsi" w:hAnsiTheme="minorHAnsi" w:cstheme="minorHAnsi"/>
                <w:sz w:val="18"/>
                <w:szCs w:val="18"/>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p w14:paraId="28C259B6" w14:textId="77777777" w:rsidR="00313101" w:rsidRDefault="00313101" w:rsidP="00313101">
            <w:pPr>
              <w:rPr>
                <w:ins w:id="856" w:author="1016" w:date="2025-10-16T09:54:00Z"/>
                <w:rFonts w:asciiTheme="minorHAnsi" w:hAnsiTheme="minorHAnsi" w:cstheme="minorHAnsi"/>
                <w:b/>
                <w:bCs/>
                <w:color w:val="000000"/>
                <w:sz w:val="18"/>
                <w:szCs w:val="18"/>
                <w:lang w:val="en-US" w:eastAsia="zh-CN"/>
              </w:rPr>
            </w:pPr>
            <w:ins w:id="857" w:author="1016" w:date="2025-10-16T09:54: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53DD90DA" w14:textId="77777777" w:rsidR="00313101" w:rsidRDefault="00313101" w:rsidP="00313101">
            <w:pPr>
              <w:rPr>
                <w:ins w:id="858" w:author="1016" w:date="2025-10-16T17:54:00Z"/>
                <w:rFonts w:asciiTheme="minorHAnsi" w:hAnsiTheme="minorHAnsi" w:cstheme="minorHAnsi"/>
                <w:b/>
                <w:bCs/>
                <w:color w:val="000000"/>
                <w:sz w:val="18"/>
                <w:szCs w:val="18"/>
                <w:lang w:val="en-US" w:eastAsia="zh-CN"/>
              </w:rPr>
            </w:pPr>
            <w:ins w:id="859" w:author="1016" w:date="2025-10-16T09:54: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&gt;4873 (Pre-Agreed)</w:t>
              </w:r>
            </w:ins>
          </w:p>
          <w:p w14:paraId="075C6F91" w14:textId="7EC22CB0" w:rsidR="00AA28DA" w:rsidRPr="00FA2674" w:rsidRDefault="00AA28DA" w:rsidP="00313101">
            <w:pPr>
              <w:rPr>
                <w:rFonts w:asciiTheme="minorHAnsi" w:hAnsiTheme="minorHAnsi" w:cstheme="minorHAnsi"/>
                <w:b/>
                <w:bCs/>
                <w:color w:val="000000"/>
                <w:sz w:val="18"/>
                <w:szCs w:val="18"/>
                <w:lang w:val="en-US"/>
              </w:rPr>
            </w:pPr>
            <w:ins w:id="860" w:author="1016" w:date="2025-10-16T17:54:00Z">
              <w:r>
                <w:rPr>
                  <w:rFonts w:asciiTheme="minorHAnsi" w:hAnsiTheme="minorHAnsi" w:cstheme="minorHAnsi" w:hint="eastAsia"/>
                  <w:b/>
                  <w:bCs/>
                  <w:color w:val="000000"/>
                  <w:sz w:val="18"/>
                  <w:szCs w:val="18"/>
                  <w:lang w:val="en-US" w:eastAsia="zh-CN"/>
                </w:rPr>
                <w:t>-&gt;4</w:t>
              </w:r>
              <w:r>
                <w:rPr>
                  <w:rFonts w:asciiTheme="minorHAnsi" w:hAnsiTheme="minorHAnsi" w:cstheme="minorHAnsi"/>
                  <w:b/>
                  <w:bCs/>
                  <w:color w:val="000000"/>
                  <w:sz w:val="18"/>
                  <w:szCs w:val="18"/>
                  <w:lang w:val="en-US" w:eastAsia="zh-CN"/>
                </w:rPr>
                <w:t>892 to address MCC comments.</w:t>
              </w:r>
            </w:ins>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ED0D9F"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7F7C444D" w14:textId="77777777" w:rsidR="00E9278C" w:rsidRDefault="00E9278C" w:rsidP="00E9278C">
            <w:pPr>
              <w:rPr>
                <w:ins w:id="861" w:author="1016" w:date="2025-10-16T09:55:00Z"/>
                <w:rFonts w:asciiTheme="minorHAnsi" w:hAnsiTheme="minorHAnsi" w:cstheme="minorHAnsi"/>
                <w:sz w:val="18"/>
                <w:szCs w:val="18"/>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p w14:paraId="5D552885" w14:textId="77777777" w:rsidR="00313101" w:rsidRDefault="00313101" w:rsidP="00313101">
            <w:pPr>
              <w:rPr>
                <w:ins w:id="862" w:author="1016" w:date="2025-10-16T09:55:00Z"/>
                <w:rFonts w:asciiTheme="minorHAnsi" w:hAnsiTheme="minorHAnsi" w:cstheme="minorHAnsi"/>
                <w:b/>
                <w:bCs/>
                <w:color w:val="000000"/>
                <w:sz w:val="18"/>
                <w:szCs w:val="18"/>
                <w:lang w:val="en-US" w:eastAsia="zh-CN"/>
              </w:rPr>
            </w:pPr>
            <w:ins w:id="863" w:author="1016" w:date="2025-10-16T09:55: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02E1A1AA" w14:textId="77777777" w:rsidR="00313101" w:rsidRDefault="00313101" w:rsidP="00313101">
            <w:pPr>
              <w:rPr>
                <w:ins w:id="864" w:author="1016" w:date="2025-10-16T17:54:00Z"/>
                <w:rFonts w:asciiTheme="minorHAnsi" w:hAnsiTheme="minorHAnsi" w:cstheme="minorHAnsi"/>
                <w:b/>
                <w:bCs/>
                <w:color w:val="000000"/>
                <w:sz w:val="18"/>
                <w:szCs w:val="18"/>
                <w:lang w:val="en-US" w:eastAsia="zh-CN"/>
              </w:rPr>
            </w:pPr>
            <w:ins w:id="865" w:author="1016" w:date="2025-10-16T09:55: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&gt;4874 (Pre-Agreed)</w:t>
              </w:r>
            </w:ins>
          </w:p>
          <w:p w14:paraId="28912D28" w14:textId="31D873CB" w:rsidR="00AA28DA" w:rsidRPr="00FA2674" w:rsidRDefault="00AA28DA" w:rsidP="00313101">
            <w:pPr>
              <w:rPr>
                <w:rFonts w:asciiTheme="minorHAnsi" w:hAnsiTheme="minorHAnsi" w:cstheme="minorHAnsi"/>
                <w:b/>
                <w:bCs/>
                <w:color w:val="000000"/>
                <w:sz w:val="18"/>
                <w:szCs w:val="18"/>
                <w:lang w:val="en-US"/>
              </w:rPr>
            </w:pPr>
            <w:ins w:id="866" w:author="1016" w:date="2025-10-16T17:54:00Z">
              <w:r>
                <w:rPr>
                  <w:rFonts w:asciiTheme="minorHAnsi" w:hAnsiTheme="minorHAnsi" w:cstheme="minorHAnsi" w:hint="eastAsia"/>
                  <w:b/>
                  <w:bCs/>
                  <w:color w:val="000000"/>
                  <w:sz w:val="18"/>
                  <w:szCs w:val="18"/>
                  <w:lang w:val="en-US" w:eastAsia="zh-CN"/>
                </w:rPr>
                <w:t>-&gt;4</w:t>
              </w:r>
              <w:r>
                <w:rPr>
                  <w:rFonts w:asciiTheme="minorHAnsi" w:hAnsiTheme="minorHAnsi" w:cstheme="minorHAnsi"/>
                  <w:b/>
                  <w:bCs/>
                  <w:color w:val="000000"/>
                  <w:sz w:val="18"/>
                  <w:szCs w:val="18"/>
                  <w:lang w:val="en-US" w:eastAsia="zh-CN"/>
                </w:rPr>
                <w:t>893 to address MCC comments.</w:t>
              </w:r>
            </w:ins>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ED0D9F"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C56DA12" w14:textId="77777777" w:rsidR="00E9278C" w:rsidRDefault="00E9278C" w:rsidP="00E9278C">
            <w:pPr>
              <w:rPr>
                <w:ins w:id="867"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p w14:paraId="061C1463" w14:textId="79DA6AE9" w:rsidR="00313101" w:rsidRPr="00FA2674" w:rsidRDefault="00313101" w:rsidP="00E9278C">
            <w:pPr>
              <w:rPr>
                <w:rFonts w:asciiTheme="minorHAnsi" w:hAnsiTheme="minorHAnsi" w:cstheme="minorHAnsi"/>
                <w:b/>
                <w:bCs/>
                <w:color w:val="000000"/>
                <w:sz w:val="18"/>
                <w:szCs w:val="18"/>
                <w:lang w:val="en-US" w:eastAsia="zh-CN"/>
              </w:rPr>
            </w:pPr>
            <w:ins w:id="868"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ED0D9F"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52B809AC" w14:textId="77777777" w:rsidR="00E9278C" w:rsidRDefault="00E9278C" w:rsidP="00E9278C">
            <w:pPr>
              <w:rPr>
                <w:ins w:id="869"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p w14:paraId="2B499B0B" w14:textId="7957F7AD" w:rsidR="00313101" w:rsidRPr="00FA2674" w:rsidRDefault="00313101" w:rsidP="00E9278C">
            <w:pPr>
              <w:rPr>
                <w:rFonts w:asciiTheme="minorHAnsi" w:hAnsiTheme="minorHAnsi" w:cstheme="minorHAnsi"/>
                <w:b/>
                <w:bCs/>
                <w:color w:val="000000"/>
                <w:sz w:val="18"/>
                <w:szCs w:val="18"/>
                <w:lang w:val="en-US"/>
              </w:rPr>
            </w:pPr>
            <w:ins w:id="870"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ED0D9F"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41763954" w14:textId="77777777" w:rsidR="00E9278C" w:rsidRDefault="00E9278C" w:rsidP="00E9278C">
            <w:pPr>
              <w:rPr>
                <w:ins w:id="871"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p w14:paraId="58D319AA" w14:textId="6F822FC4" w:rsidR="00313101" w:rsidRPr="00FA2674" w:rsidRDefault="00313101" w:rsidP="00E9278C">
            <w:pPr>
              <w:rPr>
                <w:rFonts w:asciiTheme="minorHAnsi" w:hAnsiTheme="minorHAnsi" w:cstheme="minorHAnsi"/>
                <w:b/>
                <w:bCs/>
                <w:color w:val="000000"/>
                <w:sz w:val="18"/>
                <w:szCs w:val="18"/>
                <w:lang w:val="en-US"/>
              </w:rPr>
            </w:pPr>
            <w:ins w:id="872" w:author="1016" w:date="2025-10-16T09:57: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ED0D9F"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07109A73" w14:textId="77777777" w:rsidR="00E9278C" w:rsidRDefault="00E9278C" w:rsidP="00E9278C">
            <w:pPr>
              <w:rPr>
                <w:ins w:id="873" w:author="1016" w:date="2025-10-16T09:59:00Z"/>
                <w:rFonts w:asciiTheme="minorHAnsi" w:hAnsiTheme="minorHAnsi" w:cstheme="minorHAnsi"/>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4AD7A722" w14:textId="4C8F4282" w:rsidR="00313101" w:rsidRDefault="00313101" w:rsidP="00313101">
            <w:pPr>
              <w:rPr>
                <w:ins w:id="874" w:author="1016" w:date="2025-10-16T10:01:00Z"/>
                <w:rFonts w:asciiTheme="minorHAnsi" w:hAnsiTheme="minorHAnsi" w:cstheme="minorHAnsi"/>
                <w:b/>
                <w:bCs/>
                <w:sz w:val="18"/>
                <w:szCs w:val="18"/>
                <w:lang w:eastAsia="zh-CN"/>
              </w:rPr>
            </w:pPr>
            <w:ins w:id="875" w:author="1016" w:date="2025-10-16T09:59:00Z">
              <w:r>
                <w:rPr>
                  <w:rFonts w:asciiTheme="minorHAnsi" w:hAnsiTheme="minorHAnsi" w:cstheme="minorHAnsi"/>
                  <w:b/>
                  <w:bCs/>
                  <w:sz w:val="18"/>
                  <w:szCs w:val="18"/>
                </w:rPr>
                <w:t xml:space="preserve">E: </w:t>
              </w:r>
            </w:ins>
            <w:ins w:id="876" w:author="1016" w:date="2025-10-16T10:00:00Z">
              <w:r>
                <w:rPr>
                  <w:rFonts w:asciiTheme="minorHAnsi" w:hAnsiTheme="minorHAnsi" w:cstheme="minorHAnsi"/>
                  <w:b/>
                  <w:bCs/>
                  <w:sz w:val="18"/>
                  <w:szCs w:val="18"/>
                  <w:lang w:eastAsia="zh-CN"/>
                </w:rPr>
                <w:t xml:space="preserve">Should external reference which includes stage3 import all the </w:t>
              </w:r>
            </w:ins>
            <w:ins w:id="877" w:author="1016" w:date="2025-10-16T10:01:00Z">
              <w:r>
                <w:rPr>
                  <w:rFonts w:asciiTheme="minorHAnsi" w:hAnsiTheme="minorHAnsi" w:cstheme="minorHAnsi"/>
                  <w:b/>
                  <w:bCs/>
                  <w:sz w:val="18"/>
                  <w:szCs w:val="18"/>
                  <w:lang w:eastAsia="zh-CN"/>
                </w:rPr>
                <w:t>dependencies</w:t>
              </w:r>
            </w:ins>
            <w:ins w:id="878" w:author="1016" w:date="2025-10-16T10:00:00Z">
              <w:r>
                <w:rPr>
                  <w:rFonts w:asciiTheme="minorHAnsi" w:hAnsiTheme="minorHAnsi" w:cstheme="minorHAnsi"/>
                  <w:b/>
                  <w:bCs/>
                  <w:sz w:val="18"/>
                  <w:szCs w:val="18"/>
                  <w:lang w:eastAsia="zh-CN"/>
                </w:rPr>
                <w:t xml:space="preserve">? </w:t>
              </w:r>
            </w:ins>
            <w:proofErr w:type="spellStart"/>
            <w:ins w:id="879" w:author="1016" w:date="2025-10-16T10:01:00Z">
              <w:r>
                <w:rPr>
                  <w:rFonts w:asciiTheme="minorHAnsi" w:hAnsiTheme="minorHAnsi" w:cstheme="minorHAnsi" w:hint="eastAsia"/>
                  <w:b/>
                  <w:bCs/>
                  <w:sz w:val="18"/>
                  <w:szCs w:val="18"/>
                  <w:lang w:eastAsia="zh-CN"/>
                </w:rPr>
                <w:t>B</w:t>
              </w:r>
              <w:r>
                <w:rPr>
                  <w:rFonts w:asciiTheme="minorHAnsi" w:hAnsiTheme="minorHAnsi" w:cstheme="minorHAnsi"/>
                  <w:b/>
                  <w:bCs/>
                  <w:sz w:val="18"/>
                  <w:szCs w:val="18"/>
                  <w:lang w:eastAsia="zh-CN"/>
                </w:rPr>
                <w:t>alazs</w:t>
              </w:r>
              <w:proofErr w:type="spellEnd"/>
              <w:r>
                <w:rPr>
                  <w:rFonts w:asciiTheme="minorHAnsi" w:hAnsiTheme="minorHAnsi" w:cstheme="minorHAnsi"/>
                  <w:b/>
                  <w:bCs/>
                  <w:sz w:val="18"/>
                  <w:szCs w:val="18"/>
                  <w:lang w:eastAsia="zh-CN"/>
                </w:rPr>
                <w:t xml:space="preserve"> will </w:t>
              </w:r>
              <w:proofErr w:type="gramStart"/>
              <w:r>
                <w:rPr>
                  <w:rFonts w:asciiTheme="minorHAnsi" w:hAnsiTheme="minorHAnsi" w:cstheme="minorHAnsi"/>
                  <w:b/>
                  <w:bCs/>
                  <w:sz w:val="18"/>
                  <w:szCs w:val="18"/>
                  <w:lang w:eastAsia="zh-CN"/>
                </w:rPr>
                <w:t>take action</w:t>
              </w:r>
              <w:proofErr w:type="gramEnd"/>
              <w:r>
                <w:rPr>
                  <w:rFonts w:asciiTheme="minorHAnsi" w:hAnsiTheme="minorHAnsi" w:cstheme="minorHAnsi"/>
                  <w:b/>
                  <w:bCs/>
                  <w:sz w:val="18"/>
                  <w:szCs w:val="18"/>
                  <w:lang w:eastAsia="zh-CN"/>
                </w:rPr>
                <w:t xml:space="preserve"> to bring a proposal</w:t>
              </w:r>
            </w:ins>
            <w:ins w:id="880" w:author="1016" w:date="2025-10-16T10:02:00Z">
              <w:r>
                <w:rPr>
                  <w:rFonts w:asciiTheme="minorHAnsi" w:hAnsiTheme="minorHAnsi" w:cstheme="minorHAnsi"/>
                  <w:b/>
                  <w:bCs/>
                  <w:sz w:val="18"/>
                  <w:szCs w:val="18"/>
                  <w:lang w:eastAsia="zh-CN"/>
                </w:rPr>
                <w:t xml:space="preserve"> to update SA5 forge method for YANG</w:t>
              </w:r>
            </w:ins>
            <w:ins w:id="881" w:author="1016" w:date="2025-10-16T10:01:00Z">
              <w:r>
                <w:rPr>
                  <w:rFonts w:asciiTheme="minorHAnsi" w:hAnsiTheme="minorHAnsi" w:cstheme="minorHAnsi"/>
                  <w:b/>
                  <w:bCs/>
                  <w:sz w:val="18"/>
                  <w:szCs w:val="18"/>
                  <w:lang w:eastAsia="zh-CN"/>
                </w:rPr>
                <w:t xml:space="preserve">. </w:t>
              </w:r>
            </w:ins>
          </w:p>
          <w:p w14:paraId="72B7D5F9" w14:textId="4EFB408C" w:rsidR="00313101" w:rsidRPr="00313101" w:rsidRDefault="00313101" w:rsidP="00313101">
            <w:pPr>
              <w:rPr>
                <w:rFonts w:asciiTheme="minorHAnsi" w:hAnsiTheme="minorHAnsi" w:cstheme="minorHAnsi"/>
                <w:b/>
                <w:bCs/>
                <w:sz w:val="18"/>
                <w:szCs w:val="18"/>
                <w:lang w:eastAsia="zh-CN"/>
              </w:rPr>
            </w:pPr>
            <w:ins w:id="882" w:author="1016" w:date="2025-10-16T10:02:00Z">
              <w:r>
                <w:rPr>
                  <w:rFonts w:asciiTheme="minorHAnsi" w:hAnsiTheme="minorHAnsi" w:cstheme="minorHAnsi"/>
                  <w:b/>
                  <w:bCs/>
                  <w:sz w:val="18"/>
                  <w:szCs w:val="18"/>
                  <w:lang w:eastAsia="zh-CN"/>
                </w:rPr>
                <w:t>Agreed.</w:t>
              </w:r>
            </w:ins>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ED0D9F"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3E0461FA" w14:textId="77777777" w:rsidR="00E9278C" w:rsidRDefault="00E9278C" w:rsidP="00E9278C">
            <w:pPr>
              <w:rPr>
                <w:ins w:id="883" w:author="1016" w:date="2025-10-16T10:03:00Z"/>
                <w:rFonts w:asciiTheme="minorHAnsi" w:hAnsiTheme="minorHAnsi" w:cstheme="minorHAnsi"/>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6303B3F9" w14:textId="1A907E7D" w:rsidR="00313101" w:rsidRPr="00EA27A3" w:rsidRDefault="00313101" w:rsidP="00E9278C">
            <w:pPr>
              <w:rPr>
                <w:rFonts w:asciiTheme="minorHAnsi" w:hAnsiTheme="minorHAnsi" w:cstheme="minorHAnsi"/>
                <w:b/>
                <w:bCs/>
                <w:sz w:val="18"/>
                <w:szCs w:val="18"/>
                <w:lang w:eastAsia="zh-CN"/>
              </w:rPr>
            </w:pPr>
            <w:ins w:id="884"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ED0D9F"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2C2FC593" w14:textId="77777777" w:rsidR="00E9278C" w:rsidRDefault="00E9278C" w:rsidP="00E9278C">
            <w:pPr>
              <w:rPr>
                <w:ins w:id="885" w:author="1016" w:date="2025-10-16T10:03:00Z"/>
                <w:rFonts w:asciiTheme="minorHAnsi" w:hAnsiTheme="minorHAnsi" w:cstheme="minorHAnsi"/>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7AAF61D4" w14:textId="49A392CD" w:rsidR="00313101" w:rsidRPr="00EA27A3" w:rsidRDefault="00313101" w:rsidP="00E9278C">
            <w:pPr>
              <w:rPr>
                <w:rFonts w:asciiTheme="minorHAnsi" w:hAnsiTheme="minorHAnsi" w:cstheme="minorHAnsi"/>
                <w:b/>
                <w:bCs/>
                <w:sz w:val="18"/>
                <w:szCs w:val="18"/>
                <w:lang w:eastAsia="zh-CN"/>
              </w:rPr>
            </w:pPr>
            <w:ins w:id="886"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lastRenderedPageBreak/>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ED0D9F"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1C9D7514" w14:textId="77777777" w:rsidR="00E9278C" w:rsidRDefault="00E9278C" w:rsidP="00E9278C">
            <w:pPr>
              <w:rPr>
                <w:ins w:id="887" w:author="1016" w:date="2025-10-16T10:04:00Z"/>
                <w:rFonts w:asciiTheme="minorHAnsi" w:hAnsiTheme="minorHAnsi" w:cstheme="minorHAnsi"/>
                <w:sz w:val="18"/>
                <w:szCs w:val="18"/>
              </w:rPr>
            </w:pPr>
            <w:r w:rsidRPr="00EA27A3">
              <w:rPr>
                <w:rFonts w:asciiTheme="minorHAnsi" w:hAnsiTheme="minorHAnsi" w:cstheme="minorHAnsi"/>
                <w:sz w:val="18"/>
                <w:szCs w:val="18"/>
              </w:rPr>
              <w:t>Rel-18 CR 28.541 Add missing format specifiers to YAML</w:t>
            </w:r>
          </w:p>
          <w:p w14:paraId="2804FE29" w14:textId="1F315EF1" w:rsidR="00D575DB" w:rsidRPr="00EA27A3" w:rsidRDefault="00D575DB" w:rsidP="00E9278C">
            <w:pPr>
              <w:rPr>
                <w:rFonts w:asciiTheme="minorHAnsi" w:hAnsiTheme="minorHAnsi" w:cstheme="minorHAnsi"/>
                <w:b/>
                <w:color w:val="000000"/>
                <w:sz w:val="18"/>
                <w:szCs w:val="18"/>
                <w:lang w:eastAsia="zh-CN"/>
              </w:rPr>
            </w:pPr>
            <w:ins w:id="888"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ED0D9F"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171B980B" w14:textId="77777777" w:rsidR="00E9278C" w:rsidRDefault="00E9278C" w:rsidP="00E9278C">
            <w:pPr>
              <w:rPr>
                <w:ins w:id="889" w:author="1016" w:date="2025-10-16T10:04:00Z"/>
                <w:rFonts w:asciiTheme="minorHAnsi" w:hAnsiTheme="minorHAnsi" w:cstheme="minorHAnsi"/>
                <w:sz w:val="18"/>
                <w:szCs w:val="18"/>
              </w:rPr>
            </w:pPr>
            <w:r w:rsidRPr="00EA27A3">
              <w:rPr>
                <w:rFonts w:asciiTheme="minorHAnsi" w:hAnsiTheme="minorHAnsi" w:cstheme="minorHAnsi"/>
                <w:sz w:val="18"/>
                <w:szCs w:val="18"/>
              </w:rPr>
              <w:t>Rel-19 CR 28.541 Add missing format specifiers to YAML</w:t>
            </w:r>
          </w:p>
          <w:p w14:paraId="52FBD33A" w14:textId="1884C7E3" w:rsidR="00D906DA" w:rsidRPr="00EA27A3" w:rsidRDefault="00D906DA" w:rsidP="00E9278C">
            <w:pPr>
              <w:rPr>
                <w:rFonts w:asciiTheme="minorHAnsi" w:hAnsiTheme="minorHAnsi" w:cstheme="minorHAnsi"/>
                <w:b/>
                <w:color w:val="000000"/>
                <w:sz w:val="18"/>
                <w:szCs w:val="18"/>
                <w:lang w:eastAsia="zh-CN"/>
              </w:rPr>
            </w:pPr>
            <w:ins w:id="890"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ED0D9F"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2AD7C537" w14:textId="77777777" w:rsidR="00E9278C" w:rsidRDefault="00E9278C" w:rsidP="00E9278C">
            <w:pPr>
              <w:rPr>
                <w:ins w:id="891" w:author="1016" w:date="2025-10-16T10:04:00Z"/>
                <w:rFonts w:asciiTheme="minorHAnsi" w:hAnsiTheme="minorHAnsi" w:cstheme="minorHAnsi"/>
                <w:sz w:val="18"/>
                <w:szCs w:val="18"/>
              </w:rPr>
            </w:pPr>
            <w:r w:rsidRPr="00EA27A3">
              <w:rPr>
                <w:rFonts w:asciiTheme="minorHAnsi" w:hAnsiTheme="minorHAnsi" w:cstheme="minorHAnsi"/>
                <w:sz w:val="18"/>
                <w:szCs w:val="18"/>
              </w:rPr>
              <w:t>Rel-20 CR 28.541 Add missing format specifiers to YAML</w:t>
            </w:r>
          </w:p>
          <w:p w14:paraId="3F350922" w14:textId="26E76E85" w:rsidR="00D906DA" w:rsidRPr="00EA27A3" w:rsidRDefault="00D906DA" w:rsidP="00E9278C">
            <w:pPr>
              <w:rPr>
                <w:rFonts w:asciiTheme="minorHAnsi" w:hAnsiTheme="minorHAnsi" w:cstheme="minorHAnsi"/>
                <w:b/>
                <w:color w:val="000000"/>
                <w:sz w:val="18"/>
                <w:szCs w:val="18"/>
                <w:lang w:eastAsia="zh-CN"/>
              </w:rPr>
            </w:pPr>
            <w:ins w:id="892"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ED0D9F"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2AF692EE" w14:textId="77777777" w:rsidR="00E9278C" w:rsidRDefault="00E9278C" w:rsidP="00E9278C">
            <w:pPr>
              <w:rPr>
                <w:ins w:id="893" w:author="1016" w:date="2025-10-16T10:05:00Z"/>
                <w:rFonts w:asciiTheme="minorHAnsi" w:hAnsiTheme="minorHAnsi" w:cstheme="minorHAnsi"/>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7938E36B" w14:textId="77777777" w:rsidR="00D906DA" w:rsidRDefault="00D906DA" w:rsidP="00E9278C">
            <w:pPr>
              <w:rPr>
                <w:ins w:id="894" w:author="1016" w:date="2025-10-16T10:06:00Z"/>
                <w:rFonts w:asciiTheme="minorHAnsi" w:hAnsiTheme="minorHAnsi" w:cstheme="minorHAnsi"/>
                <w:b/>
                <w:color w:val="000000"/>
                <w:sz w:val="18"/>
                <w:szCs w:val="18"/>
                <w:lang w:eastAsia="zh-CN"/>
              </w:rPr>
            </w:pPr>
            <w:ins w:id="895" w:author="1016" w:date="2025-10-16T10:05: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4740D07A" w14:textId="3607366C" w:rsidR="00D906DA" w:rsidRPr="00EA27A3" w:rsidRDefault="00D906DA" w:rsidP="00E9278C">
            <w:pPr>
              <w:rPr>
                <w:rFonts w:asciiTheme="minorHAnsi" w:hAnsiTheme="minorHAnsi" w:cstheme="minorHAnsi"/>
                <w:b/>
                <w:color w:val="000000"/>
                <w:sz w:val="18"/>
                <w:szCs w:val="18"/>
                <w:lang w:eastAsia="zh-CN"/>
              </w:rPr>
            </w:pPr>
            <w:ins w:id="896"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&gt;4875</w:t>
              </w:r>
            </w:ins>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ED0D9F"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6A313097" w14:textId="77777777" w:rsidR="00E9278C" w:rsidRDefault="00E9278C" w:rsidP="00E9278C">
            <w:pPr>
              <w:rPr>
                <w:ins w:id="897" w:author="1016" w:date="2025-10-16T10:06:00Z"/>
                <w:rFonts w:asciiTheme="minorHAnsi" w:hAnsiTheme="minorHAnsi" w:cstheme="minorHAnsi"/>
                <w:sz w:val="18"/>
                <w:szCs w:val="18"/>
              </w:rPr>
            </w:pPr>
            <w:r w:rsidRPr="00EA27A3">
              <w:rPr>
                <w:rFonts w:asciiTheme="minorHAnsi" w:hAnsiTheme="minorHAnsi" w:cstheme="minorHAnsi"/>
                <w:sz w:val="18"/>
                <w:szCs w:val="18"/>
              </w:rPr>
              <w:t>Rel-19 CR TS28.552 Fix MOI for VR usage of NF related PMs</w:t>
            </w:r>
          </w:p>
          <w:p w14:paraId="7C21FC13" w14:textId="77777777" w:rsidR="00D906DA" w:rsidRDefault="00D906DA" w:rsidP="00D906DA">
            <w:pPr>
              <w:rPr>
                <w:ins w:id="898" w:author="1016" w:date="2025-10-16T10:06:00Z"/>
                <w:rFonts w:asciiTheme="minorHAnsi" w:hAnsiTheme="minorHAnsi" w:cstheme="minorHAnsi"/>
                <w:b/>
                <w:color w:val="000000"/>
                <w:sz w:val="18"/>
                <w:szCs w:val="18"/>
                <w:lang w:eastAsia="zh-CN"/>
              </w:rPr>
            </w:pPr>
            <w:ins w:id="899"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33E2283F" w14:textId="08164FDD" w:rsidR="00D906DA" w:rsidRPr="00EA27A3" w:rsidRDefault="00D906DA" w:rsidP="00D906DA">
            <w:pPr>
              <w:rPr>
                <w:rFonts w:asciiTheme="minorHAnsi" w:hAnsiTheme="minorHAnsi" w:cstheme="minorHAnsi"/>
                <w:b/>
                <w:color w:val="000000"/>
                <w:sz w:val="18"/>
                <w:szCs w:val="18"/>
              </w:rPr>
            </w:pPr>
            <w:ins w:id="900"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&gt;4876</w:t>
              </w:r>
            </w:ins>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ED0D9F"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0B5E367F" w14:textId="77777777" w:rsidR="00E9278C" w:rsidRDefault="00E9278C" w:rsidP="00E9278C">
            <w:pPr>
              <w:rPr>
                <w:ins w:id="901" w:author="1016" w:date="2025-10-16T10:06:00Z"/>
                <w:rFonts w:asciiTheme="minorHAnsi" w:hAnsiTheme="minorHAnsi" w:cstheme="minorHAnsi"/>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385D6634" w14:textId="77777777" w:rsidR="00D906DA" w:rsidRDefault="00D906DA" w:rsidP="00D906DA">
            <w:pPr>
              <w:rPr>
                <w:ins w:id="902" w:author="1016" w:date="2025-10-16T10:06:00Z"/>
                <w:rFonts w:asciiTheme="minorHAnsi" w:hAnsiTheme="minorHAnsi" w:cstheme="minorHAnsi"/>
                <w:b/>
                <w:color w:val="000000"/>
                <w:sz w:val="18"/>
                <w:szCs w:val="18"/>
                <w:lang w:eastAsia="zh-CN"/>
              </w:rPr>
            </w:pPr>
            <w:ins w:id="903"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6712E531" w14:textId="407E45CE" w:rsidR="00D906DA" w:rsidRPr="00EA27A3" w:rsidRDefault="00D906DA" w:rsidP="00D906DA">
            <w:pPr>
              <w:rPr>
                <w:rFonts w:asciiTheme="minorHAnsi" w:hAnsiTheme="minorHAnsi" w:cstheme="minorHAnsi"/>
                <w:b/>
                <w:color w:val="000000"/>
                <w:sz w:val="18"/>
                <w:szCs w:val="18"/>
              </w:rPr>
            </w:pPr>
            <w:ins w:id="904"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w:t>
              </w:r>
            </w:ins>
            <w:ins w:id="905" w:author="1016" w:date="2025-10-16T10:07:00Z">
              <w:r>
                <w:rPr>
                  <w:rFonts w:asciiTheme="minorHAnsi" w:hAnsiTheme="minorHAnsi" w:cstheme="minorHAnsi"/>
                  <w:b/>
                  <w:color w:val="000000"/>
                  <w:sz w:val="18"/>
                  <w:szCs w:val="18"/>
                  <w:lang w:eastAsia="zh-CN"/>
                </w:rPr>
                <w:t>7</w:t>
              </w:r>
            </w:ins>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ED0D9F"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15A6446D" w14:textId="77777777" w:rsidR="00E9278C" w:rsidRDefault="00E9278C" w:rsidP="00E9278C">
            <w:pPr>
              <w:rPr>
                <w:ins w:id="906" w:author="Zhaoning Wang" w:date="2025-10-15T14:06:00Z"/>
                <w:rFonts w:asciiTheme="minorHAnsi" w:hAnsiTheme="minorHAnsi" w:cstheme="minorHAnsi"/>
                <w:sz w:val="18"/>
                <w:szCs w:val="18"/>
              </w:rPr>
            </w:pPr>
            <w:r w:rsidRPr="007557C6">
              <w:rPr>
                <w:rFonts w:asciiTheme="minorHAnsi" w:hAnsiTheme="minorHAnsi" w:cstheme="minorHAnsi"/>
                <w:sz w:val="18"/>
                <w:szCs w:val="18"/>
              </w:rPr>
              <w:t>Rel-19 CR TS 28.105 Correction on Properties of Attributes</w:t>
            </w:r>
          </w:p>
          <w:p w14:paraId="6DAA1DC1" w14:textId="65D8BFE4" w:rsidR="00896FB9" w:rsidRDefault="00896FB9" w:rsidP="00E9278C">
            <w:pPr>
              <w:rPr>
                <w:ins w:id="907" w:author="Zhaoning Wang" w:date="2025-10-15T14:07:00Z"/>
                <w:rFonts w:asciiTheme="minorHAnsi" w:hAnsiTheme="minorHAnsi" w:cstheme="minorHAnsi"/>
                <w:sz w:val="18"/>
                <w:szCs w:val="18"/>
                <w:lang w:eastAsia="zh-CN"/>
              </w:rPr>
            </w:pPr>
            <w:proofErr w:type="gramStart"/>
            <w:ins w:id="908" w:author="Zhaoning Wang" w:date="2025-10-15T14:06:00Z">
              <w:r>
                <w:rPr>
                  <w:rFonts w:asciiTheme="minorHAnsi" w:hAnsiTheme="minorHAnsi" w:cstheme="minorHAnsi" w:hint="eastAsia"/>
                  <w:sz w:val="18"/>
                  <w:szCs w:val="18"/>
                  <w:lang w:eastAsia="zh-CN"/>
                </w:rPr>
                <w:t>E:offline</w:t>
              </w:r>
              <w:proofErr w:type="gramEnd"/>
              <w:r>
                <w:rPr>
                  <w:rFonts w:asciiTheme="minorHAnsi" w:hAnsiTheme="minorHAnsi" w:cstheme="minorHAnsi" w:hint="eastAsia"/>
                  <w:sz w:val="18"/>
                  <w:szCs w:val="18"/>
                  <w:lang w:eastAsia="zh-CN"/>
                </w:rPr>
                <w:t xml:space="preserve"> comments. </w:t>
              </w:r>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gree with </w:t>
              </w:r>
            </w:ins>
            <w:ins w:id="909" w:author="Zhaoning Wang" w:date="2025-10-15T14:07:00Z">
              <w:r>
                <w:rPr>
                  <w:rFonts w:asciiTheme="minorHAnsi" w:hAnsiTheme="minorHAnsi" w:cstheme="minorHAnsi" w:hint="eastAsia"/>
                  <w:sz w:val="18"/>
                  <w:szCs w:val="18"/>
                  <w:lang w:eastAsia="zh-CN"/>
                </w:rPr>
                <w:t xml:space="preserve">some of </w:t>
              </w:r>
            </w:ins>
            <w:ins w:id="910" w:author="Zhaoning Wang" w:date="2025-10-15T14:06:00Z">
              <w:r>
                <w:rPr>
                  <w:rFonts w:asciiTheme="minorHAnsi" w:hAnsiTheme="minorHAnsi" w:cstheme="minorHAnsi" w:hint="eastAsia"/>
                  <w:sz w:val="18"/>
                  <w:szCs w:val="18"/>
                  <w:lang w:eastAsia="zh-CN"/>
                </w:rPr>
                <w:t xml:space="preserve">changes.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u</w:t>
              </w:r>
            </w:ins>
            <w:ins w:id="911" w:author="Zhaoning Wang" w:date="2025-10-15T14:07:00Z">
              <w:r>
                <w:rPr>
                  <w:rFonts w:asciiTheme="minorHAnsi" w:hAnsiTheme="minorHAnsi" w:cstheme="minorHAnsi" w:hint="eastAsia"/>
                  <w:sz w:val="18"/>
                  <w:szCs w:val="18"/>
                  <w:lang w:eastAsia="zh-CN"/>
                </w:rPr>
                <w:t>nderstand why is needed</w:t>
              </w:r>
            </w:ins>
          </w:p>
          <w:p w14:paraId="5AD2B570" w14:textId="5BDF21C8" w:rsidR="00896FB9" w:rsidRDefault="00896FB9" w:rsidP="00E9278C">
            <w:pPr>
              <w:rPr>
                <w:ins w:id="912" w:author="Zhaoning Wang" w:date="2025-10-15T14:10:00Z"/>
                <w:rFonts w:asciiTheme="minorHAnsi" w:hAnsiTheme="minorHAnsi" w:cstheme="minorHAnsi"/>
                <w:sz w:val="18"/>
                <w:szCs w:val="18"/>
                <w:lang w:eastAsia="zh-CN"/>
              </w:rPr>
            </w:pPr>
            <w:ins w:id="913" w:author="Zhaoning Wang" w:date="2025-10-15T14:07:00Z">
              <w:r>
                <w:rPr>
                  <w:rFonts w:asciiTheme="minorHAnsi" w:hAnsiTheme="minorHAnsi" w:cstheme="minorHAnsi" w:hint="eastAsia"/>
                  <w:sz w:val="18"/>
                  <w:szCs w:val="18"/>
                  <w:lang w:eastAsia="zh-CN"/>
                </w:rPr>
                <w:t xml:space="preserve">SS: </w:t>
              </w:r>
            </w:ins>
            <w:ins w:id="914" w:author="Zhaoning Wang" w:date="2025-10-15T14:08:00Z">
              <w:r>
                <w:rPr>
                  <w:rFonts w:asciiTheme="minorHAnsi" w:hAnsiTheme="minorHAnsi" w:cstheme="minorHAnsi" w:hint="eastAsia"/>
                  <w:sz w:val="18"/>
                  <w:szCs w:val="18"/>
                  <w:lang w:eastAsia="zh-CN"/>
                </w:rPr>
                <w:t>why change mu</w:t>
              </w:r>
            </w:ins>
            <w:ins w:id="915" w:author="Zhaoning Wang" w:date="2025-10-15T14:09:00Z">
              <w:r>
                <w:rPr>
                  <w:rFonts w:asciiTheme="minorHAnsi" w:hAnsiTheme="minorHAnsi" w:cstheme="minorHAnsi" w:hint="eastAsia"/>
                  <w:sz w:val="18"/>
                  <w:szCs w:val="18"/>
                  <w:lang w:eastAsia="zh-CN"/>
                </w:rPr>
                <w:t>l</w:t>
              </w:r>
            </w:ins>
            <w:ins w:id="916" w:author="Zhaoning Wang" w:date="2025-10-15T14:08:00Z">
              <w:r>
                <w:rPr>
                  <w:rFonts w:asciiTheme="minorHAnsi" w:hAnsiTheme="minorHAnsi" w:cstheme="minorHAnsi" w:hint="eastAsia"/>
                  <w:sz w:val="18"/>
                  <w:szCs w:val="18"/>
                  <w:lang w:eastAsia="zh-CN"/>
                </w:rPr>
                <w:t>t</w:t>
              </w:r>
            </w:ins>
            <w:ins w:id="917" w:author="Zhaoning Wang" w:date="2025-10-15T14:09:00Z">
              <w:r>
                <w:rPr>
                  <w:rFonts w:asciiTheme="minorHAnsi" w:hAnsiTheme="minorHAnsi" w:cstheme="minorHAnsi" w:hint="eastAsia"/>
                  <w:sz w:val="18"/>
                  <w:szCs w:val="18"/>
                  <w:lang w:eastAsia="zh-CN"/>
                </w:rPr>
                <w:t>i</w:t>
              </w:r>
            </w:ins>
            <w:ins w:id="918" w:author="Zhaoning Wang" w:date="2025-10-15T14:08:00Z">
              <w:r>
                <w:rPr>
                  <w:rFonts w:asciiTheme="minorHAnsi" w:hAnsiTheme="minorHAnsi" w:cstheme="minorHAnsi" w:hint="eastAsia"/>
                  <w:sz w:val="18"/>
                  <w:szCs w:val="18"/>
                  <w:lang w:eastAsia="zh-CN"/>
                </w:rPr>
                <w:t xml:space="preserve">plicity of </w:t>
              </w:r>
              <w:proofErr w:type="gramStart"/>
              <w:r>
                <w:rPr>
                  <w:rFonts w:asciiTheme="minorHAnsi" w:hAnsiTheme="minorHAnsi" w:cstheme="minorHAnsi"/>
                  <w:sz w:val="18"/>
                  <w:szCs w:val="18"/>
                  <w:lang w:eastAsia="zh-CN"/>
                </w:rPr>
                <w:t>“</w:t>
              </w:r>
              <w:r w:rsidRPr="00464E7C">
                <w:rPr>
                  <w:rFonts w:ascii="Courier New" w:hAnsi="Courier New" w:cs="Courier New"/>
                  <w:szCs w:val="18"/>
                  <w:lang w:eastAsia="zh-CN"/>
                </w:rPr>
                <w:t xml:space="preserve"> </w:t>
              </w:r>
              <w:proofErr w:type="spellStart"/>
              <w:r w:rsidRPr="00464E7C">
                <w:rPr>
                  <w:rFonts w:ascii="Courier New" w:hAnsi="Courier New" w:cs="Courier New"/>
                  <w:szCs w:val="18"/>
                  <w:lang w:eastAsia="zh-CN"/>
                </w:rPr>
                <w:t>rLEnvironmentType</w:t>
              </w:r>
              <w:proofErr w:type="spellEnd"/>
              <w:proofErr w:type="gramEnd"/>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ins>
          </w:p>
          <w:p w14:paraId="6BDCDC97" w14:textId="321AFBDF" w:rsidR="00896FB9" w:rsidRDefault="00896FB9" w:rsidP="00E9278C">
            <w:pPr>
              <w:rPr>
                <w:ins w:id="919" w:author="Zhaoning Wang" w:date="2025-10-15T14:07:00Z"/>
                <w:rFonts w:asciiTheme="minorHAnsi" w:hAnsiTheme="minorHAnsi" w:cstheme="minorHAnsi"/>
                <w:sz w:val="18"/>
                <w:szCs w:val="18"/>
                <w:lang w:eastAsia="zh-CN"/>
              </w:rPr>
            </w:pPr>
            <w:ins w:id="920" w:author="Zhaoning Wang" w:date="2025-10-15T14:10:00Z">
              <w:r>
                <w:rPr>
                  <w:rFonts w:asciiTheme="minorHAnsi" w:hAnsiTheme="minorHAnsi" w:cstheme="minorHAnsi" w:hint="eastAsia"/>
                  <w:sz w:val="18"/>
                  <w:szCs w:val="18"/>
                  <w:lang w:eastAsia="zh-CN"/>
                </w:rPr>
                <w:t xml:space="preserve">N: </w:t>
              </w:r>
            </w:ins>
            <w:ins w:id="921" w:author="Zhaoning Wang" w:date="2025-10-15T14:12:00Z">
              <w:r>
                <w:rPr>
                  <w:rFonts w:asciiTheme="minorHAnsi" w:hAnsiTheme="minorHAnsi" w:cstheme="minorHAnsi" w:hint="eastAsia"/>
                  <w:sz w:val="18"/>
                  <w:szCs w:val="18"/>
                  <w:lang w:eastAsia="zh-CN"/>
                </w:rPr>
                <w:t>T</w:t>
              </w:r>
            </w:ins>
            <w:ins w:id="922" w:author="Zhaoning Wang" w:date="2025-10-15T14:11:00Z">
              <w:r>
                <w:rPr>
                  <w:rFonts w:asciiTheme="minorHAnsi" w:hAnsiTheme="minorHAnsi" w:cstheme="minorHAnsi"/>
                  <w:sz w:val="18"/>
                  <w:szCs w:val="18"/>
                  <w:lang w:eastAsia="zh-CN"/>
                </w:rPr>
                <w:t>he</w:t>
              </w:r>
              <w:r>
                <w:rPr>
                  <w:rFonts w:asciiTheme="minorHAnsi" w:hAnsiTheme="minorHAnsi" w:cstheme="minorHAnsi" w:hint="eastAsia"/>
                  <w:sz w:val="18"/>
                  <w:szCs w:val="18"/>
                  <w:lang w:eastAsia="zh-CN"/>
                </w:rPr>
                <w:t xml:space="preserve"> </w:t>
              </w:r>
            </w:ins>
            <w:ins w:id="923" w:author="Zhaoning Wang" w:date="2025-10-15T14:10:00Z">
              <w:r>
                <w:rPr>
                  <w:rFonts w:asciiTheme="minorHAnsi" w:hAnsiTheme="minorHAnsi" w:cstheme="minorHAnsi" w:hint="eastAsia"/>
                  <w:sz w:val="18"/>
                  <w:szCs w:val="18"/>
                  <w:lang w:eastAsia="zh-CN"/>
                </w:rPr>
                <w:t>value</w:t>
              </w:r>
            </w:ins>
            <w:ins w:id="924" w:author="Zhaoning Wang" w:date="2025-10-15T14:11:00Z">
              <w:r>
                <w:rPr>
                  <w:rFonts w:asciiTheme="minorHAnsi" w:hAnsiTheme="minorHAnsi" w:cstheme="minorHAnsi" w:hint="eastAsia"/>
                  <w:sz w:val="18"/>
                  <w:szCs w:val="18"/>
                  <w:lang w:eastAsia="zh-CN"/>
                </w:rPr>
                <w:t>s need to remain</w:t>
              </w:r>
            </w:ins>
          </w:p>
          <w:p w14:paraId="39A3643A" w14:textId="1F600D5A" w:rsidR="00896FB9" w:rsidRDefault="00896FB9" w:rsidP="00E9278C">
            <w:pPr>
              <w:rPr>
                <w:ins w:id="925" w:author="Zhaoning Wang" w:date="2025-10-15T14:07:00Z"/>
                <w:rFonts w:asciiTheme="minorHAnsi" w:hAnsiTheme="minorHAnsi" w:cstheme="minorHAnsi"/>
                <w:sz w:val="18"/>
                <w:szCs w:val="18"/>
                <w:lang w:eastAsia="zh-CN"/>
              </w:rPr>
            </w:pPr>
            <w:ins w:id="926" w:author="Zhaoning Wang" w:date="2025-10-15T14:07:00Z">
              <w:r>
                <w:rPr>
                  <w:rFonts w:asciiTheme="minorHAnsi" w:hAnsiTheme="minorHAnsi" w:cstheme="minorHAnsi" w:hint="eastAsia"/>
                  <w:sz w:val="18"/>
                  <w:szCs w:val="18"/>
                  <w:lang w:eastAsia="zh-CN"/>
                </w:rPr>
                <w:t>offline</w:t>
              </w:r>
            </w:ins>
          </w:p>
          <w:p w14:paraId="4BECA2F2" w14:textId="511E2EC2" w:rsidR="00896FB9" w:rsidRPr="007557C6" w:rsidRDefault="00896FB9" w:rsidP="00E9278C">
            <w:pPr>
              <w:rPr>
                <w:rFonts w:asciiTheme="minorHAnsi" w:hAnsiTheme="minorHAnsi" w:cstheme="minorHAnsi"/>
                <w:b/>
                <w:sz w:val="18"/>
                <w:szCs w:val="18"/>
                <w:lang w:eastAsia="zh-CN"/>
              </w:rPr>
            </w:pPr>
            <w:ins w:id="927" w:author="Zhaoning Wang" w:date="2025-10-15T14:12:00Z">
              <w:r>
                <w:rPr>
                  <w:rFonts w:asciiTheme="minorHAnsi" w:hAnsiTheme="minorHAnsi" w:cstheme="minorHAnsi" w:hint="eastAsia"/>
                  <w:b/>
                  <w:sz w:val="18"/>
                  <w:szCs w:val="18"/>
                  <w:lang w:eastAsia="zh-CN"/>
                </w:rPr>
                <w:t>-&gt;4750</w:t>
              </w:r>
            </w:ins>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ED0D9F"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37F13D1" w14:textId="77777777" w:rsidR="00E9278C" w:rsidRDefault="00E9278C" w:rsidP="00E9278C">
            <w:pPr>
              <w:rPr>
                <w:ins w:id="928" w:author="Zhaoning Wang" w:date="2025-10-15T14:13:00Z"/>
                <w:rFonts w:asciiTheme="minorHAnsi" w:hAnsiTheme="minorHAnsi" w:cstheme="minorHAnsi"/>
                <w:sz w:val="18"/>
                <w:szCs w:val="18"/>
              </w:rPr>
            </w:pPr>
            <w:r w:rsidRPr="007557C6">
              <w:rPr>
                <w:rFonts w:asciiTheme="minorHAnsi" w:hAnsiTheme="minorHAnsi" w:cstheme="minorHAnsi"/>
                <w:sz w:val="18"/>
                <w:szCs w:val="18"/>
              </w:rPr>
              <w:t>Rel-19 CR TS 28.105 Correct Inconsistency between Stage 2 and Stage 3</w:t>
            </w:r>
          </w:p>
          <w:p w14:paraId="511EA37A" w14:textId="77777777" w:rsidR="00896FB9" w:rsidRDefault="00896FB9" w:rsidP="00E9278C">
            <w:pPr>
              <w:rPr>
                <w:ins w:id="929" w:author="Zhaoning Wang" w:date="2025-10-15T14:13:00Z"/>
                <w:rFonts w:asciiTheme="minorHAnsi" w:hAnsiTheme="minorHAnsi" w:cstheme="minorHAnsi"/>
                <w:sz w:val="18"/>
                <w:szCs w:val="18"/>
                <w:lang w:eastAsia="zh-CN"/>
              </w:rPr>
            </w:pPr>
            <w:ins w:id="930" w:author="Zhaoning Wang" w:date="2025-10-15T14:13:00Z">
              <w:r>
                <w:rPr>
                  <w:rFonts w:asciiTheme="minorHAnsi" w:hAnsiTheme="minorHAnsi" w:cstheme="minorHAnsi" w:hint="eastAsia"/>
                  <w:sz w:val="18"/>
                  <w:szCs w:val="18"/>
                  <w:lang w:eastAsia="zh-CN"/>
                </w:rPr>
                <w:t>MCC: SA5-&gt;S5</w:t>
              </w:r>
            </w:ins>
          </w:p>
          <w:p w14:paraId="7E066892" w14:textId="77777777" w:rsidR="00896FB9" w:rsidRDefault="00896FB9" w:rsidP="00E9278C">
            <w:pPr>
              <w:rPr>
                <w:ins w:id="931" w:author="Zhaoning Wang" w:date="2025-10-15T14:13:00Z"/>
                <w:rFonts w:asciiTheme="minorHAnsi" w:hAnsiTheme="minorHAnsi" w:cstheme="minorHAnsi"/>
                <w:b/>
                <w:sz w:val="18"/>
                <w:szCs w:val="18"/>
                <w:lang w:eastAsia="zh-CN"/>
              </w:rPr>
            </w:pPr>
            <w:ins w:id="932" w:author="Zhaoning Wang" w:date="2025-10-15T14:13:00Z">
              <w:r>
                <w:rPr>
                  <w:rFonts w:asciiTheme="minorHAnsi" w:hAnsiTheme="minorHAnsi" w:cstheme="minorHAnsi" w:hint="eastAsia"/>
                  <w:b/>
                  <w:sz w:val="18"/>
                  <w:szCs w:val="18"/>
                  <w:lang w:eastAsia="zh-CN"/>
                </w:rPr>
                <w:t>-&gt;4751</w:t>
              </w:r>
            </w:ins>
          </w:p>
          <w:p w14:paraId="37B820C2" w14:textId="740A6AED" w:rsidR="00896FB9" w:rsidRPr="007557C6" w:rsidRDefault="00896FB9" w:rsidP="00E9278C">
            <w:pPr>
              <w:rPr>
                <w:rFonts w:asciiTheme="minorHAnsi" w:hAnsiTheme="minorHAnsi" w:cstheme="minorHAnsi"/>
                <w:b/>
                <w:sz w:val="18"/>
                <w:szCs w:val="18"/>
                <w:lang w:eastAsia="zh-CN"/>
              </w:rPr>
            </w:pPr>
            <w:ins w:id="933" w:author="Zhaoning Wang" w:date="2025-10-15T14:1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ED0D9F"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724B7673" w14:textId="77777777" w:rsidR="00E9278C" w:rsidRDefault="00E9278C" w:rsidP="00E9278C">
            <w:pPr>
              <w:rPr>
                <w:ins w:id="934" w:author="Zhaoning Wang" w:date="2025-10-15T14:15:00Z"/>
                <w:rFonts w:asciiTheme="minorHAnsi" w:hAnsiTheme="minorHAnsi" w:cstheme="minorHAnsi"/>
                <w:sz w:val="18"/>
                <w:szCs w:val="18"/>
              </w:rPr>
            </w:pPr>
            <w:r w:rsidRPr="007557C6">
              <w:rPr>
                <w:rFonts w:asciiTheme="minorHAnsi" w:hAnsiTheme="minorHAnsi" w:cstheme="minorHAnsi"/>
                <w:sz w:val="18"/>
                <w:szCs w:val="18"/>
              </w:rPr>
              <w:t>Rel-19 TS 28.105 corrections related to CR implementation in v19.3.0</w:t>
            </w:r>
          </w:p>
          <w:p w14:paraId="7E91615C" w14:textId="47AD05B9" w:rsidR="00896FB9" w:rsidRDefault="00896FB9" w:rsidP="00E9278C">
            <w:pPr>
              <w:rPr>
                <w:ins w:id="935" w:author="Zhaoning Wang" w:date="2025-10-15T14:16:00Z"/>
                <w:rFonts w:asciiTheme="minorHAnsi" w:hAnsiTheme="minorHAnsi" w:cstheme="minorHAnsi"/>
                <w:sz w:val="18"/>
                <w:szCs w:val="18"/>
                <w:lang w:eastAsia="zh-CN"/>
              </w:rPr>
            </w:pPr>
            <w:ins w:id="936" w:author="Zhaoning Wang" w:date="2025-10-15T14:15:00Z">
              <w:r>
                <w:rPr>
                  <w:rFonts w:asciiTheme="minorHAnsi" w:hAnsiTheme="minorHAnsi" w:cstheme="minorHAnsi" w:hint="eastAsia"/>
                  <w:sz w:val="18"/>
                  <w:szCs w:val="18"/>
                  <w:lang w:eastAsia="zh-CN"/>
                </w:rPr>
                <w:t xml:space="preserve">E: the condition for the </w:t>
              </w:r>
            </w:ins>
            <w:ins w:id="937" w:author="Zhaoning Wang" w:date="2025-10-15T14:16:00Z">
              <w:r>
                <w:rPr>
                  <w:rFonts w:asciiTheme="minorHAnsi" w:hAnsiTheme="minorHAnsi" w:cstheme="minorHAnsi" w:hint="eastAsia"/>
                  <w:sz w:val="18"/>
                  <w:szCs w:val="18"/>
                  <w:lang w:eastAsia="zh-CN"/>
                </w:rPr>
                <w:t>training context is wrong.</w:t>
              </w:r>
            </w:ins>
          </w:p>
          <w:p w14:paraId="648DA34F" w14:textId="65BD310D" w:rsidR="00896FB9" w:rsidRDefault="00896FB9" w:rsidP="00E9278C">
            <w:pPr>
              <w:rPr>
                <w:ins w:id="938" w:author="Zhaoning Wang" w:date="2025-10-15T14:16:00Z"/>
                <w:rFonts w:asciiTheme="minorHAnsi" w:hAnsiTheme="minorHAnsi" w:cstheme="minorHAnsi"/>
                <w:sz w:val="18"/>
                <w:szCs w:val="18"/>
                <w:lang w:eastAsia="zh-CN"/>
              </w:rPr>
            </w:pPr>
            <w:ins w:id="939" w:author="Zhaoning Wang" w:date="2025-10-15T14:16: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refer to leave inference scope out of this CR</w:t>
              </w:r>
            </w:ins>
          </w:p>
          <w:p w14:paraId="02BF3B1A" w14:textId="51FE8BEF" w:rsidR="00896FB9" w:rsidRPr="00AF1EE7" w:rsidRDefault="00AF1EE7" w:rsidP="00E9278C">
            <w:pPr>
              <w:rPr>
                <w:ins w:id="940" w:author="Zhaoning Wang" w:date="2025-10-15T14:15:00Z"/>
                <w:rFonts w:asciiTheme="minorHAnsi" w:hAnsiTheme="minorHAnsi" w:cstheme="minorHAnsi"/>
                <w:sz w:val="18"/>
                <w:szCs w:val="18"/>
                <w:lang w:eastAsia="zh-CN"/>
              </w:rPr>
            </w:pPr>
            <w:ins w:id="941" w:author="Zhaoning Wang" w:date="2025-10-15T14:17:00Z">
              <w:r>
                <w:rPr>
                  <w:rFonts w:asciiTheme="minorHAnsi" w:hAnsiTheme="minorHAnsi" w:cstheme="minorHAnsi" w:hint="eastAsia"/>
                  <w:sz w:val="18"/>
                  <w:szCs w:val="18"/>
                  <w:lang w:eastAsia="zh-CN"/>
                </w:rPr>
                <w:t xml:space="preserve">MCC; should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Table 2</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need a table title, SA5-&gt;S5</w:t>
              </w:r>
            </w:ins>
          </w:p>
          <w:p w14:paraId="62F90369" w14:textId="2D311E06" w:rsidR="00896FB9" w:rsidRPr="007557C6" w:rsidRDefault="00AF1EE7" w:rsidP="00E9278C">
            <w:pPr>
              <w:rPr>
                <w:rFonts w:asciiTheme="minorHAnsi" w:hAnsiTheme="minorHAnsi" w:cstheme="minorHAnsi"/>
                <w:b/>
                <w:sz w:val="18"/>
                <w:szCs w:val="18"/>
                <w:lang w:eastAsia="zh-CN"/>
              </w:rPr>
            </w:pPr>
            <w:ins w:id="942" w:author="Zhaoning Wang" w:date="2025-10-15T14:18:00Z">
              <w:r>
                <w:rPr>
                  <w:rFonts w:asciiTheme="minorHAnsi" w:hAnsiTheme="minorHAnsi" w:cstheme="minorHAnsi" w:hint="eastAsia"/>
                  <w:b/>
                  <w:sz w:val="18"/>
                  <w:szCs w:val="18"/>
                  <w:lang w:eastAsia="zh-CN"/>
                </w:rPr>
                <w:t>-&gt;4752</w:t>
              </w:r>
            </w:ins>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ED0D9F"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588755E" w14:textId="77777777" w:rsidR="00E9278C" w:rsidRDefault="00E9278C" w:rsidP="00E9278C">
            <w:pPr>
              <w:rPr>
                <w:ins w:id="943" w:author="Zhaoning Wang" w:date="2025-10-15T14:18: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p w14:paraId="6871918A" w14:textId="77777777" w:rsidR="00AF1EE7" w:rsidRDefault="00AF1EE7" w:rsidP="00E9278C">
            <w:pPr>
              <w:rPr>
                <w:ins w:id="944" w:author="Zhaoning Wang" w:date="2025-10-15T14:20:00Z"/>
                <w:rFonts w:asciiTheme="minorHAnsi" w:hAnsiTheme="minorHAnsi" w:cstheme="minorHAnsi"/>
                <w:sz w:val="18"/>
                <w:szCs w:val="18"/>
                <w:lang w:eastAsia="zh-CN"/>
              </w:rPr>
            </w:pPr>
            <w:ins w:id="945" w:author="Zhaoning Wang" w:date="2025-10-15T14:18:00Z">
              <w:r>
                <w:rPr>
                  <w:rFonts w:asciiTheme="minorHAnsi" w:hAnsiTheme="minorHAnsi" w:cstheme="minorHAnsi" w:hint="eastAsia"/>
                  <w:sz w:val="18"/>
                  <w:szCs w:val="18"/>
                  <w:lang w:eastAsia="zh-CN"/>
                </w:rPr>
                <w:t xml:space="preserve">E: </w:t>
              </w:r>
            </w:ins>
            <w:ins w:id="946" w:author="Zhaoning Wang" w:date="2025-10-15T14:19:00Z">
              <w:r>
                <w:rPr>
                  <w:rFonts w:asciiTheme="minorHAnsi" w:hAnsiTheme="minorHAnsi" w:cstheme="minorHAnsi" w:hint="eastAsia"/>
                  <w:sz w:val="18"/>
                  <w:szCs w:val="18"/>
                  <w:lang w:eastAsia="zh-CN"/>
                </w:rPr>
                <w:t>Do not agree with the assum</w:t>
              </w:r>
            </w:ins>
            <w:ins w:id="947" w:author="Zhaoning Wang" w:date="2025-10-15T14:20:00Z">
              <w:r>
                <w:rPr>
                  <w:rFonts w:asciiTheme="minorHAnsi" w:hAnsiTheme="minorHAnsi" w:cstheme="minorHAnsi" w:hint="eastAsia"/>
                  <w:sz w:val="18"/>
                  <w:szCs w:val="18"/>
                  <w:lang w:eastAsia="zh-CN"/>
                </w:rPr>
                <w:t>p</w:t>
              </w:r>
            </w:ins>
            <w:ins w:id="948" w:author="Zhaoning Wang" w:date="2025-10-15T14:19:00Z">
              <w:r>
                <w:rPr>
                  <w:rFonts w:asciiTheme="minorHAnsi" w:hAnsiTheme="minorHAnsi" w:cstheme="minorHAnsi" w:hint="eastAsia"/>
                  <w:sz w:val="18"/>
                  <w:szCs w:val="18"/>
                  <w:lang w:eastAsia="zh-CN"/>
                </w:rPr>
                <w:t xml:space="preserve">tions made on the </w:t>
              </w:r>
            </w:ins>
            <w:ins w:id="949" w:author="Zhaoning Wang" w:date="2025-10-15T14:20:00Z">
              <w:r>
                <w:rPr>
                  <w:rFonts w:asciiTheme="minorHAnsi" w:hAnsiTheme="minorHAnsi" w:cstheme="minorHAnsi" w:hint="eastAsia"/>
                  <w:sz w:val="18"/>
                  <w:szCs w:val="18"/>
                  <w:lang w:eastAsia="zh-CN"/>
                </w:rPr>
                <w:t>table of reason for change</w:t>
              </w:r>
            </w:ins>
          </w:p>
          <w:p w14:paraId="406C8986" w14:textId="6AB5A3FF" w:rsidR="00AF1EE7" w:rsidRDefault="00AF1EE7" w:rsidP="00E9278C">
            <w:pPr>
              <w:rPr>
                <w:ins w:id="950" w:author="Zhaoning Wang" w:date="2025-10-15T14:21:00Z"/>
                <w:rFonts w:asciiTheme="minorHAnsi" w:hAnsiTheme="minorHAnsi" w:cstheme="minorHAnsi"/>
                <w:sz w:val="18"/>
                <w:szCs w:val="18"/>
                <w:lang w:eastAsia="zh-CN"/>
              </w:rPr>
            </w:pPr>
            <w:ins w:id="951" w:author="Zhaoning Wang" w:date="2025-10-15T14:20:00Z">
              <w:r>
                <w:rPr>
                  <w:rFonts w:asciiTheme="minorHAnsi" w:hAnsiTheme="minorHAnsi" w:cstheme="minorHAnsi" w:hint="eastAsia"/>
                  <w:sz w:val="18"/>
                  <w:szCs w:val="18"/>
                  <w:lang w:eastAsia="zh-CN"/>
                </w:rPr>
                <w:t>N: offline comments with NEC</w:t>
              </w:r>
            </w:ins>
          </w:p>
          <w:p w14:paraId="3814D926" w14:textId="57F92893" w:rsidR="00AF1EE7" w:rsidRDefault="00AF1EE7" w:rsidP="00AF1EE7">
            <w:pPr>
              <w:rPr>
                <w:ins w:id="952" w:author="Zhaoning Wang" w:date="2025-10-15T14:20:00Z"/>
                <w:rFonts w:asciiTheme="minorHAnsi" w:hAnsiTheme="minorHAnsi" w:cstheme="minorHAnsi"/>
                <w:sz w:val="18"/>
                <w:szCs w:val="18"/>
                <w:lang w:eastAsia="zh-CN"/>
              </w:rPr>
            </w:pPr>
            <w:ins w:id="953" w:author="Zhaoning Wang" w:date="2025-10-15T14:21:00Z">
              <w:r>
                <w:rPr>
                  <w:rFonts w:asciiTheme="minorHAnsi" w:hAnsiTheme="minorHAnsi" w:cstheme="minorHAnsi" w:hint="eastAsia"/>
                  <w:sz w:val="18"/>
                  <w:szCs w:val="18"/>
                  <w:lang w:eastAsia="zh-CN"/>
                </w:rPr>
                <w:t>MCC: SA5-&gt;S5</w:t>
              </w:r>
            </w:ins>
          </w:p>
          <w:p w14:paraId="48574307" w14:textId="20FFE990" w:rsidR="00AF1EE7" w:rsidRPr="00AF1EE7" w:rsidRDefault="00AF1EE7" w:rsidP="00E9278C">
            <w:pPr>
              <w:rPr>
                <w:rFonts w:asciiTheme="minorHAnsi" w:hAnsiTheme="minorHAnsi" w:cstheme="minorHAnsi"/>
                <w:b/>
                <w:sz w:val="18"/>
                <w:szCs w:val="18"/>
                <w:lang w:eastAsia="zh-CN"/>
              </w:rPr>
            </w:pPr>
            <w:ins w:id="954" w:author="Zhaoning Wang" w:date="2025-10-15T14:20:00Z">
              <w:r>
                <w:rPr>
                  <w:rFonts w:asciiTheme="minorHAnsi" w:hAnsiTheme="minorHAnsi" w:cstheme="minorHAnsi" w:hint="eastAsia"/>
                  <w:sz w:val="18"/>
                  <w:szCs w:val="18"/>
                  <w:lang w:eastAsia="zh-CN"/>
                </w:rPr>
                <w:t>-&gt;</w:t>
              </w:r>
            </w:ins>
            <w:ins w:id="955" w:author="Zhaoning Wang" w:date="2025-10-15T14:21:00Z">
              <w:r>
                <w:rPr>
                  <w:rFonts w:asciiTheme="minorHAnsi" w:hAnsiTheme="minorHAnsi" w:cstheme="minorHAnsi" w:hint="eastAsia"/>
                  <w:sz w:val="18"/>
                  <w:szCs w:val="18"/>
                  <w:lang w:eastAsia="zh-CN"/>
                </w:rPr>
                <w:t>4753</w:t>
              </w:r>
            </w:ins>
          </w:p>
        </w:tc>
        <w:tc>
          <w:tcPr>
            <w:tcW w:w="1276" w:type="dxa"/>
          </w:tcPr>
          <w:p w14:paraId="2CA358D2" w14:textId="77777777" w:rsidR="00AF1EE7" w:rsidRDefault="00AF1EE7" w:rsidP="00E9278C">
            <w:pPr>
              <w:rPr>
                <w:ins w:id="956" w:author="Zhaoning Wang" w:date="2025-10-15T14:20:00Z"/>
                <w:rFonts w:asciiTheme="minorHAnsi" w:hAnsiTheme="minorHAnsi" w:cstheme="minorHAnsi"/>
                <w:sz w:val="18"/>
                <w:szCs w:val="18"/>
              </w:rPr>
            </w:pPr>
          </w:p>
          <w:p w14:paraId="56B34865" w14:textId="2FB0CC8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ED0D9F"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78ED6A2C" w14:textId="77777777" w:rsidR="00E9278C" w:rsidRDefault="00E9278C" w:rsidP="00E9278C">
            <w:pPr>
              <w:rPr>
                <w:ins w:id="957" w:author="Zhaoning Wang" w:date="2025-10-15T14:22: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p w14:paraId="76C3AC96" w14:textId="1C059BDC" w:rsidR="00AF1EE7" w:rsidRDefault="00AF1EE7" w:rsidP="00E9278C">
            <w:pPr>
              <w:rPr>
                <w:ins w:id="958" w:author="Zhaoning Wang" w:date="2025-10-15T14:22:00Z"/>
                <w:rFonts w:asciiTheme="minorHAnsi" w:hAnsiTheme="minorHAnsi" w:cstheme="minorHAnsi"/>
                <w:sz w:val="18"/>
                <w:szCs w:val="18"/>
                <w:lang w:eastAsia="zh-CN"/>
              </w:rPr>
            </w:pPr>
            <w:ins w:id="959" w:author="Zhaoning Wang" w:date="2025-10-15T14:22:00Z">
              <w:r>
                <w:rPr>
                  <w:rFonts w:asciiTheme="minorHAnsi" w:hAnsiTheme="minorHAnsi" w:cstheme="minorHAnsi" w:hint="eastAsia"/>
                  <w:sz w:val="18"/>
                  <w:szCs w:val="18"/>
                  <w:lang w:eastAsia="zh-CN"/>
                </w:rPr>
                <w:t xml:space="preserve">E: The </w:t>
              </w:r>
            </w:ins>
            <w:ins w:id="960" w:author="Zhaoning Wang" w:date="2025-10-15T14:23:00Z">
              <w:r>
                <w:rPr>
                  <w:rFonts w:asciiTheme="minorHAnsi" w:hAnsiTheme="minorHAnsi" w:cstheme="minorHAnsi" w:hint="eastAsia"/>
                  <w:sz w:val="18"/>
                  <w:szCs w:val="18"/>
                  <w:lang w:eastAsia="zh-CN"/>
                </w:rPr>
                <w:t>same</w:t>
              </w:r>
            </w:ins>
            <w:ins w:id="961" w:author="Zhaoning Wang" w:date="2025-10-15T14:22:00Z">
              <w:r>
                <w:rPr>
                  <w:rFonts w:asciiTheme="minorHAnsi" w:hAnsiTheme="minorHAnsi" w:cstheme="minorHAnsi" w:hint="eastAsia"/>
                  <w:sz w:val="18"/>
                  <w:szCs w:val="18"/>
                  <w:lang w:eastAsia="zh-CN"/>
                </w:rPr>
                <w:t xml:space="preserve"> attributes are distributed in 3 different IOCs.</w:t>
              </w:r>
            </w:ins>
            <w:ins w:id="962" w:author="Zhaoning Wang" w:date="2025-10-15T14:23:00Z">
              <w:r>
                <w:rPr>
                  <w:rFonts w:asciiTheme="minorHAnsi" w:hAnsiTheme="minorHAnsi" w:cstheme="minorHAnsi" w:hint="eastAsia"/>
                  <w:sz w:val="18"/>
                  <w:szCs w:val="18"/>
                  <w:lang w:eastAsia="zh-CN"/>
                </w:rPr>
                <w:t xml:space="preserve"> This is a problem to be solved.</w:t>
              </w:r>
            </w:ins>
          </w:p>
          <w:p w14:paraId="4FD9C8EC" w14:textId="7AE61E2D" w:rsidR="00AF1EE7" w:rsidRPr="00AF1EE7" w:rsidRDefault="00AF1EE7" w:rsidP="00E9278C">
            <w:pPr>
              <w:rPr>
                <w:rFonts w:asciiTheme="minorHAnsi" w:hAnsiTheme="minorHAnsi" w:cstheme="minorHAnsi"/>
                <w:b/>
                <w:sz w:val="18"/>
                <w:szCs w:val="18"/>
                <w:lang w:eastAsia="zh-CN"/>
              </w:rPr>
            </w:pPr>
            <w:ins w:id="963" w:author="Zhaoning Wang" w:date="2025-10-15T14:22:00Z">
              <w:r>
                <w:rPr>
                  <w:rFonts w:asciiTheme="minorHAnsi" w:hAnsiTheme="minorHAnsi" w:cstheme="minorHAnsi" w:hint="eastAsia"/>
                  <w:sz w:val="18"/>
                  <w:szCs w:val="18"/>
                  <w:lang w:eastAsia="zh-CN"/>
                </w:rPr>
                <w:t>-&gt;</w:t>
              </w:r>
            </w:ins>
            <w:ins w:id="964" w:author="Zhaoning Wang" w:date="2025-10-15T14:23:00Z">
              <w:r>
                <w:rPr>
                  <w:rFonts w:asciiTheme="minorHAnsi" w:hAnsiTheme="minorHAnsi" w:cstheme="minorHAnsi" w:hint="eastAsia"/>
                  <w:sz w:val="18"/>
                  <w:szCs w:val="18"/>
                  <w:lang w:eastAsia="zh-CN"/>
                </w:rPr>
                <w:t>4754</w:t>
              </w:r>
            </w:ins>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ED0D9F"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679CEBDA" w14:textId="77777777" w:rsidR="00E9278C" w:rsidRDefault="00E9278C" w:rsidP="00E9278C">
            <w:pPr>
              <w:rPr>
                <w:ins w:id="965" w:author="Zhaoning Wang" w:date="2025-10-15T14:24:00Z"/>
                <w:rFonts w:asciiTheme="minorHAnsi" w:hAnsiTheme="minorHAnsi" w:cstheme="minorHAnsi"/>
                <w:sz w:val="18"/>
                <w:szCs w:val="18"/>
              </w:rPr>
            </w:pPr>
            <w:r w:rsidRPr="007557C6">
              <w:rPr>
                <w:rFonts w:asciiTheme="minorHAnsi" w:hAnsiTheme="minorHAnsi" w:cstheme="minorHAnsi"/>
                <w:sz w:val="18"/>
                <w:szCs w:val="18"/>
              </w:rPr>
              <w:t>Rel-19 DP on Initial training</w:t>
            </w:r>
          </w:p>
          <w:p w14:paraId="220214BB" w14:textId="0CC74ACE" w:rsidR="00AF1EE7" w:rsidRDefault="00AF1EE7" w:rsidP="00E9278C">
            <w:pPr>
              <w:rPr>
                <w:ins w:id="966" w:author="Zhaoning Wang" w:date="2025-10-15T14:26:00Z"/>
                <w:rFonts w:asciiTheme="minorHAnsi" w:hAnsiTheme="minorHAnsi" w:cstheme="minorHAnsi"/>
                <w:b/>
                <w:sz w:val="18"/>
                <w:szCs w:val="18"/>
                <w:lang w:eastAsia="zh-CN"/>
              </w:rPr>
            </w:pPr>
            <w:ins w:id="967" w:author="Zhaoning Wang" w:date="2025-10-15T14:25:00Z">
              <w:r>
                <w:rPr>
                  <w:rFonts w:asciiTheme="minorHAnsi" w:hAnsiTheme="minorHAnsi" w:cstheme="minorHAnsi" w:hint="eastAsia"/>
                  <w:b/>
                  <w:sz w:val="18"/>
                  <w:szCs w:val="18"/>
                  <w:lang w:eastAsia="zh-CN"/>
                </w:rPr>
                <w:t xml:space="preserve">SS: </w:t>
              </w:r>
            </w:ins>
            <w:ins w:id="968" w:author="Zhaoning Wang" w:date="2025-10-15T14:26:00Z">
              <w:r>
                <w:rPr>
                  <w:rFonts w:asciiTheme="minorHAnsi" w:hAnsiTheme="minorHAnsi" w:cstheme="minorHAnsi" w:hint="eastAsia"/>
                  <w:b/>
                  <w:sz w:val="18"/>
                  <w:szCs w:val="18"/>
                  <w:lang w:eastAsia="zh-CN"/>
                </w:rPr>
                <w:t xml:space="preserve">limitation 2 is not correct.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 model MOI could exist without a </w:t>
              </w:r>
              <w:proofErr w:type="spellStart"/>
              <w:r>
                <w:rPr>
                  <w:rFonts w:asciiTheme="minorHAnsi" w:hAnsiTheme="minorHAnsi" w:cstheme="minorHAnsi" w:hint="eastAsia"/>
                  <w:b/>
                  <w:sz w:val="18"/>
                  <w:szCs w:val="18"/>
                  <w:lang w:eastAsia="zh-CN"/>
                </w:rPr>
                <w:t>modeltraining</w:t>
              </w:r>
              <w:proofErr w:type="spellEnd"/>
              <w:r>
                <w:rPr>
                  <w:rFonts w:asciiTheme="minorHAnsi" w:hAnsiTheme="minorHAnsi" w:cstheme="minorHAnsi" w:hint="eastAsia"/>
                  <w:b/>
                  <w:sz w:val="18"/>
                  <w:szCs w:val="18"/>
                  <w:lang w:eastAsia="zh-CN"/>
                </w:rPr>
                <w:t xml:space="preserve"> initial</w:t>
              </w:r>
            </w:ins>
          </w:p>
          <w:p w14:paraId="4CF3AF5D" w14:textId="77777777" w:rsidR="00AF1EE7" w:rsidRDefault="00AF1EE7" w:rsidP="00E9278C">
            <w:pPr>
              <w:rPr>
                <w:ins w:id="969" w:author="Zhaoning Wang" w:date="2025-10-15T14:27:00Z"/>
                <w:rFonts w:asciiTheme="minorHAnsi" w:hAnsiTheme="minorHAnsi" w:cstheme="minorHAnsi"/>
                <w:b/>
                <w:sz w:val="18"/>
                <w:szCs w:val="18"/>
                <w:lang w:eastAsia="zh-CN"/>
              </w:rPr>
            </w:pPr>
            <w:ins w:id="970" w:author="Zhaoning Wang" w:date="2025-10-15T14:26:00Z">
              <w:r>
                <w:rPr>
                  <w:rFonts w:asciiTheme="minorHAnsi" w:hAnsiTheme="minorHAnsi" w:cstheme="minorHAnsi" w:hint="eastAsia"/>
                  <w:b/>
                  <w:sz w:val="18"/>
                  <w:szCs w:val="18"/>
                  <w:lang w:eastAsia="zh-CN"/>
                </w:rPr>
                <w:t>Z: agree with</w:t>
              </w:r>
            </w:ins>
            <w:ins w:id="971" w:author="Zhaoning Wang" w:date="2025-10-15T14:27:00Z">
              <w:r w:rsidR="00BC1F87">
                <w:rPr>
                  <w:rFonts w:asciiTheme="minorHAnsi" w:hAnsiTheme="minorHAnsi" w:cstheme="minorHAnsi" w:hint="eastAsia"/>
                  <w:b/>
                  <w:sz w:val="18"/>
                  <w:szCs w:val="18"/>
                  <w:lang w:eastAsia="zh-CN"/>
                </w:rPr>
                <w:t xml:space="preserve"> SS</w:t>
              </w:r>
            </w:ins>
          </w:p>
          <w:p w14:paraId="695E582C" w14:textId="77777777" w:rsidR="00BC1F87" w:rsidRDefault="00BC1F87" w:rsidP="00E9278C">
            <w:pPr>
              <w:rPr>
                <w:ins w:id="972" w:author="Zhaoning Wang" w:date="2025-10-15T14:29:00Z"/>
                <w:rFonts w:asciiTheme="minorHAnsi" w:hAnsiTheme="minorHAnsi" w:cstheme="minorHAnsi"/>
                <w:b/>
                <w:sz w:val="18"/>
                <w:szCs w:val="18"/>
                <w:lang w:eastAsia="zh-CN"/>
              </w:rPr>
            </w:pPr>
            <w:ins w:id="973" w:author="Zhaoning Wang" w:date="2025-10-15T14:29:00Z">
              <w:r>
                <w:rPr>
                  <w:rFonts w:asciiTheme="minorHAnsi" w:hAnsiTheme="minorHAnsi" w:cstheme="minorHAnsi"/>
                  <w:b/>
                  <w:sz w:val="18"/>
                  <w:szCs w:val="18"/>
                  <w:lang w:eastAsia="zh-CN"/>
                </w:rPr>
                <w:t>“</w:t>
              </w:r>
              <w:r w:rsidRPr="00BC1F87">
                <w:rPr>
                  <w:rFonts w:asciiTheme="minorHAnsi" w:hAnsiTheme="minorHAnsi" w:cstheme="minorHAnsi"/>
                  <w:b/>
                  <w:sz w:val="18"/>
                  <w:szCs w:val="18"/>
                  <w:lang w:eastAsia="zh-CN"/>
                </w:rPr>
                <w:t>The input of the initial training is the initial version of an ML model.</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wrong</w:t>
              </w:r>
            </w:ins>
          </w:p>
          <w:p w14:paraId="6A0F95F1" w14:textId="77777777" w:rsidR="00BC1F87" w:rsidRDefault="00BC1F87" w:rsidP="00E9278C">
            <w:pPr>
              <w:rPr>
                <w:ins w:id="974" w:author="Zhaoning Wang" w:date="2025-10-15T14:29:00Z"/>
                <w:rFonts w:asciiTheme="minorHAnsi" w:hAnsiTheme="minorHAnsi" w:cstheme="minorHAnsi"/>
                <w:b/>
                <w:sz w:val="18"/>
                <w:szCs w:val="18"/>
                <w:lang w:eastAsia="zh-CN"/>
              </w:rPr>
            </w:pPr>
            <w:ins w:id="975" w:author="Zhaoning Wang" w:date="2025-10-15T14:29:00Z">
              <w:r>
                <w:rPr>
                  <w:rFonts w:asciiTheme="minorHAnsi" w:hAnsiTheme="minorHAnsi" w:cstheme="minorHAnsi" w:hint="eastAsia"/>
                  <w:b/>
                  <w:sz w:val="18"/>
                  <w:szCs w:val="18"/>
                  <w:lang w:eastAsia="zh-CN"/>
                </w:rPr>
                <w:lastRenderedPageBreak/>
                <w:t>E: more offline</w:t>
              </w:r>
            </w:ins>
          </w:p>
          <w:p w14:paraId="2DCE6B9A" w14:textId="77777777" w:rsidR="00BC1F87" w:rsidRDefault="00BC1F87" w:rsidP="00E9278C">
            <w:pPr>
              <w:rPr>
                <w:ins w:id="976" w:author="Zhaoning Wang" w:date="2025-10-15T14:30:00Z"/>
                <w:rFonts w:asciiTheme="minorHAnsi" w:hAnsiTheme="minorHAnsi" w:cstheme="minorHAnsi"/>
                <w:b/>
                <w:sz w:val="18"/>
                <w:szCs w:val="18"/>
                <w:lang w:eastAsia="zh-CN"/>
              </w:rPr>
            </w:pPr>
            <w:ins w:id="977" w:author="Zhaoning Wang" w:date="2025-10-15T14:30:00Z">
              <w:r>
                <w:rPr>
                  <w:rFonts w:asciiTheme="minorHAnsi" w:hAnsiTheme="minorHAnsi" w:cstheme="minorHAnsi" w:hint="eastAsia"/>
                  <w:b/>
                  <w:sz w:val="18"/>
                  <w:szCs w:val="18"/>
                  <w:lang w:eastAsia="zh-CN"/>
                </w:rPr>
                <w:t>N/HW: offline</w:t>
              </w:r>
            </w:ins>
          </w:p>
          <w:p w14:paraId="06465144" w14:textId="00BDB2A9" w:rsidR="00BC1F87" w:rsidRPr="007557C6" w:rsidRDefault="00BC1F87" w:rsidP="00E9278C">
            <w:pPr>
              <w:rPr>
                <w:rFonts w:asciiTheme="minorHAnsi" w:hAnsiTheme="minorHAnsi" w:cstheme="minorHAnsi"/>
                <w:b/>
                <w:sz w:val="18"/>
                <w:szCs w:val="18"/>
                <w:lang w:eastAsia="zh-CN"/>
              </w:rPr>
            </w:pPr>
            <w:ins w:id="978" w:author="Zhaoning Wang" w:date="2025-10-15T14:3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ED0D9F"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2DE45609" w14:textId="77777777" w:rsidR="00E9278C" w:rsidRDefault="00E9278C" w:rsidP="00E9278C">
            <w:pPr>
              <w:rPr>
                <w:ins w:id="979" w:author="Zhaoning Wang" w:date="2025-10-15T14:30:00Z"/>
                <w:rFonts w:asciiTheme="minorHAnsi" w:hAnsiTheme="minorHAnsi" w:cstheme="minorHAnsi"/>
                <w:sz w:val="18"/>
                <w:szCs w:val="18"/>
              </w:rPr>
            </w:pPr>
            <w:r w:rsidRPr="007557C6">
              <w:rPr>
                <w:rFonts w:asciiTheme="minorHAnsi" w:hAnsiTheme="minorHAnsi" w:cstheme="minorHAnsi"/>
                <w:sz w:val="18"/>
                <w:szCs w:val="18"/>
              </w:rPr>
              <w:t>Rel-19 CR TS 28.105 Initial training</w:t>
            </w:r>
          </w:p>
          <w:p w14:paraId="51C55608" w14:textId="77777777" w:rsidR="00BC1F87" w:rsidRDefault="00BC1F87" w:rsidP="00E9278C">
            <w:pPr>
              <w:rPr>
                <w:ins w:id="980" w:author="Zhaoning Wang" w:date="2025-10-15T14:32:00Z"/>
                <w:rFonts w:asciiTheme="minorHAnsi" w:hAnsiTheme="minorHAnsi" w:cstheme="minorHAnsi"/>
                <w:b/>
                <w:sz w:val="18"/>
                <w:szCs w:val="18"/>
                <w:lang w:eastAsia="zh-CN"/>
              </w:rPr>
            </w:pPr>
            <w:ins w:id="981" w:author="Zhaoning Wang" w:date="2025-10-15T14:31:00Z">
              <w:r>
                <w:rPr>
                  <w:rFonts w:asciiTheme="minorHAnsi" w:hAnsiTheme="minorHAnsi" w:cstheme="minorHAnsi" w:hint="eastAsia"/>
                  <w:b/>
                  <w:sz w:val="18"/>
                  <w:szCs w:val="18"/>
                  <w:lang w:eastAsia="zh-CN"/>
                </w:rPr>
                <w:t>ZTE: related to 4558</w:t>
              </w:r>
            </w:ins>
          </w:p>
          <w:p w14:paraId="0248AFA6" w14:textId="295FC644" w:rsidR="00BC1F87" w:rsidRDefault="00BC1F87" w:rsidP="00E9278C">
            <w:pPr>
              <w:rPr>
                <w:ins w:id="982" w:author="Zhaoning Wang" w:date="2025-10-15T14:31:00Z"/>
                <w:rFonts w:asciiTheme="minorHAnsi" w:hAnsiTheme="minorHAnsi" w:cstheme="minorHAnsi"/>
                <w:b/>
                <w:sz w:val="18"/>
                <w:szCs w:val="18"/>
                <w:lang w:eastAsia="zh-CN"/>
              </w:rPr>
            </w:pPr>
            <w:ins w:id="983" w:author="Zhaoning Wang" w:date="2025-10-15T14:32:00Z">
              <w:r>
                <w:rPr>
                  <w:rFonts w:asciiTheme="minorHAnsi" w:hAnsiTheme="minorHAnsi" w:cstheme="minorHAnsi" w:hint="eastAsia"/>
                  <w:b/>
                  <w:sz w:val="18"/>
                  <w:szCs w:val="18"/>
                  <w:lang w:eastAsia="zh-CN"/>
                </w:rPr>
                <w:t>SS: changes are ok</w:t>
              </w:r>
            </w:ins>
          </w:p>
          <w:p w14:paraId="09C19836" w14:textId="194EBEFC" w:rsidR="00BC1F87" w:rsidRPr="007557C6" w:rsidRDefault="00BC1F87" w:rsidP="00E9278C">
            <w:pPr>
              <w:rPr>
                <w:rFonts w:asciiTheme="minorHAnsi" w:hAnsiTheme="minorHAnsi" w:cstheme="minorHAnsi"/>
                <w:b/>
                <w:sz w:val="18"/>
                <w:szCs w:val="18"/>
                <w:lang w:eastAsia="zh-CN"/>
              </w:rPr>
            </w:pPr>
            <w:ins w:id="984" w:author="Zhaoning Wang" w:date="2025-10-15T14:32:00Z">
              <w:r>
                <w:rPr>
                  <w:rFonts w:asciiTheme="minorHAnsi" w:hAnsiTheme="minorHAnsi" w:cstheme="minorHAnsi" w:hint="eastAsia"/>
                  <w:b/>
                  <w:sz w:val="18"/>
                  <w:szCs w:val="18"/>
                  <w:lang w:eastAsia="zh-CN"/>
                </w:rPr>
                <w:t>-&gt;4755</w:t>
              </w:r>
            </w:ins>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ED0D9F"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68F83765" w14:textId="77777777" w:rsidR="00E9278C" w:rsidRDefault="00E9278C" w:rsidP="00E9278C">
            <w:pPr>
              <w:rPr>
                <w:ins w:id="985" w:author="Zhaoning Wang" w:date="2025-10-15T14:33:00Z"/>
                <w:rFonts w:asciiTheme="minorHAnsi" w:hAnsiTheme="minorHAnsi" w:cstheme="minorHAnsi"/>
                <w:sz w:val="18"/>
                <w:szCs w:val="18"/>
              </w:rPr>
            </w:pPr>
            <w:r w:rsidRPr="007557C6">
              <w:rPr>
                <w:rFonts w:asciiTheme="minorHAnsi" w:hAnsiTheme="minorHAnsi" w:cstheme="minorHAnsi"/>
                <w:sz w:val="18"/>
                <w:szCs w:val="18"/>
              </w:rPr>
              <w:t>Rel-19 CR TS 28.105 Training types in Training NRM fragment</w:t>
            </w:r>
          </w:p>
          <w:p w14:paraId="3005E258" w14:textId="77777777" w:rsidR="00BC1F87" w:rsidRDefault="00BC1F87" w:rsidP="00E9278C">
            <w:pPr>
              <w:rPr>
                <w:ins w:id="986" w:author="Zhaoning Wang" w:date="2025-10-15T14:34:00Z"/>
                <w:rFonts w:asciiTheme="minorHAnsi" w:hAnsiTheme="minorHAnsi" w:cstheme="minorHAnsi"/>
                <w:sz w:val="18"/>
                <w:szCs w:val="18"/>
                <w:lang w:eastAsia="zh-CN"/>
              </w:rPr>
            </w:pPr>
            <w:ins w:id="987" w:author="Zhaoning Wang" w:date="2025-10-15T14:33:00Z">
              <w:r>
                <w:rPr>
                  <w:rFonts w:asciiTheme="minorHAnsi" w:hAnsiTheme="minorHAnsi" w:cstheme="minorHAnsi" w:hint="eastAsia"/>
                  <w:sz w:val="18"/>
                  <w:szCs w:val="18"/>
                  <w:lang w:eastAsia="zh-CN"/>
                </w:rPr>
                <w:t xml:space="preserve">CMCC: cannot remove </w:t>
              </w:r>
              <w:proofErr w:type="spellStart"/>
              <w:r>
                <w:rPr>
                  <w:rFonts w:asciiTheme="minorHAnsi" w:hAnsiTheme="minorHAnsi" w:cstheme="minorHAnsi" w:hint="eastAsia"/>
                  <w:sz w:val="18"/>
                  <w:szCs w:val="18"/>
                  <w:lang w:eastAsia="zh-CN"/>
                </w:rPr>
                <w:t>expecteinferencescope</w:t>
              </w:r>
              <w:proofErr w:type="spellEnd"/>
              <w:r>
                <w:rPr>
                  <w:rFonts w:asciiTheme="minorHAnsi" w:hAnsiTheme="minorHAnsi" w:cstheme="minorHAnsi" w:hint="eastAsia"/>
                  <w:sz w:val="18"/>
                  <w:szCs w:val="18"/>
                  <w:lang w:eastAsia="zh-CN"/>
                </w:rPr>
                <w:t xml:space="preserve"> in this attribute</w:t>
              </w:r>
            </w:ins>
          </w:p>
          <w:p w14:paraId="7BAA63C0" w14:textId="77777777" w:rsidR="00BC1F87" w:rsidRDefault="00BC1F87" w:rsidP="00E9278C">
            <w:pPr>
              <w:rPr>
                <w:ins w:id="988" w:author="Zhaoning Wang" w:date="2025-10-15T14:35:00Z"/>
                <w:rFonts w:asciiTheme="minorHAnsi" w:hAnsiTheme="minorHAnsi" w:cstheme="minorHAnsi"/>
                <w:sz w:val="18"/>
                <w:szCs w:val="18"/>
                <w:lang w:eastAsia="zh-CN"/>
              </w:rPr>
            </w:pPr>
            <w:ins w:id="989" w:author="Zhaoning Wang" w:date="2025-10-15T14:34:00Z">
              <w:r>
                <w:rPr>
                  <w:rFonts w:asciiTheme="minorHAnsi" w:hAnsiTheme="minorHAnsi" w:cstheme="minorHAnsi" w:hint="eastAsia"/>
                  <w:sz w:val="18"/>
                  <w:szCs w:val="18"/>
                  <w:lang w:eastAsia="zh-CN"/>
                </w:rPr>
                <w:t xml:space="preserve">HW: </w:t>
              </w:r>
            </w:ins>
            <w:ins w:id="990" w:author="Zhaoning Wang" w:date="2025-10-15T14:35:00Z">
              <w:r>
                <w:rPr>
                  <w:rFonts w:asciiTheme="minorHAnsi" w:hAnsiTheme="minorHAnsi" w:cstheme="minorHAnsi" w:hint="eastAsia"/>
                  <w:sz w:val="18"/>
                  <w:szCs w:val="18"/>
                  <w:lang w:eastAsia="zh-CN"/>
                </w:rPr>
                <w:t xml:space="preserve">cannot remove </w:t>
              </w:r>
              <w:proofErr w:type="spellStart"/>
              <w:r>
                <w:rPr>
                  <w:rFonts w:asciiTheme="minorHAnsi" w:hAnsiTheme="minorHAnsi" w:cstheme="minorHAnsi" w:hint="eastAsia"/>
                  <w:sz w:val="18"/>
                  <w:szCs w:val="18"/>
                  <w:lang w:eastAsia="zh-CN"/>
                </w:rPr>
                <w:t>MLtrainingtype</w:t>
              </w:r>
              <w:proofErr w:type="spellEnd"/>
              <w:r>
                <w:rPr>
                  <w:rFonts w:asciiTheme="minorHAnsi" w:hAnsiTheme="minorHAnsi" w:cstheme="minorHAnsi" w:hint="eastAsia"/>
                  <w:sz w:val="18"/>
                  <w:szCs w:val="18"/>
                  <w:lang w:eastAsia="zh-CN"/>
                </w:rPr>
                <w:t xml:space="preserve"> </w:t>
              </w:r>
            </w:ins>
            <w:ins w:id="991" w:author="Zhaoning Wang" w:date="2025-10-15T14:34:00Z">
              <w:r>
                <w:rPr>
                  <w:rFonts w:asciiTheme="minorHAnsi" w:hAnsiTheme="minorHAnsi" w:cstheme="minorHAnsi" w:hint="eastAsia"/>
                  <w:sz w:val="18"/>
                  <w:szCs w:val="18"/>
                  <w:lang w:eastAsia="zh-CN"/>
                </w:rPr>
                <w:t xml:space="preserve">in </w:t>
              </w:r>
              <w:proofErr w:type="spellStart"/>
              <w:r>
                <w:rPr>
                  <w:rFonts w:asciiTheme="minorHAnsi" w:hAnsiTheme="minorHAnsi" w:cstheme="minorHAnsi" w:hint="eastAsia"/>
                  <w:sz w:val="18"/>
                  <w:szCs w:val="18"/>
                  <w:lang w:eastAsia="zh-CN"/>
                </w:rPr>
                <w:t>MLtrainingrequest</w:t>
              </w:r>
            </w:ins>
            <w:proofErr w:type="spellEnd"/>
            <w:ins w:id="992" w:author="Zhaoning Wang" w:date="2025-10-15T14:35:00Z">
              <w:r>
                <w:rPr>
                  <w:rFonts w:asciiTheme="minorHAnsi" w:hAnsiTheme="minorHAnsi" w:cstheme="minorHAnsi" w:hint="eastAsia"/>
                  <w:sz w:val="18"/>
                  <w:szCs w:val="18"/>
                  <w:lang w:eastAsia="zh-CN"/>
                </w:rPr>
                <w:t xml:space="preserve"> IOC</w:t>
              </w:r>
            </w:ins>
            <w:ins w:id="993" w:author="Zhaoning Wang" w:date="2025-10-15T14:34:00Z">
              <w:r>
                <w:rPr>
                  <w:rFonts w:asciiTheme="minorHAnsi" w:hAnsiTheme="minorHAnsi" w:cstheme="minorHAnsi" w:hint="eastAsia"/>
                  <w:sz w:val="18"/>
                  <w:szCs w:val="18"/>
                  <w:lang w:eastAsia="zh-CN"/>
                </w:rPr>
                <w:t>.</w:t>
              </w:r>
            </w:ins>
          </w:p>
          <w:p w14:paraId="7FDAEF12" w14:textId="77777777" w:rsidR="00BC1F87" w:rsidRDefault="00BC1F87" w:rsidP="00E9278C">
            <w:pPr>
              <w:rPr>
                <w:ins w:id="994" w:author="Zhaoning Wang" w:date="2025-10-15T14:36:00Z"/>
                <w:rFonts w:asciiTheme="minorHAnsi" w:hAnsiTheme="minorHAnsi" w:cstheme="minorHAnsi"/>
                <w:sz w:val="18"/>
                <w:szCs w:val="18"/>
                <w:lang w:eastAsia="zh-CN"/>
              </w:rPr>
            </w:pPr>
            <w:ins w:id="995" w:author="Zhaoning Wang" w:date="2025-10-15T14:36:00Z">
              <w:r>
                <w:rPr>
                  <w:rFonts w:asciiTheme="minorHAnsi" w:hAnsiTheme="minorHAnsi" w:cstheme="minorHAnsi" w:hint="eastAsia"/>
                  <w:sz w:val="18"/>
                  <w:szCs w:val="18"/>
                  <w:lang w:eastAsia="zh-CN"/>
                </w:rPr>
                <w:t>SS</w:t>
              </w:r>
            </w:ins>
            <w:ins w:id="996" w:author="Zhaoning Wang" w:date="2025-10-15T14:35:00Z">
              <w:r>
                <w:rPr>
                  <w:rFonts w:asciiTheme="minorHAnsi" w:hAnsiTheme="minorHAnsi" w:cstheme="minorHAnsi" w:hint="eastAsia"/>
                  <w:sz w:val="18"/>
                  <w:szCs w:val="18"/>
                  <w:lang w:eastAsia="zh-CN"/>
                </w:rPr>
                <w:t>: agree with the problem, not suppo</w:t>
              </w:r>
            </w:ins>
            <w:ins w:id="997" w:author="Zhaoning Wang" w:date="2025-10-15T14:36:00Z">
              <w:r>
                <w:rPr>
                  <w:rFonts w:asciiTheme="minorHAnsi" w:hAnsiTheme="minorHAnsi" w:cstheme="minorHAnsi" w:hint="eastAsia"/>
                  <w:sz w:val="18"/>
                  <w:szCs w:val="18"/>
                  <w:lang w:eastAsia="zh-CN"/>
                </w:rPr>
                <w:t>rt the change</w:t>
              </w:r>
            </w:ins>
          </w:p>
          <w:p w14:paraId="2618558A" w14:textId="77777777" w:rsidR="00BC1F87" w:rsidRDefault="00BC1F87" w:rsidP="00E9278C">
            <w:pPr>
              <w:rPr>
                <w:ins w:id="998" w:author="Zhaoning Wang" w:date="2025-10-15T14:36:00Z"/>
                <w:rFonts w:asciiTheme="minorHAnsi" w:hAnsiTheme="minorHAnsi" w:cstheme="minorHAnsi"/>
                <w:sz w:val="18"/>
                <w:szCs w:val="18"/>
                <w:lang w:eastAsia="zh-CN"/>
              </w:rPr>
            </w:pPr>
            <w:ins w:id="999" w:author="Zhaoning Wang" w:date="2025-10-15T14:36:00Z">
              <w:r>
                <w:rPr>
                  <w:rFonts w:asciiTheme="minorHAnsi" w:hAnsiTheme="minorHAnsi" w:cstheme="minorHAnsi" w:hint="eastAsia"/>
                  <w:sz w:val="18"/>
                  <w:szCs w:val="18"/>
                  <w:lang w:eastAsia="zh-CN"/>
                </w:rPr>
                <w:t>DCM: same as SS</w:t>
              </w:r>
            </w:ins>
          </w:p>
          <w:p w14:paraId="7D4FEC53" w14:textId="77777777" w:rsidR="00BC1F87" w:rsidRDefault="00BC1F87" w:rsidP="00E9278C">
            <w:pPr>
              <w:rPr>
                <w:ins w:id="1000" w:author="Zhaoning Wang" w:date="2025-10-15T14:37:00Z"/>
                <w:rFonts w:asciiTheme="minorHAnsi" w:hAnsiTheme="minorHAnsi" w:cstheme="minorHAnsi"/>
                <w:sz w:val="18"/>
                <w:szCs w:val="18"/>
                <w:lang w:eastAsia="zh-CN"/>
              </w:rPr>
            </w:pPr>
            <w:ins w:id="1001" w:author="Zhaoning Wang" w:date="2025-10-15T14:36:00Z">
              <w:r>
                <w:rPr>
                  <w:rFonts w:asciiTheme="minorHAnsi" w:hAnsiTheme="minorHAnsi" w:cstheme="minorHAnsi" w:hint="eastAsia"/>
                  <w:sz w:val="18"/>
                  <w:szCs w:val="18"/>
                  <w:lang w:eastAsia="zh-CN"/>
                </w:rPr>
                <w:t>ZTE: not supportive.</w:t>
              </w:r>
            </w:ins>
          </w:p>
          <w:p w14:paraId="31CF4772" w14:textId="08DCCC1E" w:rsidR="00A8356E" w:rsidRPr="00BC1F87" w:rsidRDefault="00A8356E" w:rsidP="00E9278C">
            <w:pPr>
              <w:rPr>
                <w:rFonts w:asciiTheme="minorHAnsi" w:hAnsiTheme="minorHAnsi" w:cstheme="minorHAnsi"/>
                <w:b/>
                <w:sz w:val="18"/>
                <w:szCs w:val="18"/>
                <w:lang w:eastAsia="zh-CN"/>
              </w:rPr>
            </w:pPr>
            <w:ins w:id="1002" w:author="Zhaoning Wang" w:date="2025-10-15T14:38:00Z">
              <w:r>
                <w:rPr>
                  <w:rFonts w:asciiTheme="minorHAnsi" w:hAnsiTheme="minorHAnsi" w:cstheme="minorHAnsi" w:hint="eastAsia"/>
                  <w:sz w:val="18"/>
                  <w:szCs w:val="18"/>
                  <w:lang w:eastAsia="zh-CN"/>
                </w:rPr>
                <w:t>-&gt;</w:t>
              </w:r>
            </w:ins>
            <w:ins w:id="1003" w:author="Zhaoning Wang" w:date="2025-10-15T14:39:00Z">
              <w:r>
                <w:rPr>
                  <w:rFonts w:asciiTheme="minorHAnsi" w:hAnsiTheme="minorHAnsi" w:cstheme="minorHAnsi" w:hint="eastAsia"/>
                  <w:sz w:val="18"/>
                  <w:szCs w:val="18"/>
                  <w:lang w:eastAsia="zh-CN"/>
                </w:rPr>
                <w:t>4756</w:t>
              </w:r>
            </w:ins>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ED0D9F"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5A5FFBD7" w14:textId="77777777" w:rsidR="00E9278C" w:rsidRDefault="00E9278C" w:rsidP="00E9278C">
            <w:pPr>
              <w:rPr>
                <w:ins w:id="1004" w:author="Zhaoning Wang" w:date="2025-10-15T14:39:00Z"/>
                <w:rFonts w:asciiTheme="minorHAnsi" w:hAnsiTheme="minorHAnsi" w:cstheme="minorHAnsi"/>
                <w:sz w:val="18"/>
                <w:szCs w:val="18"/>
              </w:rPr>
            </w:pPr>
            <w:r w:rsidRPr="007557C6">
              <w:rPr>
                <w:rFonts w:asciiTheme="minorHAnsi" w:hAnsiTheme="minorHAnsi" w:cstheme="minorHAnsi"/>
                <w:sz w:val="18"/>
                <w:szCs w:val="18"/>
              </w:rPr>
              <w:t>Rel-19 CR TS 28.105 Correct associations on Training NRM fragment</w:t>
            </w:r>
          </w:p>
          <w:p w14:paraId="792CF0C5" w14:textId="567A4E98" w:rsidR="00A8356E" w:rsidRDefault="00A8356E" w:rsidP="00E9278C">
            <w:pPr>
              <w:rPr>
                <w:ins w:id="1005" w:author="Zhaoning Wang" w:date="2025-10-15T14:41:00Z"/>
                <w:rFonts w:asciiTheme="minorHAnsi" w:hAnsiTheme="minorHAnsi" w:cstheme="minorHAnsi"/>
                <w:sz w:val="18"/>
                <w:szCs w:val="18"/>
                <w:lang w:eastAsia="zh-CN"/>
              </w:rPr>
            </w:pPr>
            <w:ins w:id="1006" w:author="Zhaoning Wang" w:date="2025-10-15T14:39:00Z">
              <w:r>
                <w:rPr>
                  <w:rFonts w:asciiTheme="minorHAnsi" w:hAnsiTheme="minorHAnsi" w:cstheme="minorHAnsi" w:hint="eastAsia"/>
                  <w:sz w:val="18"/>
                  <w:szCs w:val="18"/>
                  <w:lang w:eastAsia="zh-CN"/>
                </w:rPr>
                <w:t>SS: do not agree to change</w:t>
              </w:r>
            </w:ins>
            <w:ins w:id="1007" w:author="Zhaoning Wang" w:date="2025-10-15T14:40:00Z">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mltrainingprocess</w:t>
              </w:r>
              <w:proofErr w:type="spellEnd"/>
              <w:r>
                <w:rPr>
                  <w:rFonts w:asciiTheme="minorHAnsi" w:hAnsiTheme="minorHAnsi" w:cstheme="minorHAnsi" w:hint="eastAsia"/>
                  <w:sz w:val="18"/>
                  <w:szCs w:val="18"/>
                  <w:lang w:eastAsia="zh-CN"/>
                </w:rPr>
                <w:t xml:space="preserve"> IOC</w:t>
              </w:r>
            </w:ins>
            <w:ins w:id="1008" w:author="Zhaoning Wang" w:date="2025-10-15T14:43:00Z">
              <w:r>
                <w:rPr>
                  <w:rFonts w:asciiTheme="minorHAnsi" w:hAnsiTheme="minorHAnsi" w:cstheme="minorHAnsi" w:hint="eastAsia"/>
                  <w:sz w:val="18"/>
                  <w:szCs w:val="18"/>
                  <w:lang w:eastAsia="zh-CN"/>
                </w:rPr>
                <w:t xml:space="preserve"> in clause</w:t>
              </w:r>
              <w:r w:rsidRPr="00A8356E">
                <w:rPr>
                  <w:rFonts w:asciiTheme="minorHAnsi" w:hAnsiTheme="minorHAnsi" w:cstheme="minorHAnsi"/>
                  <w:sz w:val="18"/>
                  <w:szCs w:val="18"/>
                  <w:lang w:eastAsia="zh-CN"/>
                </w:rPr>
                <w:t>7.3a.1.2.</w:t>
              </w:r>
              <w:proofErr w:type="gramStart"/>
              <w:r w:rsidRPr="00A8356E">
                <w:rPr>
                  <w:rFonts w:asciiTheme="minorHAnsi" w:hAnsiTheme="minorHAnsi" w:cstheme="minorHAnsi"/>
                  <w:sz w:val="18"/>
                  <w:szCs w:val="18"/>
                  <w:lang w:eastAsia="zh-CN"/>
                </w:rPr>
                <w:t>4</w:t>
              </w:r>
              <w:r>
                <w:rPr>
                  <w:rFonts w:asciiTheme="minorHAnsi" w:hAnsiTheme="minorHAnsi" w:cstheme="minorHAnsi" w:hint="eastAsia"/>
                  <w:sz w:val="18"/>
                  <w:szCs w:val="18"/>
                  <w:lang w:eastAsia="zh-CN"/>
                </w:rPr>
                <w:t xml:space="preserve"> </w:t>
              </w:r>
            </w:ins>
            <w:ins w:id="1009" w:author="Zhaoning Wang" w:date="2025-10-15T14:40:00Z">
              <w:r>
                <w:rPr>
                  <w:rFonts w:asciiTheme="minorHAnsi" w:hAnsiTheme="minorHAnsi" w:cstheme="minorHAnsi" w:hint="eastAsia"/>
                  <w:sz w:val="18"/>
                  <w:szCs w:val="18"/>
                  <w:lang w:eastAsia="zh-CN"/>
                </w:rPr>
                <w:t>.</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is not clear</w:t>
              </w:r>
            </w:ins>
            <w:ins w:id="1010" w:author="Zhaoning Wang" w:date="2025-10-15T14:4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hange reason bullet 1 is wrong</w:t>
              </w:r>
            </w:ins>
          </w:p>
          <w:p w14:paraId="1AA771EB" w14:textId="65707B70" w:rsidR="00A8356E" w:rsidRPr="007557C6" w:rsidRDefault="00A8356E" w:rsidP="00E9278C">
            <w:pPr>
              <w:rPr>
                <w:rFonts w:asciiTheme="minorHAnsi" w:hAnsiTheme="minorHAnsi" w:cstheme="minorHAnsi"/>
                <w:b/>
                <w:sz w:val="18"/>
                <w:szCs w:val="18"/>
                <w:lang w:eastAsia="zh-CN"/>
              </w:rPr>
            </w:pPr>
            <w:ins w:id="1011" w:author="Zhaoning Wang" w:date="2025-10-15T14:41:00Z">
              <w:r>
                <w:rPr>
                  <w:rFonts w:asciiTheme="minorHAnsi" w:hAnsiTheme="minorHAnsi" w:cstheme="minorHAnsi" w:hint="eastAsia"/>
                  <w:sz w:val="18"/>
                  <w:szCs w:val="18"/>
                  <w:lang w:eastAsia="zh-CN"/>
                </w:rPr>
                <w:t>-&gt;</w:t>
              </w:r>
            </w:ins>
            <w:ins w:id="1012" w:author="Zhaoning Wang" w:date="2025-10-15T14:43:00Z">
              <w:r>
                <w:rPr>
                  <w:rFonts w:asciiTheme="minorHAnsi" w:hAnsiTheme="minorHAnsi" w:cstheme="minorHAnsi" w:hint="eastAsia"/>
                  <w:sz w:val="18"/>
                  <w:szCs w:val="18"/>
                  <w:lang w:eastAsia="zh-CN"/>
                </w:rPr>
                <w:t>4757</w:t>
              </w:r>
            </w:ins>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ED0D9F"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1C93EF02" w14:textId="77777777" w:rsidR="00E9278C" w:rsidRDefault="00E9278C" w:rsidP="00E9278C">
            <w:pPr>
              <w:rPr>
                <w:ins w:id="1013" w:author="Zhaoning Wang" w:date="2025-10-15T14:44:00Z"/>
                <w:rFonts w:asciiTheme="minorHAnsi" w:hAnsiTheme="minorHAnsi" w:cstheme="minorHAnsi"/>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p w14:paraId="6AD7621A" w14:textId="21A17D78" w:rsidR="00A8356E" w:rsidRDefault="00A8356E" w:rsidP="00E9278C">
            <w:pPr>
              <w:rPr>
                <w:ins w:id="1014" w:author="Zhaoning Wang" w:date="2025-10-15T14:45:00Z"/>
                <w:rFonts w:asciiTheme="minorHAnsi" w:hAnsiTheme="minorHAnsi" w:cstheme="minorHAnsi"/>
                <w:sz w:val="18"/>
                <w:szCs w:val="18"/>
                <w:lang w:eastAsia="zh-CN"/>
              </w:rPr>
            </w:pPr>
            <w:ins w:id="1015" w:author="Zhaoning Wang" w:date="2025-10-15T14:44:00Z">
              <w:r>
                <w:rPr>
                  <w:rFonts w:asciiTheme="minorHAnsi" w:hAnsiTheme="minorHAnsi" w:cstheme="minorHAnsi" w:hint="eastAsia"/>
                  <w:sz w:val="18"/>
                  <w:szCs w:val="18"/>
                  <w:lang w:eastAsia="zh-CN"/>
                </w:rPr>
                <w:t>CMCC: agree with the problem not the solution</w:t>
              </w:r>
            </w:ins>
            <w:ins w:id="1016" w:author="Zhaoning Wang" w:date="2025-10-15T14:4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2754C7" w14:textId="77777777" w:rsidR="00A8356E" w:rsidRDefault="00A8356E" w:rsidP="00E9278C">
            <w:pPr>
              <w:rPr>
                <w:ins w:id="1017" w:author="Zhaoning Wang" w:date="2025-10-15T14:49:00Z"/>
                <w:rFonts w:asciiTheme="minorHAnsi" w:hAnsiTheme="minorHAnsi" w:cstheme="minorHAnsi"/>
                <w:b/>
                <w:sz w:val="18"/>
                <w:szCs w:val="18"/>
                <w:lang w:eastAsia="zh-CN"/>
              </w:rPr>
            </w:pPr>
            <w:ins w:id="1018" w:author="Zhaoning Wang" w:date="2025-10-15T14:46:00Z">
              <w:r>
                <w:rPr>
                  <w:rFonts w:asciiTheme="minorHAnsi" w:hAnsiTheme="minorHAnsi" w:cstheme="minorHAnsi" w:hint="eastAsia"/>
                  <w:b/>
                  <w:sz w:val="18"/>
                  <w:szCs w:val="18"/>
                  <w:lang w:eastAsia="zh-CN"/>
                </w:rPr>
                <w:t xml:space="preserve">N: </w:t>
              </w:r>
            </w:ins>
            <w:ins w:id="1019" w:author="Zhaoning Wang" w:date="2025-10-15T14:47:00Z">
              <w:r>
                <w:rPr>
                  <w:rFonts w:asciiTheme="minorHAnsi" w:hAnsiTheme="minorHAnsi" w:cstheme="minorHAnsi" w:hint="eastAsia"/>
                  <w:b/>
                  <w:sz w:val="18"/>
                  <w:szCs w:val="18"/>
                  <w:lang w:eastAsia="zh-CN"/>
                </w:rPr>
                <w:t>one name can have multiple scopes</w:t>
              </w:r>
            </w:ins>
          </w:p>
          <w:p w14:paraId="143B5474" w14:textId="71014D86" w:rsidR="00253692" w:rsidRDefault="00253692" w:rsidP="00E9278C">
            <w:pPr>
              <w:rPr>
                <w:ins w:id="1020" w:author="Zhaoning Wang" w:date="2025-10-15T14:50:00Z"/>
                <w:rFonts w:asciiTheme="minorHAnsi" w:hAnsiTheme="minorHAnsi" w:cstheme="minorHAnsi"/>
                <w:b/>
                <w:sz w:val="18"/>
                <w:szCs w:val="18"/>
                <w:lang w:eastAsia="zh-CN"/>
              </w:rPr>
            </w:pPr>
            <w:ins w:id="1021" w:author="Zhaoning Wang" w:date="2025-10-15T14:49:00Z">
              <w:r>
                <w:rPr>
                  <w:rFonts w:asciiTheme="minorHAnsi" w:hAnsiTheme="minorHAnsi" w:cstheme="minorHAnsi" w:hint="eastAsia"/>
                  <w:b/>
                  <w:sz w:val="18"/>
                  <w:szCs w:val="18"/>
                  <w:lang w:eastAsia="zh-CN"/>
                </w:rPr>
                <w:t>Z: Do not agree to reduce the attributes</w:t>
              </w:r>
            </w:ins>
            <w:ins w:id="1022" w:author="Zhaoning Wang" w:date="2025-10-15T14:50:00Z">
              <w:r>
                <w:rPr>
                  <w:rFonts w:asciiTheme="minorHAnsi" w:hAnsiTheme="minorHAnsi" w:cstheme="minorHAnsi" w:hint="eastAsia"/>
                  <w:b/>
                  <w:sz w:val="18"/>
                  <w:szCs w:val="18"/>
                  <w:lang w:eastAsia="zh-CN"/>
                </w:rPr>
                <w:t>. They are for different functions</w:t>
              </w:r>
            </w:ins>
          </w:p>
          <w:p w14:paraId="61DD14A0" w14:textId="33492F30" w:rsidR="00253692" w:rsidRDefault="00253692" w:rsidP="00E9278C">
            <w:pPr>
              <w:rPr>
                <w:ins w:id="1023" w:author="Zhaoning Wang" w:date="2025-10-15T14:49:00Z"/>
                <w:rFonts w:asciiTheme="minorHAnsi" w:hAnsiTheme="minorHAnsi" w:cstheme="minorHAnsi"/>
                <w:b/>
                <w:sz w:val="18"/>
                <w:szCs w:val="18"/>
                <w:lang w:eastAsia="zh-CN"/>
              </w:rPr>
            </w:pPr>
            <w:ins w:id="1024" w:author="Zhaoning Wang" w:date="2025-10-15T14:50:00Z">
              <w:r>
                <w:rPr>
                  <w:rFonts w:asciiTheme="minorHAnsi" w:hAnsiTheme="minorHAnsi" w:cstheme="minorHAnsi" w:hint="eastAsia"/>
                  <w:b/>
                  <w:sz w:val="18"/>
                  <w:szCs w:val="18"/>
                  <w:lang w:eastAsia="zh-CN"/>
                </w:rPr>
                <w:t>E: will provide detailed clarifications</w:t>
              </w:r>
            </w:ins>
          </w:p>
          <w:p w14:paraId="649279C5" w14:textId="3CCCA611" w:rsidR="00253692" w:rsidRDefault="00253692" w:rsidP="00E9278C">
            <w:pPr>
              <w:rPr>
                <w:ins w:id="1025" w:author="Zhaoning Wang" w:date="2025-10-15T14:47:00Z"/>
                <w:rFonts w:asciiTheme="minorHAnsi" w:hAnsiTheme="minorHAnsi" w:cstheme="minorHAnsi"/>
                <w:b/>
                <w:sz w:val="18"/>
                <w:szCs w:val="18"/>
                <w:lang w:eastAsia="zh-CN"/>
              </w:rPr>
            </w:pPr>
            <w:ins w:id="1026" w:author="Zhaoning Wang" w:date="2025-10-15T14:49: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77B9094F" w14:textId="689205DA" w:rsidR="00A8356E" w:rsidRPr="007557C6" w:rsidRDefault="00253692" w:rsidP="00E9278C">
            <w:pPr>
              <w:rPr>
                <w:rFonts w:asciiTheme="minorHAnsi" w:hAnsiTheme="minorHAnsi" w:cstheme="minorHAnsi"/>
                <w:b/>
                <w:sz w:val="18"/>
                <w:szCs w:val="18"/>
                <w:lang w:eastAsia="zh-CN"/>
              </w:rPr>
            </w:pPr>
            <w:ins w:id="1027" w:author="Zhaoning Wang" w:date="2025-10-15T14:50:00Z">
              <w:r>
                <w:rPr>
                  <w:rFonts w:asciiTheme="minorHAnsi" w:hAnsiTheme="minorHAnsi" w:cstheme="minorHAnsi" w:hint="eastAsia"/>
                  <w:b/>
                  <w:sz w:val="18"/>
                  <w:szCs w:val="18"/>
                  <w:lang w:eastAsia="zh-CN"/>
                </w:rPr>
                <w:t>-&gt;4758</w:t>
              </w:r>
            </w:ins>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ED0D9F"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422706FE" w14:textId="77777777" w:rsidR="00E9278C" w:rsidRDefault="00E9278C" w:rsidP="00E9278C">
            <w:pPr>
              <w:rPr>
                <w:ins w:id="1028" w:author="Zhaoning Wang" w:date="2025-10-15T14:51:00Z"/>
                <w:rFonts w:asciiTheme="minorHAnsi" w:hAnsiTheme="minorHAnsi" w:cstheme="minorHAnsi"/>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p w14:paraId="098A8652" w14:textId="4296C32A" w:rsidR="00253692" w:rsidRDefault="00253692" w:rsidP="00E9278C">
            <w:pPr>
              <w:rPr>
                <w:ins w:id="1029" w:author="Zhaoning Wang" w:date="2025-10-15T14:51:00Z"/>
                <w:rFonts w:asciiTheme="minorHAnsi" w:hAnsiTheme="minorHAnsi" w:cstheme="minorHAnsi"/>
                <w:sz w:val="18"/>
                <w:szCs w:val="18"/>
                <w:lang w:eastAsia="zh-CN"/>
              </w:rPr>
            </w:pPr>
            <w:ins w:id="1030" w:author="Zhaoning Wang" w:date="2025-10-15T14:51:00Z">
              <w:r>
                <w:rPr>
                  <w:rFonts w:asciiTheme="minorHAnsi" w:hAnsiTheme="minorHAnsi" w:cstheme="minorHAnsi" w:hint="eastAsia"/>
                  <w:sz w:val="18"/>
                  <w:szCs w:val="18"/>
                  <w:lang w:eastAsia="zh-CN"/>
                </w:rPr>
                <w:t xml:space="preserve">HW: it should be in R20.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ome typos</w:t>
              </w:r>
            </w:ins>
          </w:p>
          <w:p w14:paraId="4951BFED" w14:textId="77777777" w:rsidR="00253692" w:rsidRDefault="00253692" w:rsidP="00E9278C">
            <w:pPr>
              <w:rPr>
                <w:ins w:id="1031" w:author="Zhaoning Wang" w:date="2025-10-15T14:52:00Z"/>
                <w:rFonts w:asciiTheme="minorHAnsi" w:hAnsiTheme="minorHAnsi" w:cstheme="minorHAnsi"/>
                <w:b/>
                <w:sz w:val="18"/>
                <w:szCs w:val="18"/>
                <w:lang w:eastAsia="zh-CN"/>
              </w:rPr>
            </w:pPr>
            <w:ins w:id="1032" w:author="Zhaoning Wang" w:date="2025-10-15T14:51:00Z">
              <w:r>
                <w:rPr>
                  <w:rFonts w:asciiTheme="minorHAnsi" w:hAnsiTheme="minorHAnsi" w:cstheme="minorHAnsi" w:hint="eastAsia"/>
                  <w:b/>
                  <w:sz w:val="18"/>
                  <w:szCs w:val="18"/>
                  <w:lang w:eastAsia="zh-CN"/>
                </w:rPr>
                <w:t>E</w:t>
              </w:r>
            </w:ins>
            <w:ins w:id="1033" w:author="Zhaoning Wang" w:date="2025-10-15T14:52:00Z">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not be CAT D but should be CAT B.</w:t>
              </w:r>
            </w:ins>
          </w:p>
          <w:p w14:paraId="76A38168" w14:textId="77777777" w:rsidR="00253692" w:rsidRDefault="00253692" w:rsidP="00E9278C">
            <w:pPr>
              <w:rPr>
                <w:ins w:id="1034" w:author="Zhaoning Wang" w:date="2025-10-15T14:55:00Z"/>
                <w:rFonts w:asciiTheme="minorHAnsi" w:hAnsiTheme="minorHAnsi" w:cstheme="minorHAnsi"/>
                <w:b/>
                <w:sz w:val="18"/>
                <w:szCs w:val="18"/>
                <w:lang w:eastAsia="zh-CN"/>
              </w:rPr>
            </w:pPr>
            <w:ins w:id="1035" w:author="Zhaoning Wang" w:date="2025-10-15T14:55:00Z">
              <w:r>
                <w:rPr>
                  <w:rFonts w:asciiTheme="minorHAnsi" w:hAnsiTheme="minorHAnsi" w:cstheme="minorHAnsi" w:hint="eastAsia"/>
                  <w:b/>
                  <w:sz w:val="18"/>
                  <w:szCs w:val="18"/>
                  <w:lang w:eastAsia="zh-CN"/>
                </w:rPr>
                <w:t>Chair: can group agree this is FASMO</w:t>
              </w:r>
            </w:ins>
          </w:p>
          <w:p w14:paraId="23ABC5D1" w14:textId="76748DC9" w:rsidR="00253692" w:rsidRPr="007557C6" w:rsidRDefault="00253692" w:rsidP="00E9278C">
            <w:pPr>
              <w:rPr>
                <w:rFonts w:asciiTheme="minorHAnsi" w:hAnsiTheme="minorHAnsi" w:cstheme="minorHAnsi"/>
                <w:b/>
                <w:sz w:val="18"/>
                <w:szCs w:val="18"/>
                <w:lang w:eastAsia="zh-CN"/>
              </w:rPr>
            </w:pPr>
            <w:ins w:id="1036" w:author="Zhaoning Wang" w:date="2025-10-15T14:55:00Z">
              <w:r>
                <w:rPr>
                  <w:rFonts w:asciiTheme="minorHAnsi" w:hAnsiTheme="minorHAnsi" w:cstheme="minorHAnsi" w:hint="eastAsia"/>
                  <w:b/>
                  <w:sz w:val="18"/>
                  <w:szCs w:val="18"/>
                  <w:lang w:eastAsia="zh-CN"/>
                </w:rPr>
                <w:t>-&gt;</w:t>
              </w:r>
            </w:ins>
            <w:ins w:id="1037" w:author="Zhaoning Wang" w:date="2025-10-15T14:56:00Z">
              <w:r>
                <w:rPr>
                  <w:rFonts w:asciiTheme="minorHAnsi" w:hAnsiTheme="minorHAnsi" w:cstheme="minorHAnsi" w:hint="eastAsia"/>
                  <w:b/>
                  <w:sz w:val="18"/>
                  <w:szCs w:val="18"/>
                  <w:lang w:eastAsia="zh-CN"/>
                </w:rPr>
                <w:t>4759</w:t>
              </w:r>
            </w:ins>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ED0D9F"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6380D445" w14:textId="77777777" w:rsidR="00E9278C" w:rsidRDefault="00E9278C" w:rsidP="00E9278C">
            <w:pPr>
              <w:rPr>
                <w:ins w:id="1038" w:author="Zhaoning Wang" w:date="2025-10-15T14:56:00Z"/>
                <w:rFonts w:asciiTheme="minorHAnsi" w:hAnsiTheme="minorHAnsi" w:cstheme="minorHAnsi"/>
                <w:sz w:val="18"/>
                <w:szCs w:val="18"/>
              </w:rPr>
            </w:pPr>
            <w:r w:rsidRPr="007557C6">
              <w:rPr>
                <w:rFonts w:asciiTheme="minorHAnsi" w:hAnsiTheme="minorHAnsi" w:cstheme="minorHAnsi"/>
                <w:sz w:val="18"/>
                <w:szCs w:val="18"/>
              </w:rPr>
              <w:t>Rel-19 CR TS28.567 Small corrections</w:t>
            </w:r>
          </w:p>
          <w:p w14:paraId="306FF5D9" w14:textId="77777777" w:rsidR="00253692" w:rsidRDefault="00253692" w:rsidP="00E9278C">
            <w:pPr>
              <w:rPr>
                <w:ins w:id="1039" w:author="Zhaoning Wang" w:date="2025-10-15T14:57:00Z"/>
                <w:rFonts w:asciiTheme="minorHAnsi" w:hAnsiTheme="minorHAnsi" w:cstheme="minorHAnsi"/>
                <w:sz w:val="18"/>
                <w:szCs w:val="18"/>
                <w:lang w:eastAsia="zh-CN"/>
              </w:rPr>
            </w:pPr>
            <w:ins w:id="1040" w:author="Zhaoning Wang" w:date="2025-10-15T14:56:00Z">
              <w:r>
                <w:rPr>
                  <w:rFonts w:asciiTheme="minorHAnsi" w:hAnsiTheme="minorHAnsi" w:cstheme="minorHAnsi" w:hint="eastAsia"/>
                  <w:sz w:val="18"/>
                  <w:szCs w:val="18"/>
                  <w:lang w:eastAsia="zh-CN"/>
                </w:rPr>
                <w:t xml:space="preserve">SS: Claus 6.3.8.1 </w:t>
              </w:r>
            </w:ins>
            <w:ins w:id="1041" w:author="Zhaoning Wang" w:date="2025-10-15T14:57:00Z">
              <w:r>
                <w:rPr>
                  <w:rFonts w:asciiTheme="minorHAnsi" w:hAnsiTheme="minorHAnsi" w:cstheme="minorHAnsi" w:hint="eastAsia"/>
                  <w:sz w:val="18"/>
                  <w:szCs w:val="18"/>
                  <w:lang w:eastAsia="zh-CN"/>
                </w:rPr>
                <w:t>have typos</w:t>
              </w:r>
            </w:ins>
          </w:p>
          <w:p w14:paraId="7351EB1D" w14:textId="77777777" w:rsidR="00253692" w:rsidRDefault="00253692" w:rsidP="00E9278C">
            <w:pPr>
              <w:rPr>
                <w:ins w:id="1042" w:author="Zhaoning Wang" w:date="2025-10-15T14:58:00Z"/>
                <w:rFonts w:asciiTheme="minorHAnsi" w:hAnsiTheme="minorHAnsi" w:cstheme="minorHAnsi"/>
                <w:sz w:val="18"/>
                <w:szCs w:val="18"/>
                <w:lang w:eastAsia="zh-CN"/>
              </w:rPr>
            </w:pPr>
            <w:ins w:id="1043" w:author="Zhaoning Wang" w:date="2025-10-15T14:57:00Z">
              <w:r>
                <w:rPr>
                  <w:rFonts w:asciiTheme="minorHAnsi" w:hAnsiTheme="minorHAnsi" w:cstheme="minorHAnsi" w:hint="eastAsia"/>
                  <w:sz w:val="18"/>
                  <w:szCs w:val="18"/>
                  <w:lang w:eastAsia="zh-CN"/>
                </w:rPr>
                <w:t>HW: don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like new figure 6.2.1-2</w:t>
              </w:r>
            </w:ins>
            <w:ins w:id="1044" w:author="Zhaoning Wang" w:date="2025-10-15T14:58:00Z">
              <w:r>
                <w:rPr>
                  <w:rFonts w:asciiTheme="minorHAnsi" w:hAnsiTheme="minorHAnsi" w:cstheme="minorHAnsi" w:hint="eastAsia"/>
                  <w:sz w:val="18"/>
                  <w:szCs w:val="18"/>
                  <w:lang w:eastAsia="zh-CN"/>
                </w:rPr>
                <w:t>, prefer the old one.</w:t>
              </w:r>
            </w:ins>
          </w:p>
          <w:p w14:paraId="05215587" w14:textId="77777777" w:rsidR="00253692" w:rsidRDefault="00253692" w:rsidP="00E9278C">
            <w:pPr>
              <w:rPr>
                <w:ins w:id="1045" w:author="Zhaoning Wang" w:date="2025-10-15T14:58:00Z"/>
                <w:rFonts w:asciiTheme="minorHAnsi" w:hAnsiTheme="minorHAnsi" w:cstheme="minorHAnsi"/>
                <w:sz w:val="18"/>
                <w:szCs w:val="18"/>
                <w:lang w:eastAsia="zh-CN"/>
              </w:rPr>
            </w:pPr>
            <w:ins w:id="1046" w:author="Zhaoning Wang" w:date="2025-10-15T14:58: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agree to remove editor note in 6.4.1</w:t>
              </w:r>
            </w:ins>
          </w:p>
          <w:p w14:paraId="534069D1" w14:textId="45DDBF92" w:rsidR="00FD6BFF" w:rsidRDefault="00FD6BFF" w:rsidP="00E9278C">
            <w:pPr>
              <w:rPr>
                <w:ins w:id="1047" w:author="Zhaoning Wang" w:date="2025-10-15T14:58:00Z"/>
                <w:rFonts w:asciiTheme="minorHAnsi" w:hAnsiTheme="minorHAnsi" w:cstheme="minorHAnsi"/>
                <w:sz w:val="18"/>
                <w:szCs w:val="18"/>
                <w:lang w:eastAsia="zh-CN"/>
              </w:rPr>
            </w:pPr>
            <w:ins w:id="1048" w:author="Zhaoning Wang" w:date="2025-10-15T14:59:00Z">
              <w:r>
                <w:rPr>
                  <w:rFonts w:asciiTheme="minorHAnsi" w:hAnsiTheme="minorHAnsi" w:cstheme="minorHAnsi" w:hint="eastAsia"/>
                  <w:sz w:val="18"/>
                  <w:szCs w:val="18"/>
                  <w:lang w:eastAsia="zh-CN"/>
                </w:rPr>
                <w:t>MCC: date issue</w:t>
              </w:r>
            </w:ins>
          </w:p>
          <w:p w14:paraId="3EF4E835" w14:textId="0B725108" w:rsidR="00253692" w:rsidRPr="007557C6" w:rsidRDefault="00FD6BFF" w:rsidP="00E9278C">
            <w:pPr>
              <w:rPr>
                <w:rFonts w:asciiTheme="minorHAnsi" w:hAnsiTheme="minorHAnsi" w:cstheme="minorHAnsi"/>
                <w:b/>
                <w:sz w:val="18"/>
                <w:szCs w:val="18"/>
                <w:lang w:eastAsia="zh-CN"/>
              </w:rPr>
            </w:pPr>
            <w:ins w:id="1049" w:author="Zhaoning Wang" w:date="2025-10-15T14:58:00Z">
              <w:r>
                <w:rPr>
                  <w:rFonts w:asciiTheme="minorHAnsi" w:hAnsiTheme="minorHAnsi" w:cstheme="minorHAnsi" w:hint="eastAsia"/>
                  <w:sz w:val="18"/>
                  <w:szCs w:val="18"/>
                  <w:lang w:eastAsia="zh-CN"/>
                </w:rPr>
                <w:t>-&gt;</w:t>
              </w:r>
            </w:ins>
            <w:ins w:id="1050" w:author="Zhaoning Wang" w:date="2025-10-15T14:59:00Z">
              <w:r>
                <w:rPr>
                  <w:rFonts w:asciiTheme="minorHAnsi" w:hAnsiTheme="minorHAnsi" w:cstheme="minorHAnsi" w:hint="eastAsia"/>
                  <w:sz w:val="18"/>
                  <w:szCs w:val="18"/>
                  <w:lang w:eastAsia="zh-CN"/>
                </w:rPr>
                <w:t>4760</w:t>
              </w:r>
            </w:ins>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ED0D9F"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3351C8F6" w14:textId="77777777" w:rsidR="00E9278C" w:rsidRDefault="00E9278C" w:rsidP="00E9278C">
            <w:pPr>
              <w:rPr>
                <w:ins w:id="1051" w:author="Zhaoning Wang" w:date="2025-10-15T15:00:00Z"/>
                <w:rFonts w:asciiTheme="minorHAnsi" w:hAnsiTheme="minorHAnsi" w:cstheme="minorHAnsi"/>
                <w:sz w:val="18"/>
                <w:szCs w:val="18"/>
              </w:rPr>
            </w:pPr>
            <w:r w:rsidRPr="007557C6">
              <w:rPr>
                <w:rFonts w:asciiTheme="minorHAnsi" w:hAnsiTheme="minorHAnsi" w:cstheme="minorHAnsi"/>
                <w:sz w:val="18"/>
                <w:szCs w:val="18"/>
              </w:rPr>
              <w:t xml:space="preserve"> Rel-19 CR TS 28.567 Correction on CCL Purpose</w:t>
            </w:r>
          </w:p>
          <w:p w14:paraId="38C1AF36" w14:textId="77777777" w:rsidR="00FD6BFF" w:rsidRDefault="00FD6BFF" w:rsidP="00E9278C">
            <w:pPr>
              <w:rPr>
                <w:ins w:id="1052" w:author="Zhaoning Wang" w:date="2025-10-15T15:00:00Z"/>
                <w:rFonts w:asciiTheme="minorHAnsi" w:hAnsiTheme="minorHAnsi" w:cstheme="minorHAnsi"/>
                <w:sz w:val="18"/>
                <w:szCs w:val="18"/>
                <w:lang w:eastAsia="zh-CN"/>
              </w:rPr>
            </w:pPr>
            <w:ins w:id="1053" w:author="Zhaoning Wang" w:date="2025-10-15T15:00:00Z">
              <w:r>
                <w:rPr>
                  <w:rFonts w:asciiTheme="minorHAnsi" w:hAnsiTheme="minorHAnsi" w:cstheme="minorHAnsi" w:hint="eastAsia"/>
                  <w:sz w:val="18"/>
                  <w:szCs w:val="18"/>
                  <w:lang w:eastAsia="zh-CN"/>
                </w:rPr>
                <w:t xml:space="preserve">N: Offline discussion.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clarification</w:t>
              </w:r>
            </w:ins>
          </w:p>
          <w:p w14:paraId="5819CAD1" w14:textId="77777777" w:rsidR="00FD6BFF" w:rsidRDefault="00FD6BFF" w:rsidP="00E9278C">
            <w:pPr>
              <w:rPr>
                <w:ins w:id="1054" w:author="Zhaoning Wang" w:date="2025-10-15T15:01:00Z"/>
                <w:rFonts w:asciiTheme="minorHAnsi" w:hAnsiTheme="minorHAnsi" w:cstheme="minorHAnsi"/>
                <w:sz w:val="18"/>
                <w:szCs w:val="18"/>
                <w:lang w:eastAsia="zh-CN"/>
              </w:rPr>
            </w:pPr>
            <w:ins w:id="1055" w:author="Zhaoning Wang" w:date="2025-10-15T15:00:00Z">
              <w:r>
                <w:rPr>
                  <w:rFonts w:asciiTheme="minorHAnsi" w:hAnsiTheme="minorHAnsi" w:cstheme="minorHAnsi" w:hint="eastAsia"/>
                  <w:sz w:val="18"/>
                  <w:szCs w:val="18"/>
                  <w:lang w:eastAsia="zh-CN"/>
                </w:rPr>
                <w:t>DCM:</w:t>
              </w:r>
            </w:ins>
            <w:ins w:id="1056" w:author="Zhaoning Wang" w:date="2025-10-15T15:01:00Z">
              <w:r>
                <w:rPr>
                  <w:rFonts w:asciiTheme="minorHAnsi" w:hAnsiTheme="minorHAnsi" w:cstheme="minorHAnsi" w:hint="eastAsia"/>
                  <w:sz w:val="18"/>
                  <w:szCs w:val="18"/>
                  <w:lang w:eastAsia="zh-CN"/>
                </w:rPr>
                <w:t xml:space="preserve"> There is no recovery IOC.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ew solution will be </w:t>
              </w:r>
              <w:r>
                <w:rPr>
                  <w:rFonts w:asciiTheme="minorHAnsi" w:hAnsiTheme="minorHAnsi" w:cstheme="minorHAnsi"/>
                  <w:sz w:val="18"/>
                  <w:szCs w:val="18"/>
                  <w:lang w:eastAsia="zh-CN"/>
                </w:rPr>
                <w:t>submitted</w:t>
              </w:r>
              <w:r>
                <w:rPr>
                  <w:rFonts w:asciiTheme="minorHAnsi" w:hAnsiTheme="minorHAnsi" w:cstheme="minorHAnsi" w:hint="eastAsia"/>
                  <w:sz w:val="18"/>
                  <w:szCs w:val="18"/>
                  <w:lang w:eastAsia="zh-CN"/>
                </w:rPr>
                <w:t>.</w:t>
              </w:r>
            </w:ins>
          </w:p>
          <w:p w14:paraId="48BD8BBA" w14:textId="77777777" w:rsidR="00FD6BFF" w:rsidRDefault="00FD6BFF" w:rsidP="00E9278C">
            <w:pPr>
              <w:rPr>
                <w:ins w:id="1057" w:author="Zhaoning Wang" w:date="2025-10-15T15:03:00Z"/>
                <w:rFonts w:asciiTheme="minorHAnsi" w:hAnsiTheme="minorHAnsi" w:cstheme="minorHAnsi"/>
                <w:sz w:val="18"/>
                <w:szCs w:val="18"/>
                <w:lang w:eastAsia="zh-CN"/>
              </w:rPr>
            </w:pPr>
            <w:ins w:id="1058" w:author="Zhaoning Wang" w:date="2025-10-15T15:02:00Z">
              <w:r>
                <w:rPr>
                  <w:rFonts w:asciiTheme="minorHAnsi" w:hAnsiTheme="minorHAnsi" w:cstheme="minorHAnsi" w:hint="eastAsia"/>
                  <w:sz w:val="18"/>
                  <w:szCs w:val="18"/>
                  <w:lang w:eastAsia="zh-CN"/>
                </w:rPr>
                <w:t>S</w:t>
              </w:r>
            </w:ins>
            <w:ins w:id="1059" w:author="Zhaoning Wang" w:date="2025-10-15T15:03:00Z">
              <w:r>
                <w:rPr>
                  <w:rFonts w:asciiTheme="minorHAnsi" w:hAnsiTheme="minorHAnsi" w:cstheme="minorHAnsi" w:hint="eastAsia"/>
                  <w:sz w:val="18"/>
                  <w:szCs w:val="18"/>
                  <w:lang w:eastAsia="zh-CN"/>
                </w:rPr>
                <w:t>S: agree with N</w:t>
              </w:r>
            </w:ins>
          </w:p>
          <w:p w14:paraId="6EE610D8" w14:textId="3E5886D2" w:rsidR="00FD6BFF" w:rsidRDefault="00FD6BFF" w:rsidP="00E9278C">
            <w:pPr>
              <w:rPr>
                <w:ins w:id="1060" w:author="Zhaoning Wang" w:date="2025-10-15T15:03:00Z"/>
                <w:rFonts w:asciiTheme="minorHAnsi" w:hAnsiTheme="minorHAnsi" w:cstheme="minorHAnsi"/>
                <w:sz w:val="18"/>
                <w:szCs w:val="18"/>
                <w:lang w:eastAsia="zh-CN"/>
              </w:rPr>
            </w:pPr>
            <w:ins w:id="1061" w:author="Zhaoning Wang" w:date="2025-10-15T15:03:00Z">
              <w:r>
                <w:rPr>
                  <w:rFonts w:asciiTheme="minorHAnsi" w:hAnsiTheme="minorHAnsi" w:cstheme="minorHAnsi" w:hint="eastAsia"/>
                  <w:sz w:val="18"/>
                  <w:szCs w:val="18"/>
                  <w:lang w:eastAsia="zh-CN"/>
                </w:rPr>
                <w:t xml:space="preserve">MCC: </w:t>
              </w:r>
            </w:ins>
            <w:ins w:id="1062" w:author="Zhaoning Wang" w:date="2025-10-15T15:04:00Z">
              <w:r>
                <w:rPr>
                  <w:rFonts w:asciiTheme="minorHAnsi" w:hAnsiTheme="minorHAnsi" w:cstheme="minorHAnsi" w:hint="eastAsia"/>
                  <w:sz w:val="18"/>
                  <w:szCs w:val="18"/>
                  <w:lang w:eastAsia="zh-CN"/>
                </w:rPr>
                <w:t xml:space="preserve">Put void on table. </w:t>
              </w:r>
              <w:r>
                <w:rPr>
                  <w:rFonts w:asciiTheme="minorHAnsi" w:hAnsiTheme="minorHAnsi" w:cstheme="minorHAnsi"/>
                  <w:sz w:val="18"/>
                  <w:szCs w:val="18"/>
                  <w:lang w:eastAsia="zh-CN"/>
                </w:rPr>
                <w:t>V</w:t>
              </w:r>
              <w:r>
                <w:rPr>
                  <w:rFonts w:asciiTheme="minorHAnsi" w:hAnsiTheme="minorHAnsi" w:cstheme="minorHAnsi" w:hint="eastAsia"/>
                  <w:sz w:val="18"/>
                  <w:szCs w:val="18"/>
                  <w:lang w:eastAsia="zh-CN"/>
                </w:rPr>
                <w:t>oid table is not allowed</w:t>
              </w:r>
            </w:ins>
          </w:p>
          <w:p w14:paraId="5331071F" w14:textId="7273157F" w:rsidR="00FD6BFF" w:rsidRPr="00FD6BFF" w:rsidRDefault="00FD6BFF" w:rsidP="00E9278C">
            <w:pPr>
              <w:rPr>
                <w:rFonts w:asciiTheme="minorHAnsi" w:hAnsiTheme="minorHAnsi" w:cstheme="minorHAnsi"/>
                <w:b/>
                <w:sz w:val="18"/>
                <w:szCs w:val="18"/>
                <w:lang w:eastAsia="zh-CN"/>
              </w:rPr>
            </w:pPr>
            <w:ins w:id="1063" w:author="Zhaoning Wang" w:date="2025-10-15T15:03:00Z">
              <w:r>
                <w:rPr>
                  <w:rFonts w:asciiTheme="minorHAnsi" w:hAnsiTheme="minorHAnsi" w:cstheme="minorHAnsi" w:hint="eastAsia"/>
                  <w:sz w:val="18"/>
                  <w:szCs w:val="18"/>
                  <w:lang w:eastAsia="zh-CN"/>
                </w:rPr>
                <w:t>-&gt;4761</w:t>
              </w:r>
            </w:ins>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ED0D9F"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5357AFD7" w14:textId="77777777" w:rsidR="00E9278C" w:rsidRDefault="00E9278C" w:rsidP="00E9278C">
            <w:pPr>
              <w:rPr>
                <w:ins w:id="1064" w:author="Zhaoning Wang" w:date="2025-10-15T15:05:00Z"/>
                <w:rFonts w:asciiTheme="minorHAnsi" w:hAnsiTheme="minorHAnsi" w:cstheme="minorHAnsi"/>
                <w:sz w:val="18"/>
                <w:szCs w:val="18"/>
              </w:rPr>
            </w:pPr>
            <w:r w:rsidRPr="007557C6">
              <w:rPr>
                <w:rFonts w:asciiTheme="minorHAnsi" w:hAnsiTheme="minorHAnsi" w:cstheme="minorHAnsi"/>
                <w:sz w:val="18"/>
                <w:szCs w:val="18"/>
              </w:rPr>
              <w:t>Rel-19 CR TS 28.567 Correction on Stage-3 Fault Management CCL</w:t>
            </w:r>
          </w:p>
          <w:p w14:paraId="4EE0C46C" w14:textId="4B14E14D" w:rsidR="00FD6BFF" w:rsidRPr="007557C6" w:rsidRDefault="00FD6BFF" w:rsidP="00E9278C">
            <w:pPr>
              <w:rPr>
                <w:rFonts w:asciiTheme="minorHAnsi" w:hAnsiTheme="minorHAnsi" w:cstheme="minorHAnsi"/>
                <w:b/>
                <w:sz w:val="18"/>
                <w:szCs w:val="18"/>
                <w:lang w:eastAsia="zh-CN"/>
              </w:rPr>
            </w:pPr>
            <w:ins w:id="1065" w:author="Zhaoning Wang" w:date="2025-10-15T15:06:00Z">
              <w:r>
                <w:rPr>
                  <w:rFonts w:asciiTheme="minorHAnsi" w:hAnsiTheme="minorHAnsi" w:cstheme="minorHAnsi" w:hint="eastAsia"/>
                  <w:b/>
                  <w:sz w:val="18"/>
                  <w:szCs w:val="18"/>
                  <w:lang w:eastAsia="zh-CN"/>
                </w:rPr>
                <w:t>agreed</w:t>
              </w:r>
            </w:ins>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ED0D9F"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DAB9AED" w14:textId="77777777" w:rsidR="00AE6922" w:rsidRDefault="00FD6BFF" w:rsidP="00E9278C">
            <w:pPr>
              <w:rPr>
                <w:ins w:id="1066" w:author="Zhaoning Wang" w:date="2025-10-15T15:07:00Z"/>
                <w:rFonts w:asciiTheme="minorHAnsi" w:hAnsiTheme="minorHAnsi" w:cstheme="minorHAnsi"/>
                <w:b/>
                <w:sz w:val="18"/>
                <w:szCs w:val="18"/>
                <w:lang w:eastAsia="zh-CN"/>
              </w:rPr>
            </w:pPr>
            <w:ins w:id="1067" w:author="Zhaoning Wang" w:date="2025-10-15T15:06:00Z">
              <w:r>
                <w:rPr>
                  <w:rFonts w:asciiTheme="minorHAnsi" w:hAnsiTheme="minorHAnsi" w:cstheme="minorHAnsi" w:hint="eastAsia"/>
                  <w:b/>
                  <w:sz w:val="18"/>
                  <w:szCs w:val="18"/>
                  <w:lang w:eastAsia="zh-CN"/>
                </w:rPr>
                <w:t>E: overlap with</w:t>
              </w:r>
            </w:ins>
            <w:ins w:id="1068" w:author="Zhaoning Wang" w:date="2025-10-15T15:07:00Z">
              <w:r>
                <w:rPr>
                  <w:rFonts w:asciiTheme="minorHAnsi" w:hAnsiTheme="minorHAnsi" w:cstheme="minorHAnsi" w:hint="eastAsia"/>
                  <w:b/>
                  <w:sz w:val="18"/>
                  <w:szCs w:val="18"/>
                  <w:lang w:eastAsia="zh-CN"/>
                </w:rPr>
                <w:t xml:space="preserve"> </w:t>
              </w:r>
            </w:ins>
            <w:ins w:id="1069" w:author="Zhaoning Wang" w:date="2025-10-15T15:06:00Z">
              <w:r>
                <w:rPr>
                  <w:rFonts w:asciiTheme="minorHAnsi" w:hAnsiTheme="minorHAnsi" w:cstheme="minorHAnsi" w:hint="eastAsia"/>
                  <w:b/>
                  <w:sz w:val="18"/>
                  <w:szCs w:val="18"/>
                  <w:lang w:eastAsia="zh-CN"/>
                </w:rPr>
                <w:t>4587</w:t>
              </w:r>
            </w:ins>
            <w:ins w:id="1070" w:author="Zhaoning Wang" w:date="2025-10-15T15:07: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uggest to merge. 4403 will be the baseline</w:t>
              </w:r>
            </w:ins>
          </w:p>
          <w:p w14:paraId="3F0B013C" w14:textId="77777777" w:rsidR="00FD6BFF" w:rsidRDefault="00FD6BFF" w:rsidP="00E9278C">
            <w:pPr>
              <w:rPr>
                <w:ins w:id="1071" w:author="Zhaoning Wang" w:date="2025-10-15T15:09:00Z"/>
                <w:rFonts w:asciiTheme="minorHAnsi" w:hAnsiTheme="minorHAnsi" w:cstheme="minorHAnsi"/>
                <w:b/>
                <w:sz w:val="18"/>
                <w:szCs w:val="18"/>
                <w:lang w:eastAsia="zh-CN"/>
              </w:rPr>
            </w:pPr>
            <w:proofErr w:type="spellStart"/>
            <w:proofErr w:type="gramStart"/>
            <w:ins w:id="1072" w:author="Zhaoning Wang" w:date="2025-10-15T15:08:00Z">
              <w:r>
                <w:rPr>
                  <w:rFonts w:ascii="Courier New" w:hAnsi="Courier New" w:cs="Courier New"/>
                  <w:sz w:val="18"/>
                  <w:lang w:eastAsia="zh-CN"/>
                </w:rPr>
                <w:t>nDTFunctionRefList</w:t>
              </w:r>
              <w:proofErr w:type="spellEnd"/>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w:t>
              </w:r>
              <w:proofErr w:type="gramEnd"/>
              <w:r>
                <w:rPr>
                  <w:rFonts w:asciiTheme="minorHAnsi" w:hAnsiTheme="minorHAnsi" w:cstheme="minorHAnsi" w:hint="eastAsia"/>
                  <w:b/>
                  <w:sz w:val="18"/>
                  <w:szCs w:val="18"/>
                  <w:lang w:eastAsia="zh-CN"/>
                </w:rPr>
                <w:t xml:space="preserve"> to align</w:t>
              </w:r>
            </w:ins>
          </w:p>
          <w:p w14:paraId="5DBBD333" w14:textId="68874E45" w:rsidR="00A02BBA" w:rsidRDefault="00A02BBA" w:rsidP="00E9278C">
            <w:pPr>
              <w:rPr>
                <w:ins w:id="1073" w:author="Zhaoning Wang" w:date="2025-10-15T15:09:00Z"/>
                <w:rFonts w:asciiTheme="minorHAnsi" w:hAnsiTheme="minorHAnsi" w:cstheme="minorHAnsi"/>
                <w:b/>
                <w:sz w:val="18"/>
                <w:szCs w:val="18"/>
                <w:lang w:eastAsia="zh-CN"/>
              </w:rPr>
            </w:pPr>
            <w:ins w:id="1074" w:author="Zhaoning Wang" w:date="2025-10-15T15:09:00Z">
              <w:r>
                <w:rPr>
                  <w:rFonts w:asciiTheme="minorHAnsi" w:hAnsiTheme="minorHAnsi" w:cstheme="minorHAnsi" w:hint="eastAsia"/>
                  <w:b/>
                  <w:sz w:val="18"/>
                  <w:szCs w:val="18"/>
                  <w:lang w:eastAsia="zh-CN"/>
                </w:rPr>
                <w:t xml:space="preserve">multiplicity </w:t>
              </w:r>
              <w:proofErr w:type="gramStart"/>
              <w:r>
                <w:rPr>
                  <w:rFonts w:asciiTheme="minorHAnsi" w:hAnsiTheme="minorHAnsi" w:cstheme="minorHAnsi" w:hint="eastAsia"/>
                  <w:b/>
                  <w:sz w:val="18"/>
                  <w:szCs w:val="18"/>
                  <w:lang w:eastAsia="zh-CN"/>
                </w:rPr>
                <w:t xml:space="preserve">of </w:t>
              </w:r>
              <w:r>
                <w:t xml:space="preserve"> </w:t>
              </w:r>
              <w:proofErr w:type="spellStart"/>
              <w:r w:rsidRPr="00A02BBA">
                <w:rPr>
                  <w:rFonts w:asciiTheme="minorHAnsi" w:hAnsiTheme="minorHAnsi" w:cstheme="minorHAnsi"/>
                  <w:b/>
                  <w:sz w:val="18"/>
                  <w:szCs w:val="18"/>
                  <w:lang w:eastAsia="zh-CN"/>
                </w:rPr>
                <w:t>nDTFunctionRefList</w:t>
              </w:r>
              <w:proofErr w:type="spellEnd"/>
              <w:proofErr w:type="gramEnd"/>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shoul</w:t>
              </w:r>
              <w:proofErr w:type="spellEnd"/>
              <w:r>
                <w:rPr>
                  <w:rFonts w:asciiTheme="minorHAnsi" w:hAnsiTheme="minorHAnsi" w:cstheme="minorHAnsi" w:hint="eastAsia"/>
                  <w:b/>
                  <w:sz w:val="18"/>
                  <w:szCs w:val="18"/>
                  <w:lang w:eastAsia="zh-CN"/>
                </w:rPr>
                <w:t xml:space="preserve"> be *</w:t>
              </w:r>
            </w:ins>
          </w:p>
          <w:p w14:paraId="02AC2677" w14:textId="39D8EFC6" w:rsidR="00A02BBA" w:rsidRPr="00A02BBA" w:rsidRDefault="00A02BBA" w:rsidP="00E9278C">
            <w:pPr>
              <w:rPr>
                <w:ins w:id="1075" w:author="Zhaoning Wang" w:date="2025-10-15T15:08:00Z"/>
                <w:rFonts w:asciiTheme="minorHAnsi" w:hAnsiTheme="minorHAnsi" w:cstheme="minorHAnsi"/>
                <w:b/>
                <w:sz w:val="18"/>
                <w:szCs w:val="18"/>
                <w:lang w:eastAsia="zh-CN"/>
              </w:rPr>
            </w:pPr>
            <w:ins w:id="1076" w:author="Zhaoning Wang" w:date="2025-10-15T15:10:00Z">
              <w:r>
                <w:rPr>
                  <w:rFonts w:asciiTheme="minorHAnsi" w:hAnsiTheme="minorHAnsi" w:cstheme="minorHAnsi" w:hint="eastAsia"/>
                  <w:b/>
                  <w:sz w:val="18"/>
                  <w:szCs w:val="18"/>
                  <w:lang w:eastAsia="zh-CN"/>
                </w:rPr>
                <w:t>-&gt;4762</w:t>
              </w:r>
            </w:ins>
          </w:p>
          <w:p w14:paraId="30BFA9F8" w14:textId="05DBE948" w:rsidR="00FD6BFF" w:rsidRPr="007557C6" w:rsidRDefault="00FD6BFF" w:rsidP="00E9278C">
            <w:pPr>
              <w:rPr>
                <w:rFonts w:asciiTheme="minorHAnsi" w:hAnsiTheme="minorHAnsi" w:cstheme="minorHAnsi"/>
                <w:b/>
                <w:sz w:val="18"/>
                <w:szCs w:val="18"/>
                <w:lang w:eastAsia="zh-CN"/>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ED0D9F"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7154251D" w14:textId="77777777" w:rsidR="00E9278C" w:rsidRDefault="00E9278C" w:rsidP="00E9278C">
            <w:pPr>
              <w:rPr>
                <w:ins w:id="1077" w:author="Zhaoning Wang" w:date="2025-10-15T15:10:00Z"/>
                <w:rFonts w:asciiTheme="minorHAnsi" w:hAnsiTheme="minorHAnsi" w:cstheme="minorHAnsi"/>
                <w:sz w:val="18"/>
                <w:szCs w:val="18"/>
              </w:rPr>
            </w:pPr>
            <w:r w:rsidRPr="007557C6">
              <w:rPr>
                <w:rFonts w:asciiTheme="minorHAnsi" w:hAnsiTheme="minorHAnsi" w:cstheme="minorHAnsi"/>
                <w:sz w:val="18"/>
                <w:szCs w:val="18"/>
              </w:rPr>
              <w:t>Rel-19 CR TS 28.561 Correction on NDT Attributes</w:t>
            </w:r>
          </w:p>
          <w:p w14:paraId="129EAC1C" w14:textId="604687BE" w:rsidR="00A02BBA" w:rsidRDefault="00A02BBA" w:rsidP="00E9278C">
            <w:pPr>
              <w:rPr>
                <w:ins w:id="1078" w:author="Zhaoning Wang" w:date="2025-10-15T15:12:00Z"/>
                <w:rFonts w:asciiTheme="minorHAnsi" w:hAnsiTheme="minorHAnsi" w:cstheme="minorHAnsi"/>
                <w:sz w:val="18"/>
                <w:szCs w:val="18"/>
                <w:lang w:eastAsia="zh-CN"/>
              </w:rPr>
            </w:pPr>
            <w:ins w:id="1079" w:author="Zhaoning Wang" w:date="2025-10-15T15:11:00Z">
              <w:r>
                <w:rPr>
                  <w:rFonts w:asciiTheme="minorHAnsi" w:hAnsiTheme="minorHAnsi" w:cstheme="minorHAnsi" w:hint="eastAsia"/>
                  <w:sz w:val="18"/>
                  <w:szCs w:val="18"/>
                  <w:lang w:eastAsia="zh-CN"/>
                </w:rPr>
                <w:t xml:space="preserve">DCM: </w:t>
              </w:r>
              <w:r>
                <w:t xml:space="preserve"> </w:t>
              </w:r>
              <w:proofErr w:type="spellStart"/>
              <w:r w:rsidRPr="00A02BBA">
                <w:rPr>
                  <w:rFonts w:asciiTheme="minorHAnsi" w:hAnsiTheme="minorHAnsi" w:cstheme="minorHAnsi"/>
                  <w:sz w:val="18"/>
                  <w:szCs w:val="18"/>
                  <w:lang w:eastAsia="zh-CN"/>
                </w:rPr>
                <w:t>simulationData</w:t>
              </w:r>
              <w:proofErr w:type="spellEnd"/>
              <w:r>
                <w:rPr>
                  <w:rFonts w:asciiTheme="minorHAnsi" w:hAnsiTheme="minorHAnsi" w:cstheme="minorHAnsi" w:hint="eastAsia"/>
                  <w:sz w:val="18"/>
                  <w:szCs w:val="18"/>
                  <w:lang w:eastAsia="zh-CN"/>
                </w:rPr>
                <w:t xml:space="preserve"> </w:t>
              </w:r>
            </w:ins>
            <w:proofErr w:type="gramStart"/>
            <w:ins w:id="1080" w:author="Zhaoning Wang" w:date="2025-10-15T15:12:00Z">
              <w:r>
                <w:rPr>
                  <w:rFonts w:asciiTheme="minorHAnsi" w:hAnsiTheme="minorHAnsi" w:cstheme="minorHAnsi" w:hint="eastAsia"/>
                  <w:sz w:val="18"/>
                  <w:szCs w:val="18"/>
                  <w:lang w:eastAsia="zh-CN"/>
                </w:rPr>
                <w:t xml:space="preserve">and </w:t>
              </w:r>
              <w:r>
                <w:t xml:space="preserve"> </w:t>
              </w:r>
              <w:proofErr w:type="spellStart"/>
              <w:r w:rsidRPr="00A02BBA">
                <w:rPr>
                  <w:rFonts w:asciiTheme="minorHAnsi" w:hAnsiTheme="minorHAnsi" w:cstheme="minorHAnsi"/>
                  <w:sz w:val="18"/>
                  <w:szCs w:val="18"/>
                  <w:lang w:eastAsia="zh-CN"/>
                </w:rPr>
                <w:t>performanceData</w:t>
              </w:r>
              <w:proofErr w:type="spellEnd"/>
              <w:proofErr w:type="gramEnd"/>
              <w:r w:rsidRPr="00A02BBA">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descriptions are not correct</w:t>
              </w:r>
            </w:ins>
          </w:p>
          <w:p w14:paraId="67C682E4" w14:textId="7C41DB66" w:rsidR="00A02BBA" w:rsidRDefault="00A02BBA" w:rsidP="00E9278C">
            <w:pPr>
              <w:rPr>
                <w:ins w:id="1081" w:author="Zhaoning Wang" w:date="2025-10-15T15:13:00Z"/>
                <w:rFonts w:asciiTheme="minorHAnsi" w:hAnsiTheme="minorHAnsi" w:cstheme="minorHAnsi"/>
                <w:sz w:val="18"/>
                <w:szCs w:val="18"/>
                <w:lang w:eastAsia="zh-CN"/>
              </w:rPr>
            </w:pPr>
            <w:ins w:id="1082" w:author="Zhaoning Wang" w:date="2025-10-15T15:12:00Z">
              <w:r>
                <w:rPr>
                  <w:rFonts w:asciiTheme="minorHAnsi" w:hAnsiTheme="minorHAnsi" w:cstheme="minorHAnsi" w:hint="eastAsia"/>
                  <w:sz w:val="18"/>
                  <w:szCs w:val="18"/>
                  <w:lang w:eastAsia="zh-CN"/>
                </w:rPr>
                <w:t>HW: for job not produc</w:t>
              </w:r>
            </w:ins>
            <w:ins w:id="1083" w:author="Zhaoning Wang" w:date="2025-10-15T15:13:00Z">
              <w:r>
                <w:rPr>
                  <w:rFonts w:asciiTheme="minorHAnsi" w:hAnsiTheme="minorHAnsi" w:cstheme="minorHAnsi" w:hint="eastAsia"/>
                  <w:sz w:val="18"/>
                  <w:szCs w:val="18"/>
                  <w:lang w:eastAsia="zh-CN"/>
                </w:rPr>
                <w:t>er</w:t>
              </w:r>
            </w:ins>
          </w:p>
          <w:p w14:paraId="0B067998" w14:textId="348BDD28" w:rsidR="00A02BBA" w:rsidRDefault="00A02BBA" w:rsidP="00E9278C">
            <w:pPr>
              <w:rPr>
                <w:ins w:id="1084" w:author="Zhaoning Wang" w:date="2025-10-15T15:13:00Z"/>
                <w:rFonts w:asciiTheme="minorHAnsi" w:hAnsiTheme="minorHAnsi" w:cstheme="minorHAnsi"/>
                <w:sz w:val="18"/>
                <w:szCs w:val="18"/>
                <w:lang w:eastAsia="zh-CN"/>
              </w:rPr>
            </w:pPr>
            <w:ins w:id="1085" w:author="Zhaoning Wang" w:date="2025-10-15T15:13:00Z">
              <w:r>
                <w:rPr>
                  <w:rFonts w:asciiTheme="minorHAnsi" w:hAnsiTheme="minorHAnsi" w:cstheme="minorHAnsi" w:hint="eastAsia"/>
                  <w:sz w:val="18"/>
                  <w:szCs w:val="18"/>
                  <w:lang w:eastAsia="zh-CN"/>
                </w:rPr>
                <w:t xml:space="preserve">E: table should be </w:t>
              </w:r>
              <w:proofErr w:type="gramStart"/>
              <w:r>
                <w:rPr>
                  <w:rFonts w:asciiTheme="minorHAnsi" w:hAnsiTheme="minorHAnsi" w:cstheme="minorHAnsi" w:hint="eastAsia"/>
                  <w:sz w:val="18"/>
                  <w:szCs w:val="18"/>
                  <w:lang w:eastAsia="zh-CN"/>
                </w:rPr>
                <w:t>align</w:t>
              </w:r>
              <w:proofErr w:type="gramEnd"/>
            </w:ins>
          </w:p>
          <w:p w14:paraId="2C8C0870" w14:textId="2E340F62" w:rsidR="00A02BBA" w:rsidRPr="007557C6" w:rsidRDefault="00A02BBA" w:rsidP="00E9278C">
            <w:pPr>
              <w:rPr>
                <w:rFonts w:asciiTheme="minorHAnsi" w:hAnsiTheme="minorHAnsi" w:cstheme="minorHAnsi"/>
                <w:b/>
                <w:sz w:val="18"/>
                <w:szCs w:val="18"/>
                <w:lang w:eastAsia="zh-CN"/>
              </w:rPr>
            </w:pPr>
            <w:ins w:id="1086" w:author="Zhaoning Wang" w:date="2025-10-15T15:13:00Z">
              <w:r>
                <w:rPr>
                  <w:rFonts w:asciiTheme="minorHAnsi" w:hAnsiTheme="minorHAnsi" w:cstheme="minorHAnsi" w:hint="eastAsia"/>
                  <w:b/>
                  <w:sz w:val="18"/>
                  <w:szCs w:val="18"/>
                  <w:lang w:eastAsia="zh-CN"/>
                </w:rPr>
                <w:t>-&gt;</w:t>
              </w:r>
            </w:ins>
            <w:ins w:id="1087" w:author="Zhaoning Wang" w:date="2025-10-15T15:14:00Z">
              <w:r>
                <w:rPr>
                  <w:rFonts w:asciiTheme="minorHAnsi" w:hAnsiTheme="minorHAnsi" w:cstheme="minorHAnsi" w:hint="eastAsia"/>
                  <w:b/>
                  <w:sz w:val="18"/>
                  <w:szCs w:val="18"/>
                  <w:lang w:eastAsia="zh-CN"/>
                </w:rPr>
                <w:t>4763</w:t>
              </w:r>
            </w:ins>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ED0D9F"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207DA517" w14:textId="08AC233A" w:rsidR="00AE6922" w:rsidRDefault="00A02BBA" w:rsidP="00E9278C">
            <w:pPr>
              <w:rPr>
                <w:ins w:id="1088" w:author="Zhaoning Wang" w:date="2025-10-15T15:15:00Z"/>
                <w:rFonts w:asciiTheme="minorHAnsi" w:hAnsiTheme="minorHAnsi" w:cstheme="minorHAnsi"/>
                <w:b/>
                <w:sz w:val="18"/>
                <w:szCs w:val="18"/>
                <w:lang w:eastAsia="zh-CN"/>
              </w:rPr>
            </w:pPr>
            <w:ins w:id="1089" w:author="Zhaoning Wang" w:date="2025-10-15T15:14:00Z">
              <w:r>
                <w:rPr>
                  <w:rFonts w:asciiTheme="minorHAnsi" w:hAnsiTheme="minorHAnsi" w:cstheme="minorHAnsi" w:hint="eastAsia"/>
                  <w:b/>
                  <w:sz w:val="18"/>
                  <w:szCs w:val="18"/>
                  <w:lang w:eastAsia="zh-CN"/>
                </w:rPr>
                <w:t>HW: 5.1.2.3</w:t>
              </w:r>
            </w:ins>
            <w:ins w:id="1090" w:author="Zhaoning Wang" w:date="2025-10-15T15:15:00Z">
              <w:r>
                <w:rPr>
                  <w:rFonts w:asciiTheme="minorHAnsi" w:hAnsiTheme="minorHAnsi" w:cstheme="minorHAnsi" w:hint="eastAsia"/>
                  <w:b/>
                  <w:sz w:val="18"/>
                  <w:szCs w:val="18"/>
                  <w:lang w:eastAsia="zh-CN"/>
                </w:rPr>
                <w:t xml:space="preserve"> need clarifications. </w:t>
              </w:r>
            </w:ins>
            <w:ins w:id="1091" w:author="Zhaoning Wang" w:date="2025-10-15T15:16:00Z">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hould change to </w:t>
              </w:r>
            </w:ins>
            <w:ins w:id="1092" w:author="Zhaoning Wang" w:date="2025-10-15T15:15:00Z">
              <w:r>
                <w:rPr>
                  <w:rFonts w:asciiTheme="minorHAnsi" w:hAnsiTheme="minorHAnsi" w:cstheme="minorHAnsi" w:hint="eastAsia"/>
                  <w:b/>
                  <w:sz w:val="18"/>
                  <w:szCs w:val="18"/>
                  <w:lang w:eastAsia="zh-CN"/>
                </w:rPr>
                <w:t xml:space="preserve">NDT </w:t>
              </w:r>
              <w:proofErr w:type="spellStart"/>
              <w:r>
                <w:rPr>
                  <w:rFonts w:asciiTheme="minorHAnsi" w:hAnsiTheme="minorHAnsi" w:cstheme="minorHAnsi" w:hint="eastAsia"/>
                  <w:b/>
                  <w:sz w:val="18"/>
                  <w:szCs w:val="18"/>
                  <w:lang w:eastAsia="zh-CN"/>
                </w:rPr>
                <w:t>MnS</w:t>
              </w:r>
              <w:proofErr w:type="spellEnd"/>
              <w:r>
                <w:rPr>
                  <w:rFonts w:asciiTheme="minorHAnsi" w:hAnsiTheme="minorHAnsi" w:cstheme="minorHAnsi" w:hint="eastAsia"/>
                  <w:b/>
                  <w:sz w:val="18"/>
                  <w:szCs w:val="18"/>
                  <w:lang w:eastAsia="zh-CN"/>
                </w:rPr>
                <w:t xml:space="preserve"> producer</w:t>
              </w:r>
            </w:ins>
          </w:p>
          <w:p w14:paraId="49D79968" w14:textId="77777777" w:rsidR="00A02BBA" w:rsidRDefault="00A02BBA" w:rsidP="00E9278C">
            <w:pPr>
              <w:rPr>
                <w:ins w:id="1093" w:author="Zhaoning Wang" w:date="2025-10-15T15:16:00Z"/>
                <w:rFonts w:asciiTheme="minorHAnsi" w:hAnsiTheme="minorHAnsi" w:cstheme="minorHAnsi"/>
                <w:b/>
                <w:sz w:val="18"/>
                <w:szCs w:val="18"/>
                <w:lang w:eastAsia="zh-CN"/>
              </w:rPr>
            </w:pPr>
            <w:ins w:id="1094" w:author="Zhaoning Wang" w:date="2025-10-15T15:16: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agree with req6.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 not change signalling</w:t>
              </w:r>
            </w:ins>
          </w:p>
          <w:p w14:paraId="3644E221" w14:textId="77777777" w:rsidR="00A02BBA" w:rsidRDefault="00A02BBA" w:rsidP="00E9278C">
            <w:pPr>
              <w:rPr>
                <w:ins w:id="1095" w:author="Zhaoning Wang" w:date="2025-10-15T15:17:00Z"/>
                <w:rFonts w:asciiTheme="minorHAnsi" w:hAnsiTheme="minorHAnsi" w:cstheme="minorHAnsi"/>
                <w:b/>
                <w:sz w:val="18"/>
                <w:szCs w:val="18"/>
                <w:lang w:eastAsia="zh-CN"/>
              </w:rPr>
            </w:pPr>
            <w:proofErr w:type="gramStart"/>
            <w:ins w:id="1096" w:author="Zhaoning Wang" w:date="2025-10-15T15:17:00Z">
              <w:r>
                <w:rPr>
                  <w:rFonts w:asciiTheme="minorHAnsi" w:hAnsiTheme="minorHAnsi" w:cstheme="minorHAnsi"/>
                  <w:b/>
                  <w:sz w:val="18"/>
                  <w:szCs w:val="18"/>
                  <w:lang w:eastAsia="zh-CN"/>
                </w:rPr>
                <w:lastRenderedPageBreak/>
                <w:t>“</w:t>
              </w:r>
              <w:r>
                <w:rPr>
                  <w:rFonts w:hint="eastAsia"/>
                  <w:lang w:val="en-US" w:eastAsia="zh-CN"/>
                </w:rPr>
                <w:t xml:space="preserve"> which</w:t>
              </w:r>
              <w:proofErr w:type="gramEnd"/>
              <w:r>
                <w:rPr>
                  <w:rFonts w:hint="eastAsia"/>
                  <w:lang w:val="en-US" w:eastAsia="zh-CN"/>
                </w:rPr>
                <w:t xml:space="preserve"> </w:t>
              </w:r>
              <w:r>
                <w:rPr>
                  <w:lang w:val="en-US" w:eastAsia="zh-CN"/>
                </w:rPr>
                <w:t>is continuously</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not agreed</w:t>
              </w:r>
            </w:ins>
          </w:p>
          <w:p w14:paraId="2847BC73" w14:textId="46DDECFC" w:rsidR="00A02BBA" w:rsidRDefault="00A02BBA" w:rsidP="00A02BBA">
            <w:pPr>
              <w:pStyle w:val="NO"/>
              <w:ind w:left="0" w:firstLine="0"/>
              <w:rPr>
                <w:ins w:id="1097" w:author="Zhaoning Wang" w:date="2025-10-15T15:18:00Z"/>
                <w:rFonts w:asciiTheme="minorHAnsi" w:hAnsiTheme="minorHAnsi" w:cstheme="minorHAnsi"/>
                <w:b/>
                <w:sz w:val="18"/>
                <w:szCs w:val="18"/>
                <w:lang w:eastAsia="zh-CN"/>
              </w:rPr>
            </w:pPr>
            <w:ins w:id="1098" w:author="Zhaoning Wang" w:date="2025-10-15T15:17:00Z">
              <w:r>
                <w:rPr>
                  <w:rFonts w:asciiTheme="minorHAnsi" w:hAnsiTheme="minorHAnsi" w:cstheme="minorHAnsi" w:hint="eastAsia"/>
                  <w:b/>
                  <w:sz w:val="18"/>
                  <w:szCs w:val="18"/>
                  <w:lang w:eastAsia="zh-CN"/>
                </w:rPr>
                <w:t xml:space="preserve">E: </w:t>
              </w:r>
              <w:proofErr w:type="gramStart"/>
              <w:r>
                <w:rPr>
                  <w:rFonts w:asciiTheme="minorHAnsi" w:hAnsiTheme="minorHAnsi" w:cstheme="minorHAnsi"/>
                  <w:b/>
                  <w:sz w:val="18"/>
                  <w:szCs w:val="18"/>
                  <w:lang w:eastAsia="zh-CN"/>
                </w:rPr>
                <w:t>“</w:t>
              </w:r>
              <w:r>
                <w:t xml:space="preserve"> NOTE</w:t>
              </w:r>
              <w:proofErr w:type="gramEnd"/>
              <w:r>
                <w:t xml:space="preserve"> 2: input data and data reports are available for each NDT Job.</w:t>
              </w:r>
              <w:r>
                <w:rPr>
                  <w:rFonts w:asciiTheme="minorHAnsi" w:hAnsiTheme="minorHAnsi" w:cstheme="minorHAnsi"/>
                  <w:b/>
                  <w:sz w:val="18"/>
                  <w:szCs w:val="18"/>
                  <w:lang w:eastAsia="zh-CN"/>
                </w:rPr>
                <w:t>”</w:t>
              </w:r>
            </w:ins>
            <w:ins w:id="1099" w:author="Zhaoning Wang" w:date="2025-10-15T15:18: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s not right. Req6 is not agreed.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Ok with chang</w:t>
              </w:r>
            </w:ins>
            <w:ins w:id="1100" w:author="Zhaoning Wang" w:date="2025-10-15T15:19:00Z">
              <w:r>
                <w:rPr>
                  <w:rFonts w:asciiTheme="minorHAnsi" w:hAnsiTheme="minorHAnsi" w:cstheme="minorHAnsi" w:hint="eastAsia"/>
                  <w:b/>
                  <w:sz w:val="18"/>
                  <w:szCs w:val="18"/>
                  <w:lang w:eastAsia="zh-CN"/>
                </w:rPr>
                <w:t>ing the UC name.</w:t>
              </w:r>
            </w:ins>
            <w:ins w:id="1101" w:author="Zhaoning Wang" w:date="2025-10-15T15:24:00Z">
              <w:r w:rsidR="004726BD">
                <w:rPr>
                  <w:rFonts w:asciiTheme="minorHAnsi" w:hAnsiTheme="minorHAnsi" w:cstheme="minorHAnsi" w:hint="eastAsia"/>
                  <w:b/>
                  <w:sz w:val="18"/>
                  <w:szCs w:val="18"/>
                  <w:lang w:eastAsia="zh-CN"/>
                </w:rPr>
                <w:t xml:space="preserve"> </w:t>
              </w:r>
            </w:ins>
          </w:p>
          <w:p w14:paraId="6F68E6BB" w14:textId="77777777" w:rsidR="00A02BBA" w:rsidRDefault="004726BD" w:rsidP="00A02BBA">
            <w:pPr>
              <w:pStyle w:val="NO"/>
              <w:ind w:left="0" w:firstLine="0"/>
              <w:rPr>
                <w:ins w:id="1102" w:author="Zhaoning Wang" w:date="2025-10-15T15:20:00Z"/>
                <w:lang w:eastAsia="zh-CN"/>
              </w:rPr>
            </w:pPr>
            <w:ins w:id="1103" w:author="Zhaoning Wang" w:date="2025-10-15T15:19:00Z">
              <w:r>
                <w:rPr>
                  <w:rFonts w:hint="eastAsia"/>
                  <w:lang w:eastAsia="zh-CN"/>
                </w:rPr>
                <w:t xml:space="preserve">SS: </w:t>
              </w:r>
            </w:ins>
            <w:ins w:id="1104" w:author="Zhaoning Wang" w:date="2025-10-15T15:20:00Z">
              <w:r>
                <w:rPr>
                  <w:rFonts w:hint="eastAsia"/>
                  <w:lang w:eastAsia="zh-CN"/>
                </w:rPr>
                <w:t xml:space="preserve">not allow to add </w:t>
              </w:r>
              <w:proofErr w:type="spellStart"/>
              <w:r>
                <w:rPr>
                  <w:rFonts w:hint="eastAsia"/>
                  <w:lang w:eastAsia="zh-CN"/>
                </w:rPr>
                <w:t>reqs</w:t>
              </w:r>
              <w:proofErr w:type="spellEnd"/>
              <w:r>
                <w:rPr>
                  <w:rFonts w:hint="eastAsia"/>
                  <w:lang w:eastAsia="zh-CN"/>
                </w:rPr>
                <w:t>.</w:t>
              </w:r>
            </w:ins>
          </w:p>
          <w:p w14:paraId="38F7AACC" w14:textId="77777777" w:rsidR="004726BD" w:rsidRDefault="004726BD" w:rsidP="00A02BBA">
            <w:pPr>
              <w:pStyle w:val="NO"/>
              <w:ind w:left="0" w:firstLine="0"/>
              <w:rPr>
                <w:ins w:id="1105" w:author="Zhaoning Wang" w:date="2025-10-15T15:21:00Z"/>
                <w:lang w:eastAsia="zh-CN"/>
              </w:rPr>
            </w:pPr>
            <w:ins w:id="1106" w:author="Zhaoning Wang" w:date="2025-10-15T15:20:00Z">
              <w:r>
                <w:rPr>
                  <w:rFonts w:hint="eastAsia"/>
                  <w:lang w:eastAsia="zh-CN"/>
                </w:rPr>
                <w:t>CMCC:</w:t>
              </w:r>
              <w:r>
                <w:rPr>
                  <w:lang w:eastAsia="zh-CN"/>
                </w:rPr>
                <w:t>”</w:t>
              </w:r>
              <w:r>
                <w:t xml:space="preserve"> In option 2, the automation function is acting as an </w:t>
              </w:r>
              <w:proofErr w:type="spellStart"/>
              <w:r>
                <w:t>MnS</w:t>
              </w:r>
              <w:proofErr w:type="spellEnd"/>
              <w:r>
                <w:t xml:space="preserve"> consumer of the NDT </w:t>
              </w:r>
              <w:proofErr w:type="spellStart"/>
              <w:r>
                <w:t>MnS</w:t>
              </w:r>
              <w:proofErr w:type="spellEnd"/>
              <w:r>
                <w:t>.</w:t>
              </w:r>
              <w:r>
                <w:rPr>
                  <w:lang w:eastAsia="zh-CN"/>
                </w:rPr>
                <w:t>”</w:t>
              </w:r>
            </w:ins>
            <w:ins w:id="1107" w:author="Zhaoning Wang" w:date="2025-10-15T15:21:00Z">
              <w:r>
                <w:rPr>
                  <w:rFonts w:hint="eastAsia"/>
                  <w:lang w:eastAsia="zh-CN"/>
                </w:rPr>
                <w:t xml:space="preserve"> </w:t>
              </w:r>
              <w:r>
                <w:rPr>
                  <w:lang w:eastAsia="zh-CN"/>
                </w:rPr>
                <w:t>S</w:t>
              </w:r>
              <w:r>
                <w:rPr>
                  <w:rFonts w:hint="eastAsia"/>
                  <w:lang w:eastAsia="zh-CN"/>
                </w:rPr>
                <w:t>hould not be added</w:t>
              </w:r>
            </w:ins>
          </w:p>
          <w:p w14:paraId="151BC45D" w14:textId="77777777" w:rsidR="004726BD" w:rsidRDefault="004726BD" w:rsidP="00A02BBA">
            <w:pPr>
              <w:pStyle w:val="NO"/>
              <w:ind w:left="0" w:firstLine="0"/>
              <w:rPr>
                <w:ins w:id="1108" w:author="Zhaoning Wang" w:date="2025-10-15T15:21:00Z"/>
                <w:lang w:eastAsia="zh-CN"/>
              </w:rPr>
            </w:pPr>
            <w:ins w:id="1109" w:author="Zhaoning Wang" w:date="2025-10-15T15:21:00Z">
              <w:r>
                <w:rPr>
                  <w:rFonts w:hint="eastAsia"/>
                  <w:lang w:eastAsia="zh-CN"/>
                </w:rPr>
                <w:t>NOTE2 IN 4.4 is not clear</w:t>
              </w:r>
            </w:ins>
          </w:p>
          <w:p w14:paraId="4CDF9239" w14:textId="77777777" w:rsidR="004726BD" w:rsidRDefault="004726BD" w:rsidP="00A02BBA">
            <w:pPr>
              <w:pStyle w:val="NO"/>
              <w:ind w:left="0" w:firstLine="0"/>
              <w:rPr>
                <w:ins w:id="1110" w:author="Zhaoning Wang" w:date="2025-10-15T15:22:00Z"/>
                <w:lang w:eastAsia="zh-CN"/>
              </w:rPr>
            </w:pPr>
            <w:ins w:id="1111" w:author="Zhaoning Wang" w:date="2025-10-15T15:22:00Z">
              <w:r>
                <w:rPr>
                  <w:lang w:eastAsia="zh-CN"/>
                </w:rPr>
                <w:t>D</w:t>
              </w:r>
              <w:r>
                <w:rPr>
                  <w:rFonts w:hint="eastAsia"/>
                  <w:lang w:eastAsia="zh-CN"/>
                </w:rPr>
                <w:t>on</w:t>
              </w:r>
              <w:r>
                <w:rPr>
                  <w:lang w:eastAsia="zh-CN"/>
                </w:rPr>
                <w:t>’</w:t>
              </w:r>
              <w:r>
                <w:rPr>
                  <w:rFonts w:hint="eastAsia"/>
                  <w:lang w:eastAsia="zh-CN"/>
                </w:rPr>
                <w:t>t agree with changes on 5.2.2.3</w:t>
              </w:r>
            </w:ins>
          </w:p>
          <w:p w14:paraId="2EA6BCB3" w14:textId="77777777" w:rsidR="004726BD" w:rsidRDefault="004726BD" w:rsidP="00A02BBA">
            <w:pPr>
              <w:pStyle w:val="NO"/>
              <w:ind w:left="0" w:firstLine="0"/>
              <w:rPr>
                <w:ins w:id="1112" w:author="Zhaoning Wang" w:date="2025-10-15T15:22:00Z"/>
                <w:lang w:eastAsia="zh-CN"/>
              </w:rPr>
            </w:pPr>
            <w:ins w:id="1113" w:author="Zhaoning Wang" w:date="2025-10-15T15:22:00Z">
              <w:r>
                <w:rPr>
                  <w:lang w:eastAsia="zh-CN"/>
                </w:rPr>
                <w:t>N</w:t>
              </w:r>
              <w:r>
                <w:rPr>
                  <w:rFonts w:hint="eastAsia"/>
                  <w:lang w:eastAsia="zh-CN"/>
                </w:rPr>
                <w:t>ote in 5.5.2 is not clear</w:t>
              </w:r>
            </w:ins>
          </w:p>
          <w:p w14:paraId="2B0F743B" w14:textId="68D93B4C" w:rsidR="004726BD" w:rsidRDefault="004726BD" w:rsidP="00A02BBA">
            <w:pPr>
              <w:pStyle w:val="NO"/>
              <w:ind w:left="0" w:firstLine="0"/>
              <w:rPr>
                <w:ins w:id="1114" w:author="Zhaoning Wang" w:date="2025-10-15T15:23:00Z"/>
                <w:lang w:eastAsia="zh-CN"/>
              </w:rPr>
            </w:pPr>
            <w:ins w:id="1115" w:author="Zhaoning Wang" w:date="2025-10-15T15:22:00Z">
              <w:r>
                <w:rPr>
                  <w:rFonts w:hint="eastAsia"/>
                  <w:lang w:eastAsia="zh-CN"/>
                </w:rPr>
                <w:t xml:space="preserve">HW: </w:t>
              </w:r>
            </w:ins>
            <w:ins w:id="1116" w:author="Zhaoning Wang" w:date="2025-10-15T15:23:00Z">
              <w:r>
                <w:rPr>
                  <w:lang w:eastAsia="zh-CN"/>
                </w:rPr>
                <w:t>“</w:t>
              </w:r>
              <w:r>
                <w:rPr>
                  <w:color w:val="000000"/>
                  <w:lang w:eastAsia="zh-CN"/>
                </w:rPr>
                <w:t xml:space="preserve">modelled </w:t>
              </w:r>
              <w:r w:rsidRPr="002F4A39">
                <w:rPr>
                  <w:color w:val="000000"/>
                  <w:lang w:eastAsia="zh-CN"/>
                </w:rPr>
                <w:t>network</w:t>
              </w:r>
              <w:r>
                <w:rPr>
                  <w:lang w:eastAsia="zh-CN"/>
                </w:rPr>
                <w:t>”</w:t>
              </w:r>
              <w:r>
                <w:rPr>
                  <w:rFonts w:hint="eastAsia"/>
                  <w:lang w:eastAsia="zh-CN"/>
                </w:rPr>
                <w:t xml:space="preserve"> in 4.1.1 is not agreed</w:t>
              </w:r>
            </w:ins>
          </w:p>
          <w:p w14:paraId="2F08584A" w14:textId="3A52D89F" w:rsidR="004726BD" w:rsidRDefault="004726BD" w:rsidP="00A02BBA">
            <w:pPr>
              <w:pStyle w:val="NO"/>
              <w:ind w:left="0" w:firstLine="0"/>
              <w:rPr>
                <w:ins w:id="1117" w:author="Zhaoning Wang" w:date="2025-10-15T15:24:00Z"/>
                <w:lang w:eastAsia="zh-CN"/>
              </w:rPr>
            </w:pPr>
            <w:ins w:id="1118" w:author="Zhaoning Wang" w:date="2025-10-15T15:24:00Z">
              <w:r>
                <w:rPr>
                  <w:rFonts w:hint="eastAsia"/>
                  <w:lang w:eastAsia="zh-CN"/>
                </w:rPr>
                <w:t xml:space="preserve">E/HW: </w:t>
              </w:r>
            </w:ins>
            <w:ins w:id="1119" w:author="Zhaoning Wang" w:date="2025-10-15T15:23:00Z">
              <w:r>
                <w:rPr>
                  <w:lang w:eastAsia="zh-CN"/>
                </w:rPr>
                <w:t>“</w:t>
              </w:r>
              <w:r>
                <w:rPr>
                  <w:rFonts w:eastAsia="Yu Mincho"/>
                  <w:lang w:eastAsia="ja-JP"/>
                </w:rPr>
                <w:t>The NDT function and/or NDT jobs</w:t>
              </w:r>
              <w:r>
                <w:rPr>
                  <w:lang w:eastAsia="zh-CN"/>
                </w:rPr>
                <w:t>”</w:t>
              </w:r>
              <w:r>
                <w:rPr>
                  <w:rFonts w:hint="eastAsia"/>
                  <w:lang w:eastAsia="zh-CN"/>
                </w:rPr>
                <w:t xml:space="preserve"> in 5.1</w:t>
              </w:r>
            </w:ins>
            <w:ins w:id="1120" w:author="Zhaoning Wang" w:date="2025-10-15T15:24:00Z">
              <w:r>
                <w:rPr>
                  <w:rFonts w:hint="eastAsia"/>
                  <w:lang w:eastAsia="zh-CN"/>
                </w:rPr>
                <w:t>.2.3 is not clear, suggest to remove</w:t>
              </w:r>
            </w:ins>
          </w:p>
          <w:p w14:paraId="45A7FA28" w14:textId="70A45B54" w:rsidR="004726BD" w:rsidRPr="00A02BBA" w:rsidRDefault="004726BD" w:rsidP="00A02BBA">
            <w:pPr>
              <w:pStyle w:val="NO"/>
              <w:ind w:left="0" w:firstLine="0"/>
              <w:rPr>
                <w:lang w:eastAsia="zh-CN"/>
              </w:rPr>
            </w:pPr>
            <w:ins w:id="1121" w:author="Zhaoning Wang" w:date="2025-10-15T15:24:00Z">
              <w:r>
                <w:rPr>
                  <w:rFonts w:hint="eastAsia"/>
                  <w:lang w:eastAsia="zh-CN"/>
                </w:rPr>
                <w:t>-&gt;</w:t>
              </w:r>
            </w:ins>
            <w:ins w:id="1122" w:author="Zhaoning Wang" w:date="2025-10-15T15:25:00Z">
              <w:r>
                <w:rPr>
                  <w:rFonts w:hint="eastAsia"/>
                  <w:lang w:eastAsia="zh-CN"/>
                </w:rPr>
                <w:t>4764</w:t>
              </w:r>
            </w:ins>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ED0D9F"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218976DE" w:rsidR="00EC4F55" w:rsidRDefault="004726BD" w:rsidP="00EC4F55">
            <w:pPr>
              <w:rPr>
                <w:rFonts w:asciiTheme="minorHAnsi" w:hAnsiTheme="minorHAnsi" w:cstheme="minorHAnsi"/>
                <w:b/>
                <w:color w:val="000000"/>
                <w:sz w:val="18"/>
                <w:szCs w:val="18"/>
              </w:rPr>
            </w:pPr>
            <w:ins w:id="1123" w:author="Zhaoning Wang" w:date="2025-10-15T15:25:00Z">
              <w:r>
                <w:rPr>
                  <w:rFonts w:asciiTheme="minorHAnsi" w:hAnsiTheme="minorHAnsi" w:cstheme="minorHAnsi" w:hint="eastAsia"/>
                  <w:b/>
                  <w:color w:val="000000"/>
                  <w:sz w:val="18"/>
                  <w:szCs w:val="18"/>
                  <w:lang w:eastAsia="zh-CN"/>
                </w:rPr>
                <w:t xml:space="preserve">MCC: </w:t>
              </w:r>
              <w:proofErr w:type="spellStart"/>
              <w:r>
                <w:rPr>
                  <w:rFonts w:asciiTheme="minorHAnsi" w:hAnsiTheme="minorHAnsi" w:cstheme="minorHAnsi" w:hint="eastAsia"/>
                  <w:b/>
                  <w:color w:val="000000"/>
                  <w:sz w:val="18"/>
                  <w:szCs w:val="18"/>
                  <w:lang w:eastAsia="zh-CN"/>
                </w:rPr>
                <w:t>tdoc</w:t>
              </w:r>
            </w:ins>
            <w:proofErr w:type="spellEnd"/>
            <w:ins w:id="1124" w:author="Zhaoning Wang" w:date="2025-10-15T15:26:00Z">
              <w:r>
                <w:rPr>
                  <w:rFonts w:asciiTheme="minorHAnsi" w:hAnsiTheme="minorHAnsi" w:cstheme="minorHAnsi" w:hint="eastAsia"/>
                  <w:b/>
                  <w:color w:val="000000"/>
                  <w:sz w:val="18"/>
                  <w:szCs w:val="18"/>
                  <w:lang w:eastAsia="zh-CN"/>
                </w:rPr>
                <w:t xml:space="preserve"> number is </w:t>
              </w:r>
              <w:proofErr w:type="spellStart"/>
              <w:r>
                <w:rPr>
                  <w:rFonts w:asciiTheme="minorHAnsi" w:hAnsiTheme="minorHAnsi" w:cstheme="minorHAnsi" w:hint="eastAsia"/>
                  <w:b/>
                  <w:color w:val="000000"/>
                  <w:sz w:val="18"/>
                  <w:szCs w:val="18"/>
                  <w:lang w:eastAsia="zh-CN"/>
                </w:rPr>
                <w:t>missiong</w:t>
              </w:r>
            </w:ins>
            <w:proofErr w:type="spellEnd"/>
            <w:del w:id="1125" w:author="Zhaoning Wang" w:date="2025-10-15T15:25:00Z">
              <w:r w:rsidR="00EC4F55" w:rsidDel="004726BD">
                <w:rPr>
                  <w:rFonts w:asciiTheme="minorHAnsi" w:hAnsiTheme="minorHAnsi" w:cstheme="minorHAnsi"/>
                  <w:b/>
                  <w:color w:val="000000"/>
                  <w:sz w:val="18"/>
                  <w:szCs w:val="18"/>
                  <w:lang w:eastAsia="zh-CN"/>
                </w:rPr>
                <w:delText xml:space="preserve"> </w:delText>
              </w:r>
            </w:del>
          </w:p>
          <w:p w14:paraId="6A662343" w14:textId="77777777" w:rsidR="00EC4F55" w:rsidRDefault="004726BD" w:rsidP="00E9278C">
            <w:pPr>
              <w:rPr>
                <w:ins w:id="1126" w:author="Zhaoning Wang" w:date="2025-10-15T15:27:00Z"/>
                <w:rFonts w:asciiTheme="minorHAnsi" w:hAnsiTheme="minorHAnsi" w:cstheme="minorHAnsi"/>
                <w:b/>
                <w:sz w:val="18"/>
                <w:szCs w:val="18"/>
                <w:lang w:eastAsia="zh-CN"/>
              </w:rPr>
            </w:pPr>
            <w:ins w:id="1127" w:author="Zhaoning Wang" w:date="2025-10-15T15:26:00Z">
              <w:r>
                <w:rPr>
                  <w:rFonts w:asciiTheme="minorHAnsi" w:hAnsiTheme="minorHAnsi" w:cstheme="minorHAnsi" w:hint="eastAsia"/>
                  <w:b/>
                  <w:sz w:val="18"/>
                  <w:szCs w:val="18"/>
                  <w:lang w:eastAsia="zh-CN"/>
                </w:rPr>
                <w:t xml:space="preserve">HW: Proposal is OK.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eed to rephrase.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uggest to </w:t>
              </w:r>
            </w:ins>
            <w:ins w:id="1128" w:author="Zhaoning Wang" w:date="2025-10-15T15:27:00Z">
              <w:r>
                <w:rPr>
                  <w:rFonts w:asciiTheme="minorHAnsi" w:hAnsiTheme="minorHAnsi" w:cstheme="minorHAnsi" w:hint="eastAsia"/>
                  <w:b/>
                  <w:sz w:val="18"/>
                  <w:szCs w:val="18"/>
                  <w:lang w:eastAsia="zh-CN"/>
                </w:rPr>
                <w:t>remove the example.</w:t>
              </w:r>
            </w:ins>
          </w:p>
          <w:p w14:paraId="44F8C1E2" w14:textId="08F5D650" w:rsidR="004726BD" w:rsidRPr="004726BD" w:rsidRDefault="004726BD" w:rsidP="00E9278C">
            <w:pPr>
              <w:rPr>
                <w:rFonts w:asciiTheme="minorHAnsi" w:hAnsiTheme="minorHAnsi" w:cstheme="minorHAnsi"/>
                <w:b/>
                <w:sz w:val="18"/>
                <w:szCs w:val="18"/>
                <w:lang w:eastAsia="zh-CN"/>
              </w:rPr>
            </w:pPr>
            <w:ins w:id="1129" w:author="Zhaoning Wang" w:date="2025-10-15T15:27:00Z">
              <w:r>
                <w:rPr>
                  <w:rFonts w:asciiTheme="minorHAnsi" w:hAnsiTheme="minorHAnsi" w:cstheme="minorHAnsi" w:hint="eastAsia"/>
                  <w:b/>
                  <w:sz w:val="18"/>
                  <w:szCs w:val="18"/>
                  <w:lang w:eastAsia="zh-CN"/>
                </w:rPr>
                <w:t>-&gt;4765</w:t>
              </w:r>
            </w:ins>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ED0D9F"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468BF304" w:rsidR="00EE1775" w:rsidRPr="007557C6" w:rsidRDefault="00A02BBA" w:rsidP="00E9278C">
            <w:pPr>
              <w:rPr>
                <w:rFonts w:asciiTheme="minorHAnsi" w:hAnsiTheme="minorHAnsi" w:cstheme="minorHAnsi"/>
                <w:b/>
                <w:sz w:val="18"/>
                <w:szCs w:val="18"/>
                <w:lang w:eastAsia="zh-CN"/>
              </w:rPr>
            </w:pPr>
            <w:ins w:id="1130" w:author="Zhaoning Wang" w:date="2025-10-15T15:10: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erge to 4762</w:t>
              </w:r>
            </w:ins>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ED0D9F"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04A0C340" w14:textId="77777777" w:rsidR="00E9278C" w:rsidRDefault="00E9278C" w:rsidP="00E9278C">
            <w:pPr>
              <w:rPr>
                <w:ins w:id="1131" w:author="Zhaoning Wang" w:date="2025-10-15T15:28:00Z"/>
                <w:rFonts w:asciiTheme="minorHAnsi" w:hAnsiTheme="minorHAnsi" w:cstheme="minorHAnsi"/>
                <w:sz w:val="18"/>
                <w:szCs w:val="18"/>
              </w:rPr>
            </w:pPr>
            <w:r w:rsidRPr="007557C6">
              <w:rPr>
                <w:rFonts w:asciiTheme="minorHAnsi" w:hAnsiTheme="minorHAnsi" w:cstheme="minorHAnsi"/>
                <w:sz w:val="18"/>
                <w:szCs w:val="18"/>
              </w:rPr>
              <w:t>Rel-19 CR TS 28.561 Add NDT job resume operation</w:t>
            </w:r>
          </w:p>
          <w:p w14:paraId="37E23ADE" w14:textId="77777777" w:rsidR="004726BD" w:rsidRDefault="004726BD" w:rsidP="00E9278C">
            <w:pPr>
              <w:rPr>
                <w:ins w:id="1132" w:author="Zhaoning Wang" w:date="2025-10-15T15:28:00Z"/>
                <w:rFonts w:asciiTheme="minorHAnsi" w:hAnsiTheme="minorHAnsi" w:cstheme="minorHAnsi"/>
                <w:sz w:val="18"/>
                <w:szCs w:val="18"/>
                <w:lang w:eastAsia="zh-CN"/>
              </w:rPr>
            </w:pPr>
            <w:ins w:id="1133" w:author="Zhaoning Wang" w:date="2025-10-15T15:28:00Z">
              <w:r>
                <w:rPr>
                  <w:rFonts w:asciiTheme="minorHAnsi" w:hAnsiTheme="minorHAnsi" w:cstheme="minorHAnsi" w:hint="eastAsia"/>
                  <w:sz w:val="18"/>
                  <w:szCs w:val="18"/>
                  <w:lang w:eastAsia="zh-CN"/>
                </w:rPr>
                <w:t>MCC: missing affects</w:t>
              </w:r>
            </w:ins>
          </w:p>
          <w:p w14:paraId="2AD6F114" w14:textId="77777777" w:rsidR="004726BD" w:rsidRDefault="004726BD" w:rsidP="00E9278C">
            <w:pPr>
              <w:rPr>
                <w:ins w:id="1134" w:author="Zhaoning Wang" w:date="2025-10-15T15:30:00Z"/>
                <w:rFonts w:asciiTheme="minorHAnsi" w:hAnsiTheme="minorHAnsi" w:cstheme="minorHAnsi"/>
                <w:sz w:val="18"/>
                <w:szCs w:val="18"/>
                <w:lang w:eastAsia="zh-CN"/>
              </w:rPr>
            </w:pPr>
            <w:ins w:id="1135" w:author="Zhaoning Wang" w:date="2025-10-15T15:28:00Z">
              <w:r>
                <w:rPr>
                  <w:rFonts w:asciiTheme="minorHAnsi" w:hAnsiTheme="minorHAnsi" w:cstheme="minorHAnsi" w:hint="eastAsia"/>
                  <w:sz w:val="18"/>
                  <w:szCs w:val="18"/>
                  <w:lang w:eastAsia="zh-CN"/>
                </w:rPr>
                <w:t xml:space="preserve">HW: </w:t>
              </w:r>
            </w:ins>
            <w:ins w:id="1136" w:author="Zhaoning Wang" w:date="2025-10-15T15:29:00Z">
              <w:r>
                <w:rPr>
                  <w:rFonts w:asciiTheme="minorHAnsi" w:hAnsiTheme="minorHAnsi" w:cstheme="minorHAnsi" w:hint="eastAsia"/>
                  <w:sz w:val="18"/>
                  <w:szCs w:val="18"/>
                  <w:lang w:eastAsia="zh-CN"/>
                </w:rPr>
                <w:t xml:space="preserve">job resumption </w:t>
              </w:r>
            </w:ins>
            <w:ins w:id="1137" w:author="Zhaoning Wang" w:date="2025-10-15T15:28:00Z">
              <w:r>
                <w:rPr>
                  <w:rFonts w:asciiTheme="minorHAnsi" w:hAnsiTheme="minorHAnsi" w:cstheme="minorHAnsi" w:hint="eastAsia"/>
                  <w:sz w:val="18"/>
                  <w:szCs w:val="18"/>
                  <w:lang w:eastAsia="zh-CN"/>
                </w:rPr>
                <w:t>belong</w:t>
              </w:r>
            </w:ins>
            <w:ins w:id="1138" w:author="Zhaoning Wang" w:date="2025-10-15T15:29:00Z">
              <w:r>
                <w:rPr>
                  <w:rFonts w:asciiTheme="minorHAnsi" w:hAnsiTheme="minorHAnsi" w:cstheme="minorHAnsi" w:hint="eastAsia"/>
                  <w:sz w:val="18"/>
                  <w:szCs w:val="18"/>
                  <w:lang w:eastAsia="zh-CN"/>
                </w:rPr>
                <w:t>s</w:t>
              </w:r>
            </w:ins>
            <w:ins w:id="1139" w:author="Zhaoning Wang" w:date="2025-10-15T15:28:00Z">
              <w:r>
                <w:rPr>
                  <w:rFonts w:asciiTheme="minorHAnsi" w:hAnsiTheme="minorHAnsi" w:cstheme="minorHAnsi" w:hint="eastAsia"/>
                  <w:sz w:val="18"/>
                  <w:szCs w:val="18"/>
                  <w:lang w:eastAsia="zh-CN"/>
                </w:rPr>
                <w:t xml:space="preserve"> to R20</w:t>
              </w:r>
            </w:ins>
            <w:ins w:id="1140" w:author="Zhaoning Wang" w:date="2025-10-15T15:29:00Z">
              <w:r w:rsidR="0085091B">
                <w:rPr>
                  <w:rFonts w:asciiTheme="minorHAnsi" w:hAnsiTheme="minorHAnsi" w:cstheme="minorHAnsi" w:hint="eastAsia"/>
                  <w:sz w:val="18"/>
                  <w:szCs w:val="18"/>
                  <w:lang w:eastAsia="zh-CN"/>
                </w:rPr>
                <w:t xml:space="preserve">. </w:t>
              </w:r>
              <w:r w:rsidR="0085091B">
                <w:rPr>
                  <w:rFonts w:asciiTheme="minorHAnsi" w:hAnsiTheme="minorHAnsi" w:cstheme="minorHAnsi"/>
                  <w:sz w:val="18"/>
                  <w:szCs w:val="18"/>
                  <w:lang w:eastAsia="zh-CN"/>
                </w:rPr>
                <w:t>S</w:t>
              </w:r>
              <w:r w:rsidR="0085091B">
                <w:rPr>
                  <w:rFonts w:asciiTheme="minorHAnsi" w:hAnsiTheme="minorHAnsi" w:cstheme="minorHAnsi" w:hint="eastAsia"/>
                  <w:sz w:val="18"/>
                  <w:szCs w:val="18"/>
                  <w:lang w:eastAsia="zh-CN"/>
                </w:rPr>
                <w:t>uggest to delete job suspension</w:t>
              </w:r>
            </w:ins>
          </w:p>
          <w:p w14:paraId="692A0F12" w14:textId="77777777" w:rsidR="0085091B" w:rsidRDefault="0085091B" w:rsidP="00E9278C">
            <w:pPr>
              <w:rPr>
                <w:ins w:id="1141" w:author="Zhaoning Wang" w:date="2025-10-15T15:32:00Z"/>
                <w:rFonts w:asciiTheme="minorHAnsi" w:hAnsiTheme="minorHAnsi" w:cstheme="minorHAnsi"/>
                <w:sz w:val="18"/>
                <w:szCs w:val="18"/>
                <w:lang w:eastAsia="zh-CN"/>
              </w:rPr>
            </w:pPr>
            <w:ins w:id="1142" w:author="Zhaoning Wang" w:date="2025-10-15T15:31:00Z">
              <w:r>
                <w:rPr>
                  <w:rFonts w:asciiTheme="minorHAnsi" w:hAnsiTheme="minorHAnsi" w:cstheme="minorHAnsi" w:hint="eastAsia"/>
                  <w:sz w:val="18"/>
                  <w:szCs w:val="18"/>
                  <w:lang w:eastAsia="zh-CN"/>
                </w:rPr>
                <w:t>SS: solution of job suspension is missing, but the concepts exist</w:t>
              </w:r>
            </w:ins>
            <w:ins w:id="1143" w:author="Zhaoning Wang" w:date="2025-10-15T15:32:00Z">
              <w:r>
                <w:rPr>
                  <w:rFonts w:asciiTheme="minorHAnsi" w:hAnsiTheme="minorHAnsi" w:cstheme="minorHAnsi" w:hint="eastAsia"/>
                  <w:sz w:val="18"/>
                  <w:szCs w:val="18"/>
                  <w:lang w:eastAsia="zh-CN"/>
                </w:rPr>
                <w:t>.</w:t>
              </w:r>
            </w:ins>
          </w:p>
          <w:p w14:paraId="0020F1CF" w14:textId="77777777" w:rsidR="0085091B" w:rsidRDefault="0085091B" w:rsidP="00E9278C">
            <w:pPr>
              <w:rPr>
                <w:ins w:id="1144" w:author="Zhaoning Wang" w:date="2025-10-15T15:33:00Z"/>
                <w:rFonts w:asciiTheme="minorHAnsi" w:hAnsiTheme="minorHAnsi" w:cstheme="minorHAnsi"/>
                <w:sz w:val="18"/>
                <w:szCs w:val="18"/>
                <w:lang w:eastAsia="zh-CN"/>
              </w:rPr>
            </w:pPr>
            <w:ins w:id="1145" w:author="Zhaoning Wang" w:date="2025-10-15T15:32:00Z">
              <w:r>
                <w:rPr>
                  <w:rFonts w:asciiTheme="minorHAnsi" w:hAnsiTheme="minorHAnsi" w:cstheme="minorHAnsi" w:hint="eastAsia"/>
                  <w:sz w:val="18"/>
                  <w:szCs w:val="18"/>
                  <w:lang w:eastAsia="zh-CN"/>
                </w:rPr>
                <w:t>N:</w:t>
              </w:r>
            </w:ins>
            <w:ins w:id="1146" w:author="Zhaoning Wang" w:date="2025-10-15T15:33:00Z">
              <w:r>
                <w:rPr>
                  <w:rFonts w:asciiTheme="minorHAnsi" w:hAnsiTheme="minorHAnsi" w:cstheme="minorHAnsi" w:hint="eastAsia"/>
                  <w:sz w:val="18"/>
                  <w:szCs w:val="18"/>
                  <w:lang w:eastAsia="zh-CN"/>
                </w:rPr>
                <w:t xml:space="preserve"> we can live with it.</w:t>
              </w:r>
            </w:ins>
          </w:p>
          <w:p w14:paraId="5B04B803" w14:textId="77777777" w:rsidR="0085091B" w:rsidRDefault="0085091B" w:rsidP="00E9278C">
            <w:pPr>
              <w:rPr>
                <w:ins w:id="1147" w:author="Zhaoning Wang" w:date="2025-10-15T15:34:00Z"/>
                <w:rFonts w:asciiTheme="minorHAnsi" w:hAnsiTheme="minorHAnsi" w:cstheme="minorHAnsi"/>
                <w:sz w:val="18"/>
                <w:szCs w:val="18"/>
                <w:lang w:eastAsia="zh-CN"/>
              </w:rPr>
            </w:pPr>
            <w:ins w:id="1148" w:author="Zhaoning Wang" w:date="2025-10-15T15:33:00Z">
              <w:r>
                <w:rPr>
                  <w:rFonts w:asciiTheme="minorHAnsi" w:hAnsiTheme="minorHAnsi" w:cstheme="minorHAnsi" w:hint="eastAsia"/>
                  <w:sz w:val="18"/>
                  <w:szCs w:val="18"/>
                  <w:lang w:eastAsia="zh-CN"/>
                </w:rPr>
                <w:t>CMCC:</w:t>
              </w:r>
            </w:ins>
            <w:ins w:id="1149" w:author="Zhaoning Wang" w:date="2025-10-15T15:34:00Z">
              <w:r>
                <w:rPr>
                  <w:rFonts w:asciiTheme="minorHAnsi" w:hAnsiTheme="minorHAnsi" w:cstheme="minorHAnsi" w:hint="eastAsia"/>
                  <w:sz w:val="18"/>
                  <w:szCs w:val="18"/>
                  <w:lang w:eastAsia="zh-CN"/>
                </w:rPr>
                <w:t xml:space="preserve"> suggest to live with it and suggest to discuss in R20.</w:t>
              </w:r>
            </w:ins>
          </w:p>
          <w:p w14:paraId="48E1B2E7" w14:textId="07EBFC0F" w:rsidR="0085091B" w:rsidRPr="0085091B" w:rsidRDefault="00196A93" w:rsidP="00E9278C">
            <w:pPr>
              <w:rPr>
                <w:rFonts w:asciiTheme="minorHAnsi" w:hAnsiTheme="minorHAnsi" w:cstheme="minorHAnsi"/>
                <w:b/>
                <w:sz w:val="18"/>
                <w:szCs w:val="18"/>
                <w:lang w:eastAsia="zh-CN"/>
              </w:rPr>
            </w:pPr>
            <w:ins w:id="1150" w:author="Zhaoning Wang" w:date="2025-10-15T16:05:00Z">
              <w:r>
                <w:rPr>
                  <w:rFonts w:asciiTheme="minorHAnsi" w:hAnsiTheme="minorHAnsi" w:cstheme="minorHAnsi" w:hint="eastAsia"/>
                  <w:sz w:val="18"/>
                  <w:szCs w:val="18"/>
                  <w:lang w:eastAsia="zh-CN"/>
                </w:rPr>
                <w:t>Not pursued</w:t>
              </w:r>
            </w:ins>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ED0D9F"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1151"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1152" w:author="1013" w:date="2025-10-13T11:16:00Z"/>
                <w:rFonts w:asciiTheme="minorHAnsi" w:hAnsiTheme="minorHAnsi" w:cstheme="minorHAnsi"/>
                <w:sz w:val="18"/>
                <w:szCs w:val="18"/>
                <w:lang w:eastAsia="zh-CN"/>
              </w:rPr>
            </w:pPr>
            <w:ins w:id="1153"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proofErr w:type="gramStart"/>
            <w:ins w:id="1154"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1155" w:author="1013" w:date="2025-10-13T11:26:00Z">
              <w:r w:rsidR="00BA2F44">
                <w:rPr>
                  <w:rFonts w:asciiTheme="minorHAnsi" w:hAnsiTheme="minorHAnsi" w:cstheme="minorHAnsi"/>
                  <w:sz w:val="18"/>
                  <w:szCs w:val="18"/>
                  <w:lang w:eastAsia="zh-CN"/>
                </w:rPr>
                <w:t>4</w:t>
              </w:r>
            </w:ins>
            <w:ins w:id="1156"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1157" w:author="1013" w:date="2025-10-13T11:17:00Z"/>
                <w:rFonts w:asciiTheme="minorHAnsi" w:hAnsiTheme="minorHAnsi" w:cstheme="minorHAnsi"/>
                <w:sz w:val="18"/>
                <w:szCs w:val="18"/>
                <w:lang w:eastAsia="zh-CN"/>
              </w:rPr>
            </w:pPr>
            <w:ins w:id="1158"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1159"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1160" w:author="1013" w:date="2025-10-13T11:18:00Z"/>
                <w:rFonts w:asciiTheme="minorHAnsi" w:hAnsiTheme="minorHAnsi" w:cstheme="minorHAnsi"/>
                <w:sz w:val="18"/>
                <w:szCs w:val="18"/>
                <w:lang w:eastAsia="zh-CN"/>
              </w:rPr>
            </w:pPr>
            <w:ins w:id="1161"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1162"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1163" w:author="1013" w:date="2025-10-13T11:17:00Z"/>
                <w:rFonts w:asciiTheme="minorHAnsi" w:hAnsiTheme="minorHAnsi" w:cstheme="minorHAnsi"/>
                <w:sz w:val="18"/>
                <w:szCs w:val="18"/>
                <w:lang w:eastAsia="zh-CN"/>
              </w:rPr>
            </w:pPr>
            <w:ins w:id="1164"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1165"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1166"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ED0D9F"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1167"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1168" w:author="1013" w:date="2025-10-13T11:21:00Z"/>
                <w:rFonts w:asciiTheme="minorHAnsi" w:hAnsiTheme="minorHAnsi" w:cstheme="minorHAnsi"/>
                <w:sz w:val="18"/>
                <w:szCs w:val="18"/>
                <w:lang w:eastAsia="zh-CN"/>
              </w:rPr>
            </w:pPr>
            <w:ins w:id="1169"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1170" w:author="1013" w:date="2025-10-13T11:23:00Z"/>
                <w:rFonts w:asciiTheme="minorHAnsi" w:hAnsiTheme="minorHAnsi" w:cstheme="minorHAnsi"/>
                <w:sz w:val="18"/>
                <w:szCs w:val="18"/>
                <w:lang w:eastAsia="zh-CN"/>
              </w:rPr>
            </w:pPr>
            <w:ins w:id="1171"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1172" w:author="1013" w:date="2025-10-13T11:22:00Z">
              <w:r>
                <w:rPr>
                  <w:rFonts w:asciiTheme="minorHAnsi" w:hAnsiTheme="minorHAnsi" w:cstheme="minorHAnsi"/>
                  <w:sz w:val="18"/>
                  <w:szCs w:val="18"/>
                  <w:lang w:eastAsia="zh-CN"/>
                </w:rPr>
                <w:t>cification</w:t>
              </w:r>
            </w:ins>
            <w:ins w:id="1173"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1174" w:author="1013" w:date="2025-10-13T11:24:00Z"/>
                <w:rFonts w:asciiTheme="minorHAnsi" w:hAnsiTheme="minorHAnsi" w:cstheme="minorHAnsi"/>
                <w:sz w:val="18"/>
                <w:szCs w:val="18"/>
                <w:lang w:eastAsia="zh-CN"/>
              </w:rPr>
            </w:pPr>
            <w:ins w:id="1175" w:author="1013" w:date="2025-10-13T11:23:00Z">
              <w:r>
                <w:rPr>
                  <w:rFonts w:asciiTheme="minorHAnsi" w:hAnsiTheme="minorHAnsi" w:cstheme="minorHAnsi" w:hint="eastAsia"/>
                  <w:sz w:val="18"/>
                  <w:szCs w:val="18"/>
                  <w:lang w:eastAsia="zh-CN"/>
                </w:rPr>
                <w:t>C</w:t>
              </w:r>
            </w:ins>
            <w:ins w:id="1176" w:author="1013" w:date="2025-10-13T11:40:00Z">
              <w:r w:rsidR="00181ECD">
                <w:rPr>
                  <w:rFonts w:asciiTheme="minorHAnsi" w:hAnsiTheme="minorHAnsi" w:cstheme="minorHAnsi"/>
                  <w:sz w:val="18"/>
                  <w:szCs w:val="18"/>
                  <w:lang w:eastAsia="zh-CN"/>
                </w:rPr>
                <w:t>MCC</w:t>
              </w:r>
            </w:ins>
            <w:ins w:id="1177" w:author="1013" w:date="2025-10-13T11:23:00Z">
              <w:r>
                <w:rPr>
                  <w:rFonts w:asciiTheme="minorHAnsi" w:hAnsiTheme="minorHAnsi" w:cstheme="minorHAnsi"/>
                  <w:sz w:val="18"/>
                  <w:szCs w:val="18"/>
                  <w:lang w:eastAsia="zh-CN"/>
                </w:rPr>
                <w:t>:</w:t>
              </w:r>
            </w:ins>
            <w:ins w:id="1178" w:author="1013" w:date="2025-10-13T11:40:00Z">
              <w:r w:rsidR="00181ECD">
                <w:rPr>
                  <w:rFonts w:asciiTheme="minorHAnsi" w:hAnsiTheme="minorHAnsi" w:cstheme="minorHAnsi"/>
                  <w:sz w:val="18"/>
                  <w:szCs w:val="18"/>
                  <w:lang w:eastAsia="zh-CN"/>
                </w:rPr>
                <w:t xml:space="preserve"> </w:t>
              </w:r>
            </w:ins>
            <w:ins w:id="1179"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1180" w:author="1013" w:date="2025-10-13T11:25:00Z"/>
                <w:rFonts w:asciiTheme="minorHAnsi" w:hAnsiTheme="minorHAnsi" w:cstheme="minorHAnsi"/>
                <w:sz w:val="18"/>
                <w:szCs w:val="18"/>
                <w:lang w:eastAsia="zh-CN"/>
              </w:rPr>
            </w:pPr>
            <w:ins w:id="1181"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182"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465B55F7" w14:textId="77777777" w:rsidR="00BA2F44" w:rsidRDefault="00BA2F44" w:rsidP="00B52198">
            <w:pPr>
              <w:rPr>
                <w:ins w:id="1183" w:author="1016" w:date="2025-10-16T16:55:00Z"/>
                <w:rFonts w:asciiTheme="minorHAnsi" w:hAnsiTheme="minorHAnsi" w:cstheme="minorHAnsi"/>
                <w:sz w:val="18"/>
                <w:szCs w:val="18"/>
                <w:lang w:eastAsia="zh-CN"/>
              </w:rPr>
            </w:pPr>
            <w:ins w:id="1184"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1185" w:author="1013" w:date="2025-10-13T11:26:00Z">
              <w:r w:rsidR="00E653D8">
                <w:rPr>
                  <w:rFonts w:asciiTheme="minorHAnsi" w:hAnsiTheme="minorHAnsi" w:cstheme="minorHAnsi"/>
                  <w:sz w:val="18"/>
                  <w:szCs w:val="18"/>
                  <w:lang w:eastAsia="zh-CN"/>
                </w:rPr>
                <w:t>4633</w:t>
              </w:r>
            </w:ins>
          </w:p>
          <w:p w14:paraId="7BBDDF1A" w14:textId="77777777" w:rsidR="00A92C65" w:rsidRDefault="00A92C65" w:rsidP="00B52198">
            <w:pPr>
              <w:rPr>
                <w:ins w:id="1186" w:author="1016" w:date="2025-10-16T16:55:00Z"/>
                <w:rFonts w:asciiTheme="minorHAnsi" w:hAnsiTheme="minorHAnsi" w:cstheme="minorHAnsi"/>
                <w:sz w:val="18"/>
                <w:szCs w:val="18"/>
                <w:lang w:eastAsia="zh-CN"/>
              </w:rPr>
            </w:pPr>
          </w:p>
          <w:p w14:paraId="3255AE37" w14:textId="77777777" w:rsidR="00A92C65" w:rsidRDefault="00A92C65" w:rsidP="00B52198">
            <w:pPr>
              <w:rPr>
                <w:ins w:id="1187" w:author="1016" w:date="2025-10-16T16:55:00Z"/>
                <w:rFonts w:asciiTheme="minorHAnsi" w:hAnsiTheme="minorHAnsi" w:cstheme="minorHAnsi"/>
                <w:sz w:val="18"/>
                <w:szCs w:val="18"/>
                <w:lang w:eastAsia="zh-CN"/>
              </w:rPr>
            </w:pPr>
            <w:ins w:id="1188" w:author="1016" w:date="2025-10-16T16:55: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633d5:</w:t>
              </w:r>
            </w:ins>
          </w:p>
          <w:p w14:paraId="36EE0BDF" w14:textId="62E9C677" w:rsidR="00A92C65" w:rsidRDefault="00A92C65" w:rsidP="00B52198">
            <w:pPr>
              <w:rPr>
                <w:ins w:id="1189" w:author="1016" w:date="2025-10-16T16:55:00Z"/>
                <w:rFonts w:asciiTheme="minorHAnsi" w:hAnsiTheme="minorHAnsi" w:cstheme="minorHAnsi"/>
                <w:sz w:val="18"/>
                <w:szCs w:val="18"/>
                <w:lang w:eastAsia="zh-CN"/>
              </w:rPr>
            </w:pPr>
            <w:ins w:id="1190" w:author="1016" w:date="2025-10-16T16:55: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w:t>
              </w:r>
              <w:r w:rsidRPr="00A92C65">
                <w:rPr>
                  <w:rFonts w:asciiTheme="minorHAnsi" w:hAnsiTheme="minorHAnsi" w:cstheme="minorHAnsi"/>
                  <w:sz w:val="18"/>
                  <w:szCs w:val="18"/>
                  <w:lang w:eastAsia="zh-CN"/>
                </w:rPr>
                <w:t xml:space="preserve"> </w:t>
              </w:r>
            </w:ins>
            <w:ins w:id="1191" w:author="1016" w:date="2025-10-16T16:56:00Z">
              <w:r>
                <w:rPr>
                  <w:rFonts w:asciiTheme="minorHAnsi" w:hAnsiTheme="minorHAnsi" w:cstheme="minorHAnsi"/>
                  <w:sz w:val="18"/>
                  <w:szCs w:val="18"/>
                  <w:lang w:eastAsia="zh-CN"/>
                </w:rPr>
                <w:t>reword “</w:t>
              </w:r>
            </w:ins>
            <w:ins w:id="1192" w:author="1016" w:date="2025-10-16T16:55:00Z">
              <w:r w:rsidRPr="00A92C65">
                <w:rPr>
                  <w:rFonts w:asciiTheme="minorHAnsi" w:hAnsiTheme="minorHAnsi" w:cstheme="minorHAnsi"/>
                  <w:sz w:val="18"/>
                  <w:szCs w:val="18"/>
                  <w:lang w:eastAsia="zh-CN"/>
                </w:rPr>
                <w:t>The normative work preserves the following</w:t>
              </w:r>
              <w:r>
                <w:rPr>
                  <w:rFonts w:asciiTheme="minorHAnsi" w:hAnsiTheme="minorHAnsi" w:cstheme="minorHAnsi"/>
                  <w:sz w:val="18"/>
                  <w:szCs w:val="18"/>
                  <w:lang w:eastAsia="zh-CN"/>
                </w:rPr>
                <w:t xml:space="preserve">” </w:t>
              </w:r>
            </w:ins>
          </w:p>
          <w:p w14:paraId="05E387E6" w14:textId="77777777" w:rsidR="00A92C65" w:rsidRDefault="00A92C65" w:rsidP="00B52198">
            <w:pPr>
              <w:rPr>
                <w:ins w:id="1193" w:author="1016" w:date="2025-10-16T16:57:00Z"/>
                <w:rFonts w:asciiTheme="minorHAnsi" w:hAnsiTheme="minorHAnsi" w:cstheme="minorHAnsi"/>
                <w:sz w:val="18"/>
                <w:szCs w:val="18"/>
                <w:lang w:eastAsia="zh-CN"/>
              </w:rPr>
            </w:pPr>
            <w:ins w:id="1194" w:author="1016" w:date="2025-10-16T16:55:00Z">
              <w:r>
                <w:rPr>
                  <w:rFonts w:asciiTheme="minorHAnsi" w:hAnsiTheme="minorHAnsi" w:cstheme="minorHAnsi" w:hint="eastAsia"/>
                  <w:sz w:val="18"/>
                  <w:szCs w:val="18"/>
                  <w:lang w:eastAsia="zh-CN"/>
                </w:rPr>
                <w:t>E</w:t>
              </w:r>
            </w:ins>
            <w:ins w:id="1195" w:author="1016" w:date="2025-10-16T16:57:00Z">
              <w:r>
                <w:rPr>
                  <w:rFonts w:asciiTheme="minorHAnsi" w:hAnsiTheme="minorHAnsi" w:cstheme="minorHAnsi"/>
                  <w:sz w:val="18"/>
                  <w:szCs w:val="18"/>
                  <w:lang w:eastAsia="zh-CN"/>
                </w:rPr>
                <w:t>/VZ</w:t>
              </w:r>
            </w:ins>
            <w:ins w:id="1196" w:author="1016" w:date="2025-10-16T16:55:00Z">
              <w:r>
                <w:rPr>
                  <w:rFonts w:asciiTheme="minorHAnsi" w:hAnsiTheme="minorHAnsi" w:cstheme="minorHAnsi"/>
                  <w:sz w:val="18"/>
                  <w:szCs w:val="18"/>
                  <w:lang w:eastAsia="zh-CN"/>
                </w:rPr>
                <w:t xml:space="preserve">: </w:t>
              </w:r>
            </w:ins>
            <w:ins w:id="1197" w:author="1016" w:date="2025-10-16T16:56:00Z">
              <w:r>
                <w:rPr>
                  <w:rFonts w:asciiTheme="minorHAnsi" w:hAnsiTheme="minorHAnsi" w:cstheme="minorHAnsi"/>
                  <w:sz w:val="18"/>
                  <w:szCs w:val="18"/>
                  <w:lang w:eastAsia="zh-CN"/>
                </w:rPr>
                <w:t xml:space="preserve">The following should be </w:t>
              </w:r>
              <w:proofErr w:type="gramStart"/>
              <w:r>
                <w:rPr>
                  <w:rFonts w:asciiTheme="minorHAnsi" w:hAnsiTheme="minorHAnsi" w:cstheme="minorHAnsi"/>
                  <w:sz w:val="18"/>
                  <w:szCs w:val="18"/>
                  <w:lang w:eastAsia="zh-CN"/>
                </w:rPr>
                <w:t>taken into account</w:t>
              </w:r>
            </w:ins>
            <w:proofErr w:type="gramEnd"/>
            <w:ins w:id="1198" w:author="1016" w:date="2025-10-16T16:57:00Z">
              <w:r>
                <w:rPr>
                  <w:rFonts w:asciiTheme="minorHAnsi" w:hAnsiTheme="minorHAnsi" w:cstheme="minorHAnsi"/>
                  <w:sz w:val="18"/>
                  <w:szCs w:val="18"/>
                  <w:lang w:eastAsia="zh-CN"/>
                </w:rPr>
                <w:t xml:space="preserve"> in the normative phase….</w:t>
              </w:r>
            </w:ins>
          </w:p>
          <w:p w14:paraId="624C8D61" w14:textId="71AFF1FE" w:rsidR="00A92C65" w:rsidRPr="007557C6" w:rsidRDefault="00A92C65" w:rsidP="00B52198">
            <w:pPr>
              <w:rPr>
                <w:rFonts w:asciiTheme="minorHAnsi" w:hAnsiTheme="minorHAnsi" w:cstheme="minorHAnsi"/>
                <w:sz w:val="18"/>
                <w:szCs w:val="18"/>
                <w:lang w:eastAsia="zh-CN"/>
              </w:rPr>
            </w:pPr>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ED0D9F"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1199"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1200" w:author="1013" w:date="2025-10-13T11:27:00Z"/>
                <w:rFonts w:asciiTheme="minorHAnsi" w:hAnsiTheme="minorHAnsi" w:cstheme="minorHAnsi"/>
                <w:sz w:val="18"/>
                <w:szCs w:val="18"/>
                <w:lang w:eastAsia="zh-CN"/>
              </w:rPr>
            </w:pPr>
            <w:ins w:id="1201"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1202" w:author="1013" w:date="2025-10-13T11:28:00Z"/>
                <w:rFonts w:asciiTheme="minorHAnsi" w:hAnsiTheme="minorHAnsi" w:cstheme="minorHAnsi"/>
                <w:sz w:val="18"/>
                <w:szCs w:val="18"/>
                <w:lang w:eastAsia="zh-CN"/>
              </w:rPr>
            </w:pPr>
            <w:ins w:id="1203" w:author="1013" w:date="2025-10-13T11:27:00Z">
              <w:r>
                <w:rPr>
                  <w:rFonts w:asciiTheme="minorHAnsi" w:hAnsiTheme="minorHAnsi" w:cstheme="minorHAnsi"/>
                  <w:sz w:val="18"/>
                  <w:szCs w:val="18"/>
                  <w:lang w:eastAsia="zh-CN"/>
                </w:rPr>
                <w:lastRenderedPageBreak/>
                <w:t xml:space="preserve">HW: </w:t>
              </w:r>
            </w:ins>
            <w:ins w:id="1204"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1205" w:author="1013" w:date="2025-10-13T11:29:00Z"/>
                <w:rFonts w:asciiTheme="minorHAnsi" w:hAnsiTheme="minorHAnsi" w:cstheme="minorHAnsi"/>
                <w:sz w:val="18"/>
                <w:szCs w:val="18"/>
                <w:lang w:eastAsia="zh-CN"/>
              </w:rPr>
            </w:pPr>
            <w:ins w:id="1206" w:author="1013" w:date="2025-10-13T11:28:00Z">
              <w:r>
                <w:rPr>
                  <w:rFonts w:asciiTheme="minorHAnsi" w:hAnsiTheme="minorHAnsi" w:cstheme="minorHAnsi"/>
                  <w:sz w:val="18"/>
                  <w:szCs w:val="18"/>
                  <w:lang w:eastAsia="zh-CN"/>
                </w:rPr>
                <w:t>Relation between</w:t>
              </w:r>
            </w:ins>
            <w:ins w:id="1207"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1208" w:author="1013" w:date="2025-10-13T11:30:00Z"/>
                <w:rFonts w:asciiTheme="minorHAnsi" w:hAnsiTheme="minorHAnsi" w:cstheme="minorHAnsi"/>
                <w:sz w:val="18"/>
                <w:szCs w:val="18"/>
                <w:lang w:eastAsia="zh-CN"/>
              </w:rPr>
            </w:pPr>
            <w:ins w:id="1209"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1210" w:author="1013" w:date="2025-10-13T11:31:00Z"/>
                <w:rFonts w:asciiTheme="minorHAnsi" w:hAnsiTheme="minorHAnsi" w:cstheme="minorHAnsi"/>
                <w:sz w:val="18"/>
                <w:szCs w:val="18"/>
                <w:lang w:eastAsia="zh-CN"/>
              </w:rPr>
            </w:pPr>
            <w:ins w:id="1211"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1212"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1213" w:author="1013" w:date="2025-10-13T11:33:00Z"/>
                <w:rFonts w:asciiTheme="minorHAnsi" w:hAnsiTheme="minorHAnsi" w:cstheme="minorHAnsi"/>
                <w:sz w:val="18"/>
                <w:szCs w:val="18"/>
                <w:lang w:eastAsia="zh-CN"/>
              </w:rPr>
            </w:pPr>
            <w:ins w:id="1214"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1215"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1216" w:author="1013" w:date="2025-10-13T11:34:00Z"/>
                <w:rFonts w:asciiTheme="minorHAnsi" w:hAnsiTheme="minorHAnsi" w:cstheme="minorHAnsi"/>
                <w:sz w:val="18"/>
                <w:szCs w:val="18"/>
                <w:lang w:eastAsia="zh-CN"/>
              </w:rPr>
            </w:pPr>
            <w:ins w:id="1217"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1218"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1219" w:author="1013" w:date="2025-10-13T11:34:00Z"/>
                <w:rFonts w:asciiTheme="minorHAnsi" w:hAnsiTheme="minorHAnsi" w:cstheme="minorHAnsi"/>
                <w:sz w:val="18"/>
                <w:szCs w:val="18"/>
                <w:lang w:eastAsia="zh-CN"/>
              </w:rPr>
            </w:pPr>
            <w:ins w:id="1220"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1221" w:author="1013" w:date="2025-10-13T11:39:00Z"/>
                <w:rFonts w:asciiTheme="minorHAnsi" w:hAnsiTheme="minorHAnsi" w:cstheme="minorHAnsi"/>
                <w:sz w:val="18"/>
                <w:szCs w:val="18"/>
                <w:lang w:eastAsia="zh-CN"/>
              </w:rPr>
            </w:pPr>
            <w:ins w:id="1222" w:author="1013" w:date="2025-10-13T11:34:00Z">
              <w:r>
                <w:rPr>
                  <w:rFonts w:asciiTheme="minorHAnsi" w:hAnsiTheme="minorHAnsi" w:cstheme="minorHAnsi" w:hint="eastAsia"/>
                  <w:sz w:val="18"/>
                  <w:szCs w:val="18"/>
                  <w:lang w:eastAsia="zh-CN"/>
                </w:rPr>
                <w:t>C</w:t>
              </w:r>
            </w:ins>
            <w:ins w:id="1223" w:author="1013" w:date="2025-10-13T11:40:00Z">
              <w:r w:rsidR="00181ECD">
                <w:rPr>
                  <w:rFonts w:asciiTheme="minorHAnsi" w:hAnsiTheme="minorHAnsi" w:cstheme="minorHAnsi"/>
                  <w:sz w:val="18"/>
                  <w:szCs w:val="18"/>
                  <w:lang w:eastAsia="zh-CN"/>
                </w:rPr>
                <w:t>MCC</w:t>
              </w:r>
            </w:ins>
            <w:ins w:id="1224" w:author="1013" w:date="2025-10-13T11:34:00Z">
              <w:r>
                <w:rPr>
                  <w:rFonts w:asciiTheme="minorHAnsi" w:hAnsiTheme="minorHAnsi" w:cstheme="minorHAnsi"/>
                  <w:sz w:val="18"/>
                  <w:szCs w:val="18"/>
                  <w:lang w:eastAsia="zh-CN"/>
                </w:rPr>
                <w:t xml:space="preserve">: </w:t>
              </w:r>
            </w:ins>
            <w:ins w:id="1225" w:author="1013" w:date="2025-10-13T11:37:00Z">
              <w:r w:rsidR="00EF1D49">
                <w:rPr>
                  <w:rFonts w:asciiTheme="minorHAnsi" w:hAnsiTheme="minorHAnsi" w:cstheme="minorHAnsi"/>
                  <w:sz w:val="18"/>
                  <w:szCs w:val="18"/>
                  <w:lang w:eastAsia="zh-CN"/>
                </w:rPr>
                <w:t xml:space="preserve">with </w:t>
              </w:r>
            </w:ins>
            <w:ins w:id="1226" w:author="1013" w:date="2025-10-13T11:35:00Z">
              <w:r w:rsidR="00EF1D49">
                <w:rPr>
                  <w:rFonts w:asciiTheme="minorHAnsi" w:hAnsiTheme="minorHAnsi" w:cstheme="minorHAnsi"/>
                  <w:sz w:val="18"/>
                  <w:szCs w:val="18"/>
                  <w:lang w:eastAsia="zh-CN"/>
                </w:rPr>
                <w:t>need to update evaluation. Target to close the s</w:t>
              </w:r>
            </w:ins>
            <w:ins w:id="1227"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1228" w:author="1013" w:date="2025-10-13T11:37:00Z"/>
                <w:rFonts w:asciiTheme="minorHAnsi" w:hAnsiTheme="minorHAnsi" w:cstheme="minorHAnsi"/>
                <w:sz w:val="18"/>
                <w:szCs w:val="18"/>
                <w:lang w:eastAsia="zh-CN"/>
              </w:rPr>
            </w:pPr>
            <w:ins w:id="1229"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3BA83D52" w14:textId="77777777" w:rsidR="00EF1D49" w:rsidRDefault="00EF1D49" w:rsidP="00B52198">
            <w:pPr>
              <w:rPr>
                <w:ins w:id="1230" w:author="1016" w:date="2025-10-16T16:58:00Z"/>
                <w:rFonts w:asciiTheme="minorHAnsi" w:hAnsiTheme="minorHAnsi" w:cstheme="minorHAnsi"/>
                <w:sz w:val="18"/>
                <w:szCs w:val="18"/>
                <w:lang w:eastAsia="zh-CN"/>
              </w:rPr>
            </w:pPr>
            <w:ins w:id="1231"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p w14:paraId="3B4F288B" w14:textId="77777777" w:rsidR="007C263D" w:rsidRDefault="007C263D" w:rsidP="00B52198">
            <w:pPr>
              <w:rPr>
                <w:ins w:id="1232" w:author="1016" w:date="2025-10-16T16:58:00Z"/>
                <w:rFonts w:asciiTheme="minorHAnsi" w:hAnsiTheme="minorHAnsi" w:cstheme="minorHAnsi"/>
                <w:sz w:val="18"/>
                <w:szCs w:val="18"/>
                <w:lang w:eastAsia="zh-CN"/>
              </w:rPr>
            </w:pPr>
          </w:p>
          <w:p w14:paraId="5A799E9E" w14:textId="77777777" w:rsidR="007C263D" w:rsidRDefault="007C263D" w:rsidP="00B52198">
            <w:pPr>
              <w:rPr>
                <w:ins w:id="1233" w:author="1016" w:date="2025-10-16T16:58:00Z"/>
                <w:rFonts w:asciiTheme="minorHAnsi" w:hAnsiTheme="minorHAnsi" w:cstheme="minorHAnsi"/>
                <w:sz w:val="18"/>
                <w:szCs w:val="18"/>
                <w:lang w:eastAsia="zh-CN"/>
              </w:rPr>
            </w:pPr>
            <w:ins w:id="1234" w:author="1016" w:date="2025-10-16T16:5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634d4:</w:t>
              </w:r>
            </w:ins>
          </w:p>
          <w:p w14:paraId="62507779" w14:textId="77777777" w:rsidR="007C263D" w:rsidRDefault="007C263D" w:rsidP="00B52198">
            <w:pPr>
              <w:rPr>
                <w:ins w:id="1235" w:author="1016" w:date="2025-10-16T16:59:00Z"/>
                <w:rFonts w:asciiTheme="minorHAnsi" w:hAnsiTheme="minorHAnsi" w:cstheme="minorHAnsi"/>
                <w:sz w:val="18"/>
                <w:szCs w:val="18"/>
                <w:lang w:eastAsia="zh-CN"/>
              </w:rPr>
            </w:pPr>
            <w:ins w:id="1236" w:author="1016" w:date="2025-10-16T16:5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 </w:t>
              </w:r>
            </w:ins>
          </w:p>
          <w:p w14:paraId="79B681CF" w14:textId="0EFBA889" w:rsidR="007C263D" w:rsidRPr="00BF1289" w:rsidRDefault="007C263D" w:rsidP="00B52198">
            <w:pPr>
              <w:rPr>
                <w:rFonts w:asciiTheme="minorHAnsi" w:hAnsiTheme="minorHAnsi" w:cstheme="minorHAnsi"/>
                <w:sz w:val="18"/>
                <w:szCs w:val="18"/>
                <w:lang w:eastAsia="zh-CN"/>
              </w:rPr>
            </w:pPr>
            <w:ins w:id="1237" w:author="1016" w:date="2025-10-16T16:5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lastRenderedPageBreak/>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ED0D9F"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1238"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1239" w:author="1013" w:date="2025-10-13T11:41:00Z"/>
                <w:rFonts w:asciiTheme="minorHAnsi" w:hAnsiTheme="minorHAnsi" w:cstheme="minorHAnsi"/>
                <w:sz w:val="18"/>
                <w:szCs w:val="18"/>
                <w:lang w:eastAsia="zh-CN"/>
              </w:rPr>
            </w:pPr>
            <w:ins w:id="1240"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241"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1242" w:author="1013" w:date="2025-10-13T11:42:00Z"/>
                <w:rFonts w:asciiTheme="minorHAnsi" w:hAnsiTheme="minorHAnsi" w:cstheme="minorHAnsi"/>
                <w:sz w:val="18"/>
                <w:szCs w:val="18"/>
                <w:lang w:eastAsia="zh-CN"/>
              </w:rPr>
            </w:pPr>
            <w:ins w:id="1243"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1244"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1245" w:author="1013" w:date="2025-10-13T11:43:00Z"/>
                <w:rFonts w:asciiTheme="minorHAnsi" w:hAnsiTheme="minorHAnsi" w:cstheme="minorHAnsi"/>
                <w:sz w:val="18"/>
                <w:szCs w:val="18"/>
                <w:lang w:eastAsia="zh-CN"/>
              </w:rPr>
            </w:pPr>
            <w:ins w:id="1246" w:author="1013" w:date="2025-10-13T11:42:00Z">
              <w:r>
                <w:rPr>
                  <w:rFonts w:asciiTheme="minorHAnsi" w:hAnsiTheme="minorHAnsi" w:cstheme="minorHAnsi"/>
                  <w:sz w:val="18"/>
                  <w:szCs w:val="18"/>
                  <w:lang w:eastAsia="zh-CN"/>
                </w:rPr>
                <w:t>N: agree to remove.</w:t>
              </w:r>
            </w:ins>
            <w:ins w:id="1247"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1248" w:author="1013" w:date="2025-10-13T11:45:00Z"/>
                <w:rFonts w:asciiTheme="minorHAnsi" w:hAnsiTheme="minorHAnsi" w:cstheme="minorHAnsi"/>
                <w:sz w:val="18"/>
                <w:szCs w:val="18"/>
                <w:lang w:eastAsia="zh-CN"/>
              </w:rPr>
            </w:pPr>
            <w:ins w:id="1249"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1250"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ED0D9F"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1251"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1252" w:author="1013" w:date="2025-10-13T11:46:00Z"/>
                <w:rFonts w:asciiTheme="minorHAnsi" w:hAnsiTheme="minorHAnsi" w:cstheme="minorHAnsi"/>
                <w:sz w:val="18"/>
                <w:szCs w:val="18"/>
                <w:lang w:eastAsia="zh-CN"/>
              </w:rPr>
            </w:pPr>
            <w:ins w:id="1253"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254"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1255" w:author="1013" w:date="2025-10-13T11:45:00Z"/>
                <w:rFonts w:asciiTheme="minorHAnsi" w:hAnsiTheme="minorHAnsi" w:cstheme="minorHAnsi"/>
                <w:sz w:val="18"/>
                <w:szCs w:val="18"/>
                <w:lang w:eastAsia="zh-CN"/>
              </w:rPr>
            </w:pPr>
            <w:ins w:id="1256"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4A1C89FC" w14:textId="77777777" w:rsidR="006B2AA7" w:rsidRDefault="006B2AA7" w:rsidP="00B52198">
            <w:pPr>
              <w:rPr>
                <w:ins w:id="1257" w:author="1016" w:date="2025-10-16T16:59:00Z"/>
                <w:rFonts w:asciiTheme="minorHAnsi" w:hAnsiTheme="minorHAnsi" w:cstheme="minorHAnsi"/>
                <w:sz w:val="18"/>
                <w:szCs w:val="18"/>
                <w:lang w:eastAsia="zh-CN"/>
              </w:rPr>
            </w:pPr>
            <w:ins w:id="1258"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p w14:paraId="7639FA14" w14:textId="77777777" w:rsidR="007C263D" w:rsidRDefault="007C263D" w:rsidP="00B52198">
            <w:pPr>
              <w:rPr>
                <w:ins w:id="1259" w:author="1016" w:date="2025-10-16T16:59:00Z"/>
                <w:rFonts w:asciiTheme="minorHAnsi" w:hAnsiTheme="minorHAnsi" w:cstheme="minorHAnsi"/>
                <w:sz w:val="18"/>
                <w:szCs w:val="18"/>
                <w:lang w:eastAsia="zh-CN"/>
              </w:rPr>
            </w:pPr>
          </w:p>
          <w:p w14:paraId="385C8A59" w14:textId="77777777" w:rsidR="007C263D" w:rsidRDefault="007C263D" w:rsidP="00B52198">
            <w:pPr>
              <w:rPr>
                <w:ins w:id="1260" w:author="1016" w:date="2025-10-16T17:00:00Z"/>
                <w:rFonts w:asciiTheme="minorHAnsi" w:hAnsiTheme="minorHAnsi" w:cstheme="minorHAnsi"/>
                <w:sz w:val="18"/>
                <w:szCs w:val="18"/>
                <w:lang w:eastAsia="zh-CN"/>
              </w:rPr>
            </w:pPr>
            <w:ins w:id="1261" w:author="1016" w:date="2025-10-16T16:5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635d7:</w:t>
              </w:r>
            </w:ins>
          </w:p>
          <w:p w14:paraId="01B85EFB" w14:textId="77777777" w:rsidR="007C263D" w:rsidRDefault="007C263D" w:rsidP="00B52198">
            <w:pPr>
              <w:rPr>
                <w:ins w:id="1262" w:author="1016" w:date="2025-10-16T17:07:00Z"/>
                <w:rFonts w:asciiTheme="minorHAnsi" w:hAnsiTheme="minorHAnsi" w:cstheme="minorHAnsi"/>
                <w:sz w:val="18"/>
                <w:szCs w:val="18"/>
                <w:lang w:eastAsia="zh-CN"/>
              </w:rPr>
            </w:pPr>
            <w:ins w:id="1263" w:author="1016" w:date="2025-10-16T17: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object unless EN is removed. </w:t>
              </w:r>
            </w:ins>
          </w:p>
          <w:p w14:paraId="1FA9F16D" w14:textId="77777777" w:rsidR="007C263D" w:rsidRDefault="002D5C64" w:rsidP="00B52198">
            <w:pPr>
              <w:rPr>
                <w:ins w:id="1264" w:author="1016" w:date="2025-10-16T17:09:00Z"/>
                <w:rFonts w:asciiTheme="minorHAnsi" w:hAnsiTheme="minorHAnsi" w:cstheme="minorHAnsi"/>
                <w:sz w:val="18"/>
                <w:szCs w:val="18"/>
                <w:lang w:eastAsia="zh-CN"/>
              </w:rPr>
            </w:pPr>
            <w:ins w:id="1265" w:author="1016" w:date="2025-10-16T17:08:00Z">
              <w:r>
                <w:rPr>
                  <w:rFonts w:asciiTheme="minorHAnsi" w:hAnsiTheme="minorHAnsi" w:cstheme="minorHAnsi"/>
                  <w:sz w:val="18"/>
                  <w:szCs w:val="18"/>
                  <w:lang w:eastAsia="zh-CN"/>
                </w:rPr>
                <w:t xml:space="preserve">C: </w:t>
              </w:r>
              <w:r w:rsidR="007C263D">
                <w:rPr>
                  <w:rFonts w:asciiTheme="minorHAnsi" w:hAnsiTheme="minorHAnsi" w:cstheme="minorHAnsi" w:hint="eastAsia"/>
                  <w:sz w:val="18"/>
                  <w:szCs w:val="18"/>
                  <w:lang w:eastAsia="zh-CN"/>
                </w:rPr>
                <w:t>R</w:t>
              </w:r>
              <w:r w:rsidR="007C263D">
                <w:rPr>
                  <w:rFonts w:asciiTheme="minorHAnsi" w:hAnsiTheme="minorHAnsi" w:cstheme="minorHAnsi"/>
                  <w:sz w:val="18"/>
                  <w:szCs w:val="18"/>
                  <w:lang w:eastAsia="zh-CN"/>
                </w:rPr>
                <w:t>emove EN</w:t>
              </w:r>
            </w:ins>
          </w:p>
          <w:p w14:paraId="0B1DA1C8" w14:textId="2B3B5EA0" w:rsidR="002D5C64" w:rsidRPr="007557C6" w:rsidRDefault="002D5C64" w:rsidP="00B52198">
            <w:pPr>
              <w:rPr>
                <w:rFonts w:asciiTheme="minorHAnsi" w:hAnsiTheme="minorHAnsi" w:cstheme="minorHAnsi"/>
                <w:sz w:val="18"/>
                <w:szCs w:val="18"/>
                <w:lang w:eastAsia="zh-CN"/>
              </w:rPr>
            </w:pPr>
          </w:p>
        </w:tc>
        <w:tc>
          <w:tcPr>
            <w:tcW w:w="1276" w:type="dxa"/>
          </w:tcPr>
          <w:p w14:paraId="0AD43007" w14:textId="559F9925"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Nokia Mexico, </w:t>
            </w:r>
            <w:del w:id="1266" w:author="1016" w:date="2025-10-16T17:09:00Z">
              <w:r w:rsidRPr="007557C6" w:rsidDel="002D5C64">
                <w:rPr>
                  <w:rFonts w:asciiTheme="minorHAnsi" w:hAnsiTheme="minorHAnsi" w:cstheme="minorHAnsi"/>
                  <w:sz w:val="18"/>
                  <w:szCs w:val="18"/>
                </w:rPr>
                <w:delText>Ericsson</w:delText>
              </w:r>
            </w:del>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ED0D9F"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1267"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1268" w:author="1013" w:date="2025-10-13T11:49:00Z"/>
                <w:rFonts w:asciiTheme="minorHAnsi" w:hAnsiTheme="minorHAnsi" w:cstheme="minorHAnsi"/>
                <w:sz w:val="18"/>
                <w:szCs w:val="18"/>
                <w:lang w:eastAsia="zh-CN"/>
              </w:rPr>
            </w:pPr>
            <w:ins w:id="1269"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1270" w:author="1013" w:date="2025-10-13T11:52:00Z"/>
                <w:rFonts w:asciiTheme="minorHAnsi" w:hAnsiTheme="minorHAnsi" w:cstheme="minorHAnsi"/>
                <w:b/>
                <w:sz w:val="18"/>
                <w:szCs w:val="18"/>
                <w:lang w:eastAsia="zh-CN"/>
              </w:rPr>
            </w:pPr>
            <w:ins w:id="1271"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reword to </w:t>
              </w:r>
              <w:proofErr w:type="gramStart"/>
              <w:r w:rsidR="001F3D4C">
                <w:rPr>
                  <w:rFonts w:asciiTheme="minorHAnsi" w:hAnsiTheme="minorHAnsi" w:cstheme="minorHAnsi"/>
                  <w:b/>
                  <w:sz w:val="18"/>
                  <w:szCs w:val="18"/>
                  <w:lang w:eastAsia="zh-CN"/>
                </w:rPr>
                <w:t>“</w:t>
              </w:r>
            </w:ins>
            <w:ins w:id="1272"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1273" w:name="_Hlk211248899"/>
            <w:ins w:id="1274" w:author="1013" w:date="2025-10-13T11:52:00Z">
              <w:r w:rsidR="001F3D4C">
                <w:rPr>
                  <w:rFonts w:asciiTheme="minorHAnsi" w:hAnsiTheme="minorHAnsi" w:cstheme="minorHAnsi"/>
                  <w:b/>
                  <w:sz w:val="18"/>
                  <w:szCs w:val="18"/>
                  <w:lang w:eastAsia="zh-CN"/>
                </w:rPr>
                <w:t>Application</w:t>
              </w:r>
            </w:ins>
            <w:ins w:id="1275" w:author="1013" w:date="2025-10-13T11:51:00Z">
              <w:r w:rsidR="001F3D4C">
                <w:rPr>
                  <w:rFonts w:asciiTheme="minorHAnsi" w:hAnsiTheme="minorHAnsi" w:cstheme="minorHAnsi"/>
                  <w:b/>
                  <w:sz w:val="18"/>
                  <w:szCs w:val="18"/>
                  <w:lang w:eastAsia="zh-CN"/>
                </w:rPr>
                <w:t xml:space="preserve"> configuration, p</w:t>
              </w:r>
            </w:ins>
            <w:ins w:id="1276" w:author="1013" w:date="2025-10-13T11:52:00Z">
              <w:r w:rsidR="001F3D4C">
                <w:rPr>
                  <w:rFonts w:asciiTheme="minorHAnsi" w:hAnsiTheme="minorHAnsi" w:cstheme="minorHAnsi"/>
                  <w:b/>
                  <w:sz w:val="18"/>
                  <w:szCs w:val="18"/>
                  <w:lang w:eastAsia="zh-CN"/>
                </w:rPr>
                <w:t xml:space="preserve">olicy, traffic </w:t>
              </w:r>
            </w:ins>
            <w:ins w:id="1277" w:author="1013" w:date="2025-10-13T11:55:00Z">
              <w:r w:rsidR="001F3D4C">
                <w:rPr>
                  <w:rFonts w:asciiTheme="minorHAnsi" w:hAnsiTheme="minorHAnsi" w:cstheme="minorHAnsi"/>
                  <w:b/>
                  <w:sz w:val="18"/>
                  <w:szCs w:val="18"/>
                  <w:lang w:eastAsia="zh-CN"/>
                </w:rPr>
                <w:t>management</w:t>
              </w:r>
            </w:ins>
            <w:ins w:id="1278"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1273"/>
              <w:r w:rsidR="001F3D4C">
                <w:rPr>
                  <w:rFonts w:asciiTheme="minorHAnsi" w:hAnsiTheme="minorHAnsi" w:cstheme="minorHAnsi"/>
                  <w:b/>
                  <w:sz w:val="18"/>
                  <w:szCs w:val="18"/>
                  <w:lang w:eastAsia="zh-CN"/>
                </w:rPr>
                <w:t xml:space="preserve"> with corresponding management services</w:t>
              </w:r>
            </w:ins>
            <w:ins w:id="1279"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1280" w:author="1013" w:date="2025-10-13T11:52:00Z"/>
                <w:rFonts w:asciiTheme="minorHAnsi" w:hAnsiTheme="minorHAnsi" w:cstheme="minorHAnsi"/>
                <w:b/>
                <w:sz w:val="18"/>
                <w:szCs w:val="18"/>
                <w:lang w:eastAsia="zh-CN"/>
              </w:rPr>
            </w:pPr>
            <w:ins w:id="1281"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1282" w:author="1013" w:date="2025-10-13T11:53:00Z"/>
                <w:rFonts w:asciiTheme="minorHAnsi" w:hAnsiTheme="minorHAnsi" w:cstheme="minorHAnsi"/>
                <w:b/>
                <w:sz w:val="18"/>
                <w:szCs w:val="18"/>
                <w:lang w:eastAsia="zh-CN"/>
              </w:rPr>
            </w:pPr>
            <w:ins w:id="1283" w:author="1013" w:date="2025-10-13T11:53:00Z">
              <w:r>
                <w:rPr>
                  <w:rFonts w:asciiTheme="minorHAnsi" w:hAnsiTheme="minorHAnsi" w:cstheme="minorHAnsi" w:hint="eastAsia"/>
                  <w:b/>
                  <w:sz w:val="18"/>
                  <w:szCs w:val="18"/>
                  <w:lang w:eastAsia="zh-CN"/>
                </w:rPr>
                <w:t>N</w:t>
              </w:r>
            </w:ins>
            <w:ins w:id="1284" w:author="1013" w:date="2025-10-13T11:59:00Z">
              <w:r>
                <w:rPr>
                  <w:rFonts w:asciiTheme="minorHAnsi" w:hAnsiTheme="minorHAnsi" w:cstheme="minorHAnsi"/>
                  <w:b/>
                  <w:sz w:val="18"/>
                  <w:szCs w:val="18"/>
                  <w:lang w:eastAsia="zh-CN"/>
                </w:rPr>
                <w:t>/E</w:t>
              </w:r>
            </w:ins>
            <w:ins w:id="1285"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1286" w:author="1013" w:date="2025-10-13T11:55:00Z"/>
                <w:rFonts w:asciiTheme="minorHAnsi" w:hAnsiTheme="minorHAnsi" w:cstheme="minorHAnsi"/>
                <w:b/>
                <w:sz w:val="18"/>
                <w:szCs w:val="18"/>
                <w:lang w:eastAsia="zh-CN"/>
              </w:rPr>
            </w:pPr>
            <w:ins w:id="1287"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1288"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1289" w:author="1013" w:date="2025-10-13T12:01:00Z"/>
                <w:rFonts w:asciiTheme="minorHAnsi" w:hAnsiTheme="minorHAnsi" w:cstheme="minorHAnsi"/>
                <w:b/>
                <w:sz w:val="18"/>
                <w:szCs w:val="18"/>
                <w:lang w:eastAsia="zh-CN"/>
              </w:rPr>
            </w:pPr>
            <w:ins w:id="1290"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1291" w:author="1013" w:date="2025-10-13T12:02:00Z"/>
                <w:rFonts w:asciiTheme="minorHAnsi" w:hAnsiTheme="minorHAnsi" w:cstheme="minorHAnsi"/>
                <w:b/>
                <w:sz w:val="18"/>
                <w:szCs w:val="18"/>
                <w:lang w:eastAsia="zh-CN"/>
              </w:rPr>
            </w:pPr>
            <w:ins w:id="1292"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1293"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1294" w:author="1013" w:date="2025-10-13T12:02:00Z">
              <w:r>
                <w:rPr>
                  <w:rFonts w:asciiTheme="minorHAnsi" w:hAnsiTheme="minorHAnsi" w:cstheme="minorHAnsi"/>
                  <w:b/>
                  <w:sz w:val="18"/>
                  <w:szCs w:val="18"/>
                  <w:lang w:eastAsia="zh-CN"/>
                </w:rPr>
                <w:t xml:space="preserve">Merge </w:t>
              </w:r>
            </w:ins>
            <w:ins w:id="1295"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ED0D9F"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1296"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1297" w:author="1013" w:date="2025-10-13T12:03:00Z"/>
                <w:rFonts w:asciiTheme="minorHAnsi" w:hAnsiTheme="minorHAnsi" w:cstheme="minorHAnsi"/>
                <w:b/>
                <w:sz w:val="18"/>
                <w:szCs w:val="18"/>
                <w:lang w:eastAsia="zh-CN"/>
              </w:rPr>
            </w:pPr>
            <w:ins w:id="1298"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1299" w:author="1013" w:date="2025-10-13T12:34:00Z"/>
                <w:rFonts w:asciiTheme="minorHAnsi" w:hAnsiTheme="minorHAnsi" w:cstheme="minorHAnsi"/>
                <w:b/>
                <w:sz w:val="18"/>
                <w:szCs w:val="18"/>
                <w:lang w:eastAsia="zh-CN"/>
              </w:rPr>
            </w:pPr>
            <w:ins w:id="1300"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301" w:author="1013" w:date="2025-10-13T12:04:00Z">
              <w:r>
                <w:rPr>
                  <w:rFonts w:asciiTheme="minorHAnsi" w:hAnsiTheme="minorHAnsi" w:cstheme="minorHAnsi"/>
                  <w:b/>
                  <w:sz w:val="18"/>
                  <w:szCs w:val="18"/>
                  <w:lang w:eastAsia="zh-CN"/>
                </w:rPr>
                <w:t xml:space="preserve"> 4636</w:t>
              </w:r>
            </w:ins>
          </w:p>
          <w:p w14:paraId="04C68CDB" w14:textId="77777777" w:rsidR="00890EDA" w:rsidRDefault="00B74ED6" w:rsidP="00B52198">
            <w:pPr>
              <w:rPr>
                <w:ins w:id="1302" w:author="1016" w:date="2025-10-16T17:10:00Z"/>
                <w:rFonts w:asciiTheme="minorHAnsi" w:hAnsiTheme="minorHAnsi" w:cstheme="minorHAnsi"/>
                <w:b/>
                <w:sz w:val="18"/>
                <w:szCs w:val="18"/>
                <w:lang w:eastAsia="zh-CN"/>
              </w:rPr>
            </w:pPr>
            <w:ins w:id="1303" w:author="1013" w:date="2025-10-13T12:45:00Z">
              <w:r>
                <w:rPr>
                  <w:rFonts w:asciiTheme="minorHAnsi" w:hAnsiTheme="minorHAnsi" w:cstheme="minorHAnsi"/>
                  <w:b/>
                  <w:sz w:val="18"/>
                  <w:szCs w:val="18"/>
                  <w:lang w:eastAsia="zh-CN"/>
                </w:rPr>
                <w:t xml:space="preserve">Continue the discussion in </w:t>
              </w:r>
            </w:ins>
            <w:ins w:id="1304" w:author="1013" w:date="2025-10-13T12:34:00Z">
              <w:r w:rsidR="00890EDA">
                <w:rPr>
                  <w:rFonts w:asciiTheme="minorHAnsi" w:hAnsiTheme="minorHAnsi" w:cstheme="minorHAnsi" w:hint="eastAsia"/>
                  <w:b/>
                  <w:sz w:val="18"/>
                  <w:szCs w:val="18"/>
                  <w:lang w:eastAsia="zh-CN"/>
                </w:rPr>
                <w:t>B</w:t>
              </w:r>
            </w:ins>
            <w:ins w:id="1305" w:author="1013" w:date="2025-10-13T12:45:00Z">
              <w:r>
                <w:rPr>
                  <w:rFonts w:asciiTheme="minorHAnsi" w:hAnsiTheme="minorHAnsi" w:cstheme="minorHAnsi"/>
                  <w:b/>
                  <w:sz w:val="18"/>
                  <w:szCs w:val="18"/>
                  <w:lang w:eastAsia="zh-CN"/>
                </w:rPr>
                <w:t>reakout session.</w:t>
              </w:r>
            </w:ins>
          </w:p>
          <w:p w14:paraId="02E946BA" w14:textId="77777777" w:rsidR="002D5C64" w:rsidRDefault="002D5C64" w:rsidP="00B52198">
            <w:pPr>
              <w:rPr>
                <w:ins w:id="1306" w:author="1016" w:date="2025-10-16T17:10:00Z"/>
                <w:rFonts w:asciiTheme="minorHAnsi" w:hAnsiTheme="minorHAnsi" w:cstheme="minorHAnsi"/>
                <w:b/>
                <w:sz w:val="18"/>
                <w:szCs w:val="18"/>
                <w:lang w:eastAsia="zh-CN"/>
              </w:rPr>
            </w:pPr>
          </w:p>
          <w:p w14:paraId="286A527C" w14:textId="77777777" w:rsidR="002D5C64" w:rsidRDefault="002D5C64" w:rsidP="00B52198">
            <w:pPr>
              <w:rPr>
                <w:ins w:id="1307" w:author="1016" w:date="2025-10-16T17:10:00Z"/>
                <w:rFonts w:asciiTheme="minorHAnsi" w:hAnsiTheme="minorHAnsi" w:cstheme="minorHAnsi"/>
                <w:b/>
                <w:sz w:val="18"/>
                <w:szCs w:val="18"/>
                <w:lang w:eastAsia="zh-CN"/>
              </w:rPr>
            </w:pPr>
            <w:ins w:id="1308" w:author="1016" w:date="2025-10-16T17:10: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636d7:</w:t>
              </w:r>
            </w:ins>
          </w:p>
          <w:p w14:paraId="47F67B10" w14:textId="00A7DA05" w:rsidR="002D5C64" w:rsidRPr="002D5C64" w:rsidRDefault="002D5C64" w:rsidP="002D5C64">
            <w:pPr>
              <w:rPr>
                <w:ins w:id="1309" w:author="1016" w:date="2025-10-16T17:10:00Z"/>
                <w:rFonts w:asciiTheme="minorHAnsi" w:hAnsiTheme="minorHAnsi" w:cstheme="minorHAnsi"/>
                <w:b/>
                <w:sz w:val="18"/>
                <w:szCs w:val="18"/>
                <w:lang w:eastAsia="zh-CN"/>
              </w:rPr>
            </w:pPr>
            <w:ins w:id="1310" w:author="1016" w:date="2025-10-16T17:11:00Z">
              <w:r>
                <w:rPr>
                  <w:rFonts w:asciiTheme="minorHAnsi" w:hAnsiTheme="minorHAnsi" w:cstheme="minorHAnsi"/>
                  <w:b/>
                  <w:sz w:val="18"/>
                  <w:szCs w:val="18"/>
                  <w:lang w:eastAsia="zh-CN"/>
                </w:rPr>
                <w:t>HW: remove “</w:t>
              </w:r>
            </w:ins>
            <w:ins w:id="1311" w:author="1016" w:date="2025-10-16T17:10:00Z">
              <w:r w:rsidRPr="002D5C64">
                <w:rPr>
                  <w:rFonts w:asciiTheme="minorHAnsi" w:hAnsiTheme="minorHAnsi" w:cstheme="minorHAnsi"/>
                  <w:b/>
                  <w:sz w:val="18"/>
                  <w:szCs w:val="18"/>
                  <w:lang w:eastAsia="zh-CN"/>
                </w:rPr>
                <w:t xml:space="preserve">For the normative phase, it is recommended to introduce a new optional </w:t>
              </w:r>
              <w:proofErr w:type="gramStart"/>
              <w:r w:rsidRPr="002D5C64">
                <w:rPr>
                  <w:rFonts w:asciiTheme="minorHAnsi" w:hAnsiTheme="minorHAnsi" w:cstheme="minorHAnsi"/>
                  <w:b/>
                  <w:sz w:val="18"/>
                  <w:szCs w:val="18"/>
                  <w:lang w:eastAsia="zh-CN"/>
                </w:rPr>
                <w:t>attribute  under</w:t>
              </w:r>
              <w:proofErr w:type="gramEnd"/>
              <w:r w:rsidRPr="002D5C64">
                <w:rPr>
                  <w:rFonts w:asciiTheme="minorHAnsi" w:hAnsiTheme="minorHAnsi" w:cstheme="minorHAnsi"/>
                  <w:b/>
                  <w:sz w:val="18"/>
                  <w:szCs w:val="18"/>
                  <w:lang w:eastAsia="zh-CN"/>
                </w:rPr>
                <w:t xml:space="preserve"> the </w:t>
              </w:r>
              <w:proofErr w:type="spellStart"/>
              <w:r w:rsidRPr="002D5C64">
                <w:rPr>
                  <w:rFonts w:asciiTheme="minorHAnsi" w:hAnsiTheme="minorHAnsi" w:cstheme="minorHAnsi"/>
                  <w:b/>
                  <w:sz w:val="18"/>
                  <w:szCs w:val="18"/>
                  <w:lang w:eastAsia="zh-CN"/>
                </w:rPr>
                <w:t>vnfParametersList</w:t>
              </w:r>
              <w:proofErr w:type="spellEnd"/>
              <w:r w:rsidRPr="002D5C64">
                <w:rPr>
                  <w:rFonts w:asciiTheme="minorHAnsi" w:hAnsiTheme="minorHAnsi" w:cstheme="minorHAnsi"/>
                  <w:b/>
                  <w:sz w:val="18"/>
                  <w:szCs w:val="18"/>
                  <w:lang w:eastAsia="zh-CN"/>
                </w:rPr>
                <w:t xml:space="preserve"> in TS28.622 named </w:t>
              </w:r>
              <w:proofErr w:type="spellStart"/>
              <w:r w:rsidRPr="002D5C64">
                <w:rPr>
                  <w:rFonts w:asciiTheme="minorHAnsi" w:hAnsiTheme="minorHAnsi" w:cstheme="minorHAnsi"/>
                  <w:b/>
                  <w:sz w:val="18"/>
                  <w:szCs w:val="18"/>
                  <w:lang w:eastAsia="zh-CN"/>
                </w:rPr>
                <w:t>additionalInfo</w:t>
              </w:r>
              <w:proofErr w:type="spellEnd"/>
              <w:r w:rsidRPr="002D5C64">
                <w:rPr>
                  <w:rFonts w:asciiTheme="minorHAnsi" w:hAnsiTheme="minorHAnsi" w:cstheme="minorHAnsi"/>
                  <w:b/>
                  <w:sz w:val="18"/>
                  <w:szCs w:val="18"/>
                  <w:lang w:eastAsia="zh-CN"/>
                </w:rPr>
                <w:t xml:space="preserve"> expressed as key-value pairs to be used by any implementation.</w:t>
              </w:r>
            </w:ins>
          </w:p>
          <w:p w14:paraId="0113CB65" w14:textId="4AF3C300" w:rsidR="002D5C64" w:rsidRPr="007557C6" w:rsidRDefault="002D5C64" w:rsidP="002D5C64">
            <w:pPr>
              <w:rPr>
                <w:rFonts w:asciiTheme="minorHAnsi" w:hAnsiTheme="minorHAnsi" w:cstheme="minorHAnsi"/>
                <w:b/>
                <w:sz w:val="18"/>
                <w:szCs w:val="18"/>
                <w:lang w:eastAsia="zh-CN"/>
              </w:rPr>
            </w:pPr>
            <w:ins w:id="1312" w:author="1016" w:date="2025-10-16T17:10:00Z">
              <w:r w:rsidRPr="002D5C64">
                <w:rPr>
                  <w:rFonts w:asciiTheme="minorHAnsi" w:hAnsiTheme="minorHAnsi" w:cstheme="minorHAnsi"/>
                  <w:b/>
                  <w:sz w:val="18"/>
                  <w:szCs w:val="18"/>
                  <w:lang w:eastAsia="zh-CN"/>
                </w:rPr>
                <w:t>EN: This recommendation for normative phase is still under discussion and subject to change accordingly.</w:t>
              </w:r>
            </w:ins>
            <w:ins w:id="1313" w:author="1016" w:date="2025-10-16T17:11:00Z">
              <w:r>
                <w:rPr>
                  <w:rFonts w:asciiTheme="minorHAnsi" w:hAnsiTheme="minorHAnsi" w:cstheme="minorHAnsi"/>
                  <w:b/>
                  <w:sz w:val="18"/>
                  <w:szCs w:val="18"/>
                  <w:lang w:eastAsia="zh-CN"/>
                </w:rPr>
                <w:t>” as there is no study.</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ED0D9F"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1314"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1315" w:author="1013" w:date="2025-10-13T12:05:00Z"/>
                <w:rFonts w:asciiTheme="minorHAnsi" w:hAnsiTheme="minorHAnsi" w:cstheme="minorHAnsi"/>
                <w:b/>
                <w:sz w:val="18"/>
                <w:szCs w:val="18"/>
                <w:lang w:eastAsia="zh-CN"/>
              </w:rPr>
            </w:pPr>
            <w:ins w:id="1316"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1317" w:author="1013" w:date="2025-10-13T12:11:00Z"/>
                <w:rFonts w:asciiTheme="minorHAnsi" w:hAnsiTheme="minorHAnsi" w:cstheme="minorHAnsi"/>
                <w:b/>
                <w:sz w:val="18"/>
                <w:szCs w:val="18"/>
                <w:lang w:eastAsia="zh-CN"/>
              </w:rPr>
            </w:pPr>
            <w:ins w:id="1318"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1319" w:author="1013" w:date="2025-10-13T12:12:00Z"/>
                <w:rFonts w:asciiTheme="minorHAnsi" w:hAnsiTheme="minorHAnsi" w:cstheme="minorHAnsi"/>
                <w:b/>
                <w:sz w:val="18"/>
                <w:szCs w:val="18"/>
                <w:lang w:eastAsia="zh-CN"/>
              </w:rPr>
            </w:pPr>
            <w:ins w:id="1320"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1321" w:author="1013" w:date="2025-10-13T12:12:00Z"/>
                <w:rFonts w:asciiTheme="minorHAnsi" w:hAnsiTheme="minorHAnsi" w:cstheme="minorHAnsi"/>
                <w:b/>
                <w:sz w:val="18"/>
                <w:szCs w:val="18"/>
                <w:lang w:eastAsia="zh-CN"/>
              </w:rPr>
            </w:pPr>
            <w:ins w:id="1322"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1323" w:author="1013" w:date="2025-10-13T12:06:00Z"/>
                <w:rFonts w:asciiTheme="minorHAnsi" w:hAnsiTheme="minorHAnsi" w:cstheme="minorHAnsi"/>
                <w:b/>
                <w:sz w:val="18"/>
                <w:szCs w:val="18"/>
                <w:lang w:eastAsia="zh-CN"/>
              </w:rPr>
            </w:pPr>
            <w:ins w:id="1324"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1325"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326"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ED0D9F"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1327"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1328" w:author="1013" w:date="2025-10-13T12:13:00Z"/>
                <w:rFonts w:asciiTheme="minorHAnsi" w:hAnsiTheme="minorHAnsi" w:cstheme="minorHAnsi"/>
                <w:b/>
                <w:sz w:val="18"/>
                <w:szCs w:val="18"/>
                <w:lang w:eastAsia="zh-CN"/>
              </w:rPr>
            </w:pPr>
            <w:ins w:id="1329"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1330"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1331"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1332" w:author="1013" w:date="2025-10-13T12:14:00Z"/>
                <w:rFonts w:asciiTheme="minorHAnsi" w:hAnsiTheme="minorHAnsi" w:cstheme="minorHAnsi"/>
                <w:b/>
                <w:sz w:val="18"/>
                <w:szCs w:val="18"/>
                <w:lang w:eastAsia="zh-CN"/>
              </w:rPr>
            </w:pPr>
            <w:ins w:id="1333" w:author="1013" w:date="2025-10-13T12:13:00Z">
              <w:r>
                <w:rPr>
                  <w:rFonts w:asciiTheme="minorHAnsi" w:hAnsiTheme="minorHAnsi" w:cstheme="minorHAnsi" w:hint="eastAsia"/>
                  <w:b/>
                  <w:sz w:val="18"/>
                  <w:szCs w:val="18"/>
                  <w:lang w:eastAsia="zh-CN"/>
                </w:rPr>
                <w:t>E</w:t>
              </w:r>
            </w:ins>
            <w:ins w:id="1334" w:author="1013" w:date="2025-10-13T12:14:00Z">
              <w:r w:rsidR="000F00BB">
                <w:rPr>
                  <w:rFonts w:asciiTheme="minorHAnsi" w:hAnsiTheme="minorHAnsi" w:cstheme="minorHAnsi"/>
                  <w:b/>
                  <w:sz w:val="18"/>
                  <w:szCs w:val="18"/>
                  <w:lang w:eastAsia="zh-CN"/>
                </w:rPr>
                <w:t>/HW/N</w:t>
              </w:r>
            </w:ins>
            <w:ins w:id="1335" w:author="1013" w:date="2025-10-13T12:13:00Z">
              <w:r>
                <w:rPr>
                  <w:rFonts w:asciiTheme="minorHAnsi" w:hAnsiTheme="minorHAnsi" w:cstheme="minorHAnsi"/>
                  <w:b/>
                  <w:sz w:val="18"/>
                  <w:szCs w:val="18"/>
                  <w:lang w:eastAsia="zh-CN"/>
                </w:rPr>
                <w:t xml:space="preserve">: </w:t>
              </w:r>
            </w:ins>
            <w:ins w:id="1336" w:author="1013" w:date="2025-10-13T12:14:00Z">
              <w:r w:rsidR="000F00BB">
                <w:rPr>
                  <w:rFonts w:asciiTheme="minorHAnsi" w:hAnsiTheme="minorHAnsi" w:cstheme="minorHAnsi"/>
                  <w:b/>
                  <w:sz w:val="18"/>
                  <w:szCs w:val="18"/>
                  <w:lang w:eastAsia="zh-CN"/>
                </w:rPr>
                <w:t xml:space="preserve">6.X </w:t>
              </w:r>
            </w:ins>
            <w:ins w:id="1337"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1338"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1339" w:author="1013" w:date="2025-10-13T12:15:00Z"/>
                <w:rFonts w:asciiTheme="minorHAnsi" w:hAnsiTheme="minorHAnsi" w:cstheme="minorHAnsi"/>
                <w:b/>
                <w:sz w:val="18"/>
                <w:szCs w:val="18"/>
                <w:lang w:eastAsia="zh-CN"/>
              </w:rPr>
            </w:pPr>
            <w:ins w:id="1340" w:author="1013" w:date="2025-10-13T12:14:00Z">
              <w:r>
                <w:rPr>
                  <w:rFonts w:asciiTheme="minorHAnsi" w:hAnsiTheme="minorHAnsi" w:cstheme="minorHAnsi"/>
                  <w:b/>
                  <w:sz w:val="18"/>
                  <w:szCs w:val="18"/>
                  <w:lang w:eastAsia="zh-CN"/>
                </w:rPr>
                <w:lastRenderedPageBreak/>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1341" w:author="1013" w:date="2025-10-13T12:16:00Z"/>
                <w:rFonts w:asciiTheme="minorHAnsi" w:hAnsiTheme="minorHAnsi" w:cstheme="minorHAnsi"/>
                <w:b/>
                <w:sz w:val="18"/>
                <w:szCs w:val="18"/>
                <w:lang w:eastAsia="zh-CN"/>
              </w:rPr>
            </w:pPr>
            <w:ins w:id="1342"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1343" w:author="1013" w:date="2025-10-13T12:16:00Z"/>
                <w:rFonts w:asciiTheme="minorHAnsi" w:hAnsiTheme="minorHAnsi" w:cstheme="minorHAnsi"/>
                <w:b/>
                <w:sz w:val="18"/>
                <w:szCs w:val="18"/>
                <w:lang w:eastAsia="zh-CN"/>
              </w:rPr>
            </w:pPr>
            <w:ins w:id="1344"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1345" w:author="1013" w:date="2025-10-13T12:16:00Z"/>
                <w:rFonts w:asciiTheme="minorHAnsi" w:hAnsiTheme="minorHAnsi" w:cstheme="minorHAnsi"/>
                <w:b/>
                <w:sz w:val="18"/>
                <w:szCs w:val="18"/>
                <w:lang w:eastAsia="zh-CN"/>
              </w:rPr>
            </w:pPr>
            <w:ins w:id="1346"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ED0D9F"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1347"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1348" w:author="1013" w:date="2025-10-13T12:20:00Z"/>
                <w:rFonts w:asciiTheme="minorHAnsi" w:hAnsiTheme="minorHAnsi" w:cstheme="minorHAnsi"/>
                <w:b/>
                <w:sz w:val="18"/>
                <w:szCs w:val="18"/>
                <w:lang w:eastAsia="zh-CN"/>
              </w:rPr>
            </w:pPr>
            <w:ins w:id="1349"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350" w:author="1013" w:date="2025-10-13T12:18:00Z">
              <w:r>
                <w:rPr>
                  <w:rFonts w:asciiTheme="minorHAnsi" w:hAnsiTheme="minorHAnsi" w:cstheme="minorHAnsi"/>
                  <w:b/>
                  <w:sz w:val="18"/>
                  <w:szCs w:val="18"/>
                  <w:lang w:eastAsia="zh-CN"/>
                </w:rPr>
                <w:t xml:space="preserve">do not agree with change in 4.2.2. NF deployment is a neutral word. </w:t>
              </w:r>
            </w:ins>
            <w:ins w:id="1351"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1352"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1353" w:author="1013" w:date="2025-10-13T12:20:00Z"/>
                <w:rFonts w:asciiTheme="minorHAnsi" w:hAnsiTheme="minorHAnsi" w:cstheme="minorHAnsi"/>
                <w:b/>
                <w:sz w:val="18"/>
                <w:szCs w:val="18"/>
                <w:lang w:eastAsia="zh-CN"/>
              </w:rPr>
            </w:pPr>
          </w:p>
          <w:p w14:paraId="76470213" w14:textId="5B506C67" w:rsidR="00BB3475" w:rsidRDefault="00BB3475" w:rsidP="00D0396F">
            <w:pPr>
              <w:rPr>
                <w:ins w:id="1354" w:author="1013" w:date="2025-10-13T12:32:00Z"/>
                <w:rFonts w:asciiTheme="minorHAnsi" w:hAnsiTheme="minorHAnsi" w:cstheme="minorHAnsi"/>
                <w:b/>
                <w:sz w:val="18"/>
                <w:szCs w:val="18"/>
                <w:lang w:eastAsia="zh-CN"/>
              </w:rPr>
            </w:pPr>
            <w:ins w:id="1355"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1356" w:author="1013" w:date="2025-10-13T12:32:00Z"/>
                <w:rFonts w:asciiTheme="minorHAnsi" w:hAnsiTheme="minorHAnsi" w:cstheme="minorHAnsi"/>
                <w:b/>
                <w:sz w:val="18"/>
                <w:szCs w:val="18"/>
                <w:lang w:eastAsia="zh-CN"/>
              </w:rPr>
            </w:pPr>
            <w:ins w:id="1357"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1358" w:author="1013" w:date="2025-10-13T12:20:00Z"/>
                <w:rFonts w:asciiTheme="minorHAnsi" w:hAnsiTheme="minorHAnsi" w:cstheme="minorHAnsi"/>
                <w:b/>
                <w:sz w:val="18"/>
                <w:szCs w:val="18"/>
                <w:lang w:eastAsia="zh-CN"/>
              </w:rPr>
            </w:pPr>
          </w:p>
          <w:p w14:paraId="5BC551EA" w14:textId="4CEDDF35" w:rsidR="00BB3475" w:rsidRDefault="00BB3475" w:rsidP="00D0396F">
            <w:pPr>
              <w:rPr>
                <w:ins w:id="1359" w:author="1013" w:date="2025-10-13T12:19:00Z"/>
                <w:rFonts w:asciiTheme="minorHAnsi" w:hAnsiTheme="minorHAnsi" w:cstheme="minorHAnsi"/>
                <w:b/>
                <w:sz w:val="18"/>
                <w:szCs w:val="18"/>
                <w:lang w:eastAsia="zh-CN"/>
              </w:rPr>
            </w:pPr>
            <w:ins w:id="1360"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1361" w:author="1013" w:date="2025-10-13T12:32:00Z"/>
                <w:rFonts w:asciiTheme="minorHAnsi" w:hAnsiTheme="minorHAnsi" w:cstheme="minorHAnsi"/>
                <w:b/>
                <w:sz w:val="18"/>
                <w:szCs w:val="18"/>
                <w:lang w:eastAsia="zh-CN"/>
              </w:rPr>
            </w:pPr>
            <w:ins w:id="1362"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1363"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1364" w:author="1013" w:date="2025-10-13T12:23:00Z"/>
                <w:rFonts w:asciiTheme="minorHAnsi" w:hAnsiTheme="minorHAnsi" w:cstheme="minorHAnsi"/>
                <w:b/>
                <w:sz w:val="18"/>
                <w:szCs w:val="18"/>
              </w:rPr>
            </w:pPr>
            <w:ins w:id="1365"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1366" w:author="1013" w:date="2025-10-13T12:23:00Z"/>
                <w:rFonts w:asciiTheme="minorHAnsi" w:hAnsiTheme="minorHAnsi" w:cstheme="minorHAnsi"/>
                <w:b/>
                <w:sz w:val="18"/>
                <w:szCs w:val="18"/>
              </w:rPr>
            </w:pPr>
            <w:ins w:id="1367"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1368" w:author="1013" w:date="2025-10-13T12:27:00Z"/>
                <w:rFonts w:asciiTheme="minorHAnsi" w:hAnsiTheme="minorHAnsi" w:cstheme="minorHAnsi"/>
                <w:b/>
                <w:sz w:val="18"/>
                <w:szCs w:val="18"/>
              </w:rPr>
            </w:pPr>
            <w:ins w:id="1369"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1370" w:author="1013" w:date="2025-10-13T12:29:00Z"/>
                <w:rFonts w:asciiTheme="minorHAnsi" w:hAnsiTheme="minorHAnsi" w:cstheme="minorHAnsi"/>
                <w:b/>
                <w:sz w:val="18"/>
                <w:szCs w:val="18"/>
                <w:lang w:eastAsia="zh-CN"/>
              </w:rPr>
            </w:pPr>
          </w:p>
          <w:p w14:paraId="3374FE96" w14:textId="3368AE28" w:rsidR="00FF72C3" w:rsidRDefault="00FF72C3" w:rsidP="00FF72C3">
            <w:pPr>
              <w:rPr>
                <w:ins w:id="1371" w:author="1013" w:date="2025-10-13T12:27:00Z"/>
                <w:rFonts w:asciiTheme="minorHAnsi" w:hAnsiTheme="minorHAnsi" w:cstheme="minorHAnsi"/>
                <w:b/>
                <w:sz w:val="18"/>
                <w:szCs w:val="18"/>
              </w:rPr>
            </w:pPr>
            <w:ins w:id="1372"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1373" w:author="1013" w:date="2025-10-13T12:27:00Z"/>
                <w:rFonts w:asciiTheme="minorHAnsi" w:hAnsiTheme="minorHAnsi" w:cstheme="minorHAnsi"/>
                <w:b/>
                <w:sz w:val="18"/>
                <w:szCs w:val="18"/>
                <w:lang w:eastAsia="zh-CN"/>
              </w:rPr>
            </w:pPr>
            <w:ins w:id="1374"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1375" w:author="1013" w:date="2025-10-13T12:29:00Z">
              <w:r>
                <w:rPr>
                  <w:rFonts w:asciiTheme="minorHAnsi" w:hAnsiTheme="minorHAnsi" w:cstheme="minorHAnsi"/>
                  <w:b/>
                  <w:sz w:val="18"/>
                  <w:szCs w:val="18"/>
                  <w:lang w:eastAsia="zh-CN"/>
                </w:rPr>
                <w:t>implementations</w:t>
              </w:r>
            </w:ins>
            <w:ins w:id="1376"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1377" w:author="1013" w:date="2025-10-13T12:28:00Z"/>
                <w:rFonts w:asciiTheme="minorHAnsi" w:hAnsiTheme="minorHAnsi" w:cstheme="minorHAnsi"/>
                <w:b/>
                <w:sz w:val="18"/>
                <w:szCs w:val="18"/>
                <w:lang w:eastAsia="zh-CN"/>
              </w:rPr>
            </w:pPr>
            <w:ins w:id="1378"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1379" w:author="1013" w:date="2025-10-13T12:29:00Z">
              <w:r>
                <w:rPr>
                  <w:rFonts w:asciiTheme="minorHAnsi" w:hAnsiTheme="minorHAnsi" w:cstheme="minorHAnsi"/>
                  <w:b/>
                  <w:sz w:val="18"/>
                  <w:szCs w:val="18"/>
                  <w:lang w:eastAsia="zh-CN"/>
                </w:rPr>
                <w:t>implementations</w:t>
              </w:r>
            </w:ins>
            <w:ins w:id="1380"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1381" w:author="1013" w:date="2025-10-13T12:29:00Z"/>
                <w:rFonts w:asciiTheme="minorHAnsi" w:hAnsiTheme="minorHAnsi" w:cstheme="minorHAnsi"/>
                <w:b/>
                <w:sz w:val="18"/>
                <w:szCs w:val="18"/>
                <w:lang w:eastAsia="zh-CN"/>
              </w:rPr>
            </w:pPr>
          </w:p>
          <w:p w14:paraId="7D94EFE9" w14:textId="656904FD" w:rsidR="00FF72C3" w:rsidRDefault="00FF72C3" w:rsidP="00FF72C3">
            <w:pPr>
              <w:rPr>
                <w:ins w:id="1382" w:author="1013" w:date="2025-10-13T12:30:00Z"/>
                <w:rFonts w:asciiTheme="minorHAnsi" w:hAnsiTheme="minorHAnsi" w:cstheme="minorHAnsi"/>
                <w:b/>
                <w:sz w:val="18"/>
                <w:szCs w:val="18"/>
                <w:lang w:eastAsia="zh-CN"/>
              </w:rPr>
            </w:pPr>
            <w:ins w:id="1383"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1384" w:author="1013" w:date="2025-10-13T12:31:00Z"/>
                <w:rFonts w:asciiTheme="minorHAnsi" w:hAnsiTheme="minorHAnsi" w:cstheme="minorHAnsi"/>
                <w:b/>
                <w:sz w:val="18"/>
                <w:szCs w:val="18"/>
                <w:lang w:eastAsia="zh-CN"/>
              </w:rPr>
            </w:pPr>
          </w:p>
          <w:p w14:paraId="071144C1" w14:textId="3F326FAB" w:rsidR="002C2ED2" w:rsidRDefault="002C2ED2" w:rsidP="00FF72C3">
            <w:pPr>
              <w:rPr>
                <w:ins w:id="1385" w:author="1013" w:date="2025-10-13T12:28:00Z"/>
                <w:rFonts w:asciiTheme="minorHAnsi" w:hAnsiTheme="minorHAnsi" w:cstheme="minorHAnsi"/>
                <w:b/>
                <w:sz w:val="18"/>
                <w:szCs w:val="18"/>
                <w:lang w:eastAsia="zh-CN"/>
              </w:rPr>
            </w:pPr>
            <w:ins w:id="1386"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1387" w:author="1013" w:date="2025-10-13T12:31:00Z"/>
                <w:rFonts w:asciiTheme="minorHAnsi" w:hAnsiTheme="minorHAnsi" w:cstheme="minorHAnsi"/>
                <w:b/>
                <w:sz w:val="18"/>
                <w:szCs w:val="18"/>
                <w:lang w:eastAsia="zh-CN"/>
              </w:rPr>
            </w:pPr>
            <w:ins w:id="1388"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1389" w:author="1013" w:date="2025-10-13T12:31:00Z"/>
                <w:rFonts w:asciiTheme="minorHAnsi" w:hAnsiTheme="minorHAnsi" w:cstheme="minorHAnsi"/>
                <w:b/>
                <w:sz w:val="18"/>
                <w:szCs w:val="18"/>
                <w:lang w:eastAsia="zh-CN"/>
              </w:rPr>
            </w:pPr>
            <w:ins w:id="1390"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1391" w:author="1013" w:date="2025-10-13T12:33:00Z"/>
                <w:rFonts w:asciiTheme="minorHAnsi" w:hAnsiTheme="minorHAnsi" w:cstheme="minorHAnsi"/>
                <w:b/>
                <w:sz w:val="18"/>
                <w:szCs w:val="18"/>
                <w:lang w:eastAsia="zh-CN"/>
              </w:rPr>
            </w:pPr>
          </w:p>
          <w:p w14:paraId="1FB59D2E" w14:textId="737B6B07" w:rsidR="00D05903" w:rsidRDefault="00D05903" w:rsidP="00FF72C3">
            <w:pPr>
              <w:rPr>
                <w:ins w:id="1392" w:author="1013" w:date="2025-10-13T12:33:00Z"/>
                <w:rFonts w:asciiTheme="minorHAnsi" w:hAnsiTheme="minorHAnsi" w:cstheme="minorHAnsi"/>
                <w:b/>
                <w:sz w:val="18"/>
                <w:szCs w:val="18"/>
                <w:lang w:eastAsia="zh-CN"/>
              </w:rPr>
            </w:pPr>
            <w:ins w:id="1393"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1394" w:author="1013" w:date="2025-10-13T12:33:00Z"/>
                <w:rFonts w:asciiTheme="minorHAnsi" w:hAnsiTheme="minorHAnsi" w:cstheme="minorHAnsi"/>
                <w:b/>
                <w:sz w:val="18"/>
                <w:szCs w:val="18"/>
                <w:lang w:eastAsia="zh-CN"/>
              </w:rPr>
            </w:pPr>
          </w:p>
          <w:p w14:paraId="22DE9029" w14:textId="56F533F5" w:rsidR="00951482" w:rsidRDefault="0076133B" w:rsidP="00FF72C3">
            <w:pPr>
              <w:rPr>
                <w:ins w:id="1395" w:author="1013" w:date="2025-10-13T12:31:00Z"/>
                <w:rFonts w:asciiTheme="minorHAnsi" w:hAnsiTheme="minorHAnsi" w:cstheme="minorHAnsi"/>
                <w:b/>
                <w:sz w:val="18"/>
                <w:szCs w:val="18"/>
                <w:lang w:eastAsia="zh-CN"/>
              </w:rPr>
            </w:pPr>
            <w:ins w:id="1396"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8D1DEF2" w14:textId="77777777" w:rsidR="00001BDD" w:rsidRDefault="009267B7" w:rsidP="00FF72C3">
            <w:pPr>
              <w:rPr>
                <w:ins w:id="1397" w:author="1016" w:date="2025-10-16T17:19:00Z"/>
                <w:rFonts w:asciiTheme="minorHAnsi" w:hAnsiTheme="minorHAnsi" w:cstheme="minorHAnsi"/>
                <w:b/>
                <w:sz w:val="18"/>
                <w:szCs w:val="18"/>
                <w:lang w:eastAsia="zh-CN"/>
              </w:rPr>
            </w:pPr>
            <w:ins w:id="1398" w:author="1016" w:date="2025-10-16T11:1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&gt;4879</w:t>
              </w:r>
            </w:ins>
          </w:p>
          <w:p w14:paraId="4093131F" w14:textId="77777777" w:rsidR="00994E0E" w:rsidRDefault="00994E0E" w:rsidP="00FF72C3">
            <w:pPr>
              <w:rPr>
                <w:ins w:id="1399" w:author="1016" w:date="2025-10-16T17:19:00Z"/>
                <w:rFonts w:asciiTheme="minorHAnsi" w:hAnsiTheme="minorHAnsi" w:cstheme="minorHAnsi"/>
                <w:b/>
                <w:sz w:val="18"/>
                <w:szCs w:val="18"/>
                <w:lang w:eastAsia="zh-CN"/>
              </w:rPr>
            </w:pPr>
          </w:p>
          <w:p w14:paraId="39989539" w14:textId="77777777" w:rsidR="00994E0E" w:rsidRDefault="00994E0E" w:rsidP="00FF72C3">
            <w:pPr>
              <w:rPr>
                <w:ins w:id="1400" w:author="1016" w:date="2025-10-16T17:22:00Z"/>
                <w:rFonts w:asciiTheme="minorHAnsi" w:hAnsiTheme="minorHAnsi" w:cstheme="minorHAnsi"/>
                <w:b/>
                <w:sz w:val="18"/>
                <w:szCs w:val="18"/>
                <w:lang w:eastAsia="zh-CN"/>
              </w:rPr>
            </w:pPr>
            <w:ins w:id="1401" w:author="1016" w:date="2025-10-16T17:1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879d2:</w:t>
              </w:r>
            </w:ins>
          </w:p>
          <w:p w14:paraId="158532BB" w14:textId="6644CD0D" w:rsidR="00994E0E" w:rsidRPr="002C2ED2" w:rsidRDefault="00994E0E" w:rsidP="00FF72C3">
            <w:pPr>
              <w:rPr>
                <w:rFonts w:asciiTheme="minorHAnsi" w:hAnsiTheme="minorHAnsi" w:cstheme="minorHAnsi"/>
                <w:b/>
                <w:sz w:val="18"/>
                <w:szCs w:val="18"/>
                <w:lang w:eastAsia="zh-CN"/>
              </w:rPr>
            </w:pPr>
            <w:ins w:id="1402" w:author="1016" w:date="2025-10-16T17:2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remove </w:t>
              </w:r>
              <w:proofErr w:type="gramStart"/>
              <w:r>
                <w:rPr>
                  <w:rFonts w:asciiTheme="minorHAnsi" w:hAnsiTheme="minorHAnsi" w:cstheme="minorHAnsi"/>
                  <w:b/>
                  <w:sz w:val="18"/>
                  <w:szCs w:val="18"/>
                  <w:lang w:eastAsia="zh-CN"/>
                </w:rPr>
                <w:t>“</w:t>
              </w:r>
              <w:r>
                <w:t xml:space="preserve"> </w:t>
              </w:r>
              <w:r w:rsidRPr="00994E0E">
                <w:rPr>
                  <w:rFonts w:asciiTheme="minorHAnsi" w:hAnsiTheme="minorHAnsi" w:cstheme="minorHAnsi"/>
                  <w:b/>
                  <w:sz w:val="18"/>
                  <w:szCs w:val="18"/>
                  <w:lang w:eastAsia="zh-CN"/>
                </w:rPr>
                <w:t>cloud</w:t>
              </w:r>
              <w:proofErr w:type="gramEnd"/>
              <w:r w:rsidRPr="00994E0E">
                <w:rPr>
                  <w:rFonts w:asciiTheme="minorHAnsi" w:hAnsiTheme="minorHAnsi" w:cstheme="minorHAnsi"/>
                  <w:b/>
                  <w:sz w:val="18"/>
                  <w:szCs w:val="18"/>
                  <w:lang w:eastAsia="zh-CN"/>
                </w:rPr>
                <w:t xml:space="preserve"> native network functions (including terminology study)</w:t>
              </w:r>
              <w:r>
                <w:rPr>
                  <w:rFonts w:asciiTheme="minorHAnsi" w:hAnsiTheme="minorHAnsi" w:cstheme="minorHAnsi"/>
                  <w:b/>
                  <w:sz w:val="18"/>
                  <w:szCs w:val="18"/>
                  <w:lang w:eastAsia="zh-CN"/>
                </w:rPr>
                <w:t>”</w:t>
              </w:r>
            </w:ins>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ED0D9F"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1403"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4A8DF271" w14:textId="77777777" w:rsidR="00890EDA" w:rsidRDefault="0076133B" w:rsidP="00D0396F">
            <w:pPr>
              <w:rPr>
                <w:ins w:id="1404" w:author="Zhaoning Wang" w:date="2025-10-15T12:27:00Z"/>
                <w:rFonts w:asciiTheme="minorHAnsi" w:hAnsiTheme="minorHAnsi" w:cstheme="minorHAnsi"/>
                <w:b/>
                <w:sz w:val="18"/>
                <w:szCs w:val="18"/>
                <w:lang w:eastAsia="zh-CN"/>
              </w:rPr>
            </w:pPr>
            <w:ins w:id="1405"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537521E" w14:textId="77777777" w:rsidR="00454D6F" w:rsidRDefault="00454D6F" w:rsidP="00454D6F">
            <w:pPr>
              <w:rPr>
                <w:ins w:id="1406" w:author="Zhaoning Wang" w:date="2025-10-15T12:27:00Z"/>
                <w:rFonts w:asciiTheme="minorHAnsi" w:hAnsiTheme="minorHAnsi" w:cstheme="minorHAnsi"/>
                <w:sz w:val="18"/>
                <w:szCs w:val="18"/>
                <w:lang w:eastAsia="zh-CN"/>
              </w:rPr>
            </w:pPr>
            <w:ins w:id="1407"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F5791FD" w14:textId="1E49E81D" w:rsidR="00454D6F" w:rsidRPr="007557C6" w:rsidRDefault="00454D6F" w:rsidP="00454D6F">
            <w:pPr>
              <w:rPr>
                <w:rFonts w:asciiTheme="minorHAnsi" w:hAnsiTheme="minorHAnsi" w:cstheme="minorHAnsi"/>
                <w:b/>
                <w:sz w:val="18"/>
                <w:szCs w:val="18"/>
                <w:lang w:eastAsia="zh-CN"/>
              </w:rPr>
            </w:pPr>
            <w:ins w:id="1408" w:author="Zhaoning Wang" w:date="2025-10-15T12:27:00Z">
              <w:r>
                <w:rPr>
                  <w:rFonts w:asciiTheme="minorHAnsi" w:hAnsiTheme="minorHAnsi" w:cstheme="minorHAnsi" w:hint="eastAsia"/>
                  <w:sz w:val="18"/>
                  <w:szCs w:val="18"/>
                  <w:lang w:eastAsia="zh-CN"/>
                </w:rPr>
                <w:t>-&gt;4734</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ED0D9F"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1409"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2DE17C1C" w:rsidR="00D567F4" w:rsidRPr="007557C6" w:rsidRDefault="0076133B" w:rsidP="00D567F4">
            <w:pPr>
              <w:rPr>
                <w:rFonts w:asciiTheme="minorHAnsi" w:hAnsiTheme="minorHAnsi" w:cstheme="minorHAnsi"/>
                <w:b/>
                <w:sz w:val="18"/>
                <w:szCs w:val="18"/>
                <w:lang w:eastAsia="zh-CN"/>
              </w:rPr>
            </w:pPr>
            <w:ins w:id="141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ED0D9F"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1411"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5DAF243D" w14:textId="77777777" w:rsidR="00890EDA" w:rsidRDefault="0076133B" w:rsidP="00D0396F">
            <w:pPr>
              <w:rPr>
                <w:ins w:id="1412" w:author="Zhaoning Wang" w:date="2025-10-15T12:28:00Z"/>
                <w:rFonts w:asciiTheme="minorHAnsi" w:hAnsiTheme="minorHAnsi" w:cstheme="minorHAnsi"/>
                <w:b/>
                <w:sz w:val="18"/>
                <w:szCs w:val="18"/>
                <w:lang w:eastAsia="zh-CN"/>
              </w:rPr>
            </w:pPr>
            <w:ins w:id="1413"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3CDA9FD" w14:textId="77777777" w:rsidR="00D567F4" w:rsidRDefault="00D567F4" w:rsidP="00D567F4">
            <w:pPr>
              <w:rPr>
                <w:ins w:id="1414" w:author="Zhaoning Wang" w:date="2025-10-15T12:28:00Z"/>
                <w:rFonts w:asciiTheme="minorHAnsi" w:hAnsiTheme="minorHAnsi" w:cstheme="minorHAnsi"/>
                <w:sz w:val="18"/>
                <w:szCs w:val="18"/>
                <w:lang w:eastAsia="zh-CN"/>
              </w:rPr>
            </w:pPr>
            <w:ins w:id="1415"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4B975BD" w14:textId="77777777" w:rsidR="00D567F4" w:rsidRDefault="00D567F4" w:rsidP="00D567F4">
            <w:pPr>
              <w:rPr>
                <w:ins w:id="1416" w:author="1016" w:date="2025-10-16T17:24:00Z"/>
                <w:rFonts w:asciiTheme="minorHAnsi" w:hAnsiTheme="minorHAnsi" w:cstheme="minorHAnsi"/>
                <w:sz w:val="18"/>
                <w:szCs w:val="18"/>
                <w:lang w:eastAsia="zh-CN"/>
              </w:rPr>
            </w:pPr>
            <w:ins w:id="1417" w:author="Zhaoning Wang" w:date="2025-10-15T12:28:00Z">
              <w:r>
                <w:rPr>
                  <w:rFonts w:asciiTheme="minorHAnsi" w:hAnsiTheme="minorHAnsi" w:cstheme="minorHAnsi" w:hint="eastAsia"/>
                  <w:sz w:val="18"/>
                  <w:szCs w:val="18"/>
                  <w:lang w:eastAsia="zh-CN"/>
                </w:rPr>
                <w:t>-&gt;4735</w:t>
              </w:r>
            </w:ins>
          </w:p>
          <w:p w14:paraId="18E62C0D" w14:textId="69CBE77B" w:rsidR="00994E0E" w:rsidRPr="007557C6" w:rsidRDefault="00994E0E" w:rsidP="00D567F4">
            <w:pPr>
              <w:rPr>
                <w:rFonts w:asciiTheme="minorHAnsi" w:hAnsiTheme="minorHAnsi" w:cstheme="minorHAnsi"/>
                <w:b/>
                <w:sz w:val="18"/>
                <w:szCs w:val="18"/>
                <w:lang w:eastAsia="zh-CN"/>
              </w:rPr>
            </w:pPr>
            <w:ins w:id="1418" w:author="1016" w:date="2025-10-16T17:25: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735d2: no comments received</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ED0D9F"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ED0D9F"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4126186B" w14:textId="77777777" w:rsidR="00D0396F" w:rsidRDefault="00D0396F" w:rsidP="00D0396F">
            <w:pPr>
              <w:rPr>
                <w:ins w:id="1419" w:author="Zhaoning Wang" w:date="2025-10-15T16:07:00Z"/>
                <w:rFonts w:asciiTheme="minorHAnsi" w:hAnsiTheme="minorHAnsi" w:cstheme="minorHAnsi"/>
                <w:sz w:val="18"/>
                <w:szCs w:val="18"/>
              </w:rPr>
            </w:pPr>
            <w:r w:rsidRPr="007557C6">
              <w:rPr>
                <w:rFonts w:asciiTheme="minorHAnsi" w:hAnsiTheme="minorHAnsi" w:cstheme="minorHAnsi"/>
                <w:sz w:val="18"/>
                <w:szCs w:val="18"/>
              </w:rPr>
              <w:t>Rel-19 CR 28.572 Plan management stage3 updates</w:t>
            </w:r>
          </w:p>
          <w:p w14:paraId="29B08E66" w14:textId="77777777" w:rsidR="00196A93" w:rsidRDefault="00196A93" w:rsidP="00D0396F">
            <w:pPr>
              <w:rPr>
                <w:ins w:id="1420" w:author="Zhaoning Wang" w:date="2025-10-15T16:07:00Z"/>
                <w:rFonts w:asciiTheme="minorHAnsi" w:hAnsiTheme="minorHAnsi" w:cstheme="minorHAnsi"/>
                <w:sz w:val="18"/>
                <w:szCs w:val="18"/>
                <w:lang w:eastAsia="zh-CN"/>
              </w:rPr>
            </w:pPr>
            <w:ins w:id="1421" w:author="Zhaoning Wang" w:date="2025-10-15T16:07:00Z">
              <w:r>
                <w:rPr>
                  <w:rFonts w:asciiTheme="minorHAnsi" w:hAnsiTheme="minorHAnsi" w:cstheme="minorHAnsi" w:hint="eastAsia"/>
                  <w:sz w:val="18"/>
                  <w:szCs w:val="18"/>
                  <w:lang w:eastAsia="zh-CN"/>
                </w:rPr>
                <w:t xml:space="preserve">E: r1 is </w:t>
              </w:r>
              <w:r>
                <w:rPr>
                  <w:rFonts w:asciiTheme="minorHAnsi" w:hAnsiTheme="minorHAnsi" w:cstheme="minorHAnsi"/>
                  <w:sz w:val="18"/>
                  <w:szCs w:val="18"/>
                  <w:lang w:eastAsia="zh-CN"/>
                </w:rPr>
                <w:t>available</w:t>
              </w:r>
              <w:r>
                <w:rPr>
                  <w:rFonts w:asciiTheme="minorHAnsi" w:hAnsiTheme="minorHAnsi" w:cstheme="minorHAnsi" w:hint="eastAsia"/>
                  <w:sz w:val="18"/>
                  <w:szCs w:val="18"/>
                  <w:lang w:eastAsia="zh-CN"/>
                </w:rPr>
                <w:t xml:space="preserve"> to address some issues</w:t>
              </w:r>
            </w:ins>
          </w:p>
          <w:p w14:paraId="766FE51E" w14:textId="7C2C3E78" w:rsidR="00196A93" w:rsidRDefault="00196A93" w:rsidP="00D0396F">
            <w:pPr>
              <w:rPr>
                <w:ins w:id="1422" w:author="Zhaoning Wang" w:date="2025-10-15T16:09:00Z"/>
                <w:rFonts w:asciiTheme="minorHAnsi" w:hAnsiTheme="minorHAnsi" w:cstheme="minorHAnsi"/>
                <w:sz w:val="18"/>
                <w:szCs w:val="18"/>
                <w:lang w:eastAsia="zh-CN"/>
              </w:rPr>
            </w:pPr>
            <w:proofErr w:type="gramStart"/>
            <w:ins w:id="1423" w:author="Zhaoning Wang" w:date="2025-10-15T16:07:00Z">
              <w:r>
                <w:rPr>
                  <w:rFonts w:asciiTheme="minorHAnsi" w:hAnsiTheme="minorHAnsi" w:cstheme="minorHAnsi" w:hint="eastAsia"/>
                  <w:sz w:val="18"/>
                  <w:szCs w:val="18"/>
                  <w:lang w:eastAsia="zh-CN"/>
                </w:rPr>
                <w:t>N:</w:t>
              </w:r>
            </w:ins>
            <w:ins w:id="1424" w:author="Zhaoning Wang" w:date="2025-10-15T16:08:00Z">
              <w:r>
                <w:rPr>
                  <w:rFonts w:asciiTheme="minorHAnsi" w:hAnsiTheme="minorHAnsi" w:cstheme="minorHAnsi" w:hint="eastAsia"/>
                  <w:sz w:val="18"/>
                  <w:szCs w:val="18"/>
                  <w:lang w:eastAsia="zh-CN"/>
                </w:rPr>
                <w:t>increase</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consistency</w:t>
              </w:r>
            </w:ins>
          </w:p>
          <w:p w14:paraId="6F54D317" w14:textId="4AC66A47" w:rsidR="00196A93" w:rsidRDefault="00196A93" w:rsidP="00D0396F">
            <w:pPr>
              <w:rPr>
                <w:ins w:id="1425" w:author="Zhaoning Wang" w:date="2025-10-15T16:11:00Z"/>
                <w:rFonts w:asciiTheme="minorHAnsi" w:hAnsiTheme="minorHAnsi" w:cstheme="minorHAnsi"/>
                <w:sz w:val="18"/>
                <w:szCs w:val="18"/>
                <w:lang w:eastAsia="zh-CN"/>
              </w:rPr>
            </w:pPr>
            <w:ins w:id="1426" w:author="Zhaoning Wang" w:date="2025-10-15T16:09:00Z">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oncerns on 4384/4399/4400</w:t>
              </w:r>
            </w:ins>
            <w:ins w:id="1427" w:author="Zhaoning Wang" w:date="2025-10-15T16:11:00Z">
              <w:r>
                <w:rPr>
                  <w:rFonts w:asciiTheme="minorHAnsi" w:hAnsiTheme="minorHAnsi" w:cstheme="minorHAnsi" w:hint="eastAsia"/>
                  <w:sz w:val="18"/>
                  <w:szCs w:val="18"/>
                  <w:lang w:eastAsia="zh-CN"/>
                </w:rPr>
                <w:t>.</w:t>
              </w:r>
            </w:ins>
          </w:p>
          <w:p w14:paraId="0B6085F2" w14:textId="625C058E" w:rsidR="00196A93" w:rsidRDefault="00196A93" w:rsidP="00D0396F">
            <w:pPr>
              <w:rPr>
                <w:ins w:id="1428" w:author="Zhaoning Wang" w:date="2025-10-15T16:08:00Z"/>
                <w:rFonts w:asciiTheme="minorHAnsi" w:hAnsiTheme="minorHAnsi" w:cstheme="minorHAnsi"/>
                <w:sz w:val="18"/>
                <w:szCs w:val="18"/>
                <w:lang w:eastAsia="zh-CN"/>
              </w:rPr>
            </w:pPr>
            <w:ins w:id="1429" w:author="Zhaoning Wang" w:date="2025-10-15T16:11:00Z">
              <w:r>
                <w:rPr>
                  <w:rFonts w:asciiTheme="minorHAnsi" w:hAnsiTheme="minorHAnsi" w:cstheme="minorHAnsi" w:hint="eastAsia"/>
                  <w:sz w:val="18"/>
                  <w:szCs w:val="18"/>
                  <w:lang w:eastAsia="zh-CN"/>
                </w:rPr>
                <w:t>Chair: reserve a new number and prefilled the old one</w:t>
              </w:r>
            </w:ins>
          </w:p>
          <w:p w14:paraId="1C58A4E9" w14:textId="77777777" w:rsidR="00196A93" w:rsidRDefault="00196A93" w:rsidP="00D0396F">
            <w:pPr>
              <w:rPr>
                <w:ins w:id="1430" w:author="1016" w:date="2025-10-16T18:11:00Z"/>
                <w:rFonts w:asciiTheme="minorHAnsi" w:hAnsiTheme="minorHAnsi" w:cstheme="minorHAnsi"/>
                <w:sz w:val="18"/>
                <w:szCs w:val="18"/>
                <w:lang w:eastAsia="zh-CN"/>
              </w:rPr>
            </w:pPr>
            <w:ins w:id="1431" w:author="Zhaoning Wang" w:date="2025-10-15T16:08:00Z">
              <w:r>
                <w:rPr>
                  <w:rFonts w:asciiTheme="minorHAnsi" w:hAnsiTheme="minorHAnsi" w:cstheme="minorHAnsi" w:hint="eastAsia"/>
                  <w:sz w:val="18"/>
                  <w:szCs w:val="18"/>
                  <w:lang w:eastAsia="zh-CN"/>
                </w:rPr>
                <w:t>-&gt;47</w:t>
              </w:r>
            </w:ins>
            <w:ins w:id="1432" w:author="Zhaoning Wang" w:date="2025-10-15T16:09:00Z">
              <w:r>
                <w:rPr>
                  <w:rFonts w:asciiTheme="minorHAnsi" w:hAnsiTheme="minorHAnsi" w:cstheme="minorHAnsi" w:hint="eastAsia"/>
                  <w:sz w:val="18"/>
                  <w:szCs w:val="18"/>
                  <w:lang w:eastAsia="zh-CN"/>
                </w:rPr>
                <w:t>66</w:t>
              </w:r>
            </w:ins>
          </w:p>
          <w:p w14:paraId="3DE97072" w14:textId="34C4CD25" w:rsidR="00FB3B00" w:rsidRPr="007557C6" w:rsidRDefault="00FB3B00" w:rsidP="00D0396F">
            <w:pPr>
              <w:rPr>
                <w:rFonts w:asciiTheme="minorHAnsi" w:hAnsiTheme="minorHAnsi" w:cstheme="minorHAnsi"/>
                <w:b/>
                <w:sz w:val="18"/>
                <w:szCs w:val="18"/>
                <w:lang w:eastAsia="zh-CN"/>
              </w:rPr>
            </w:pPr>
            <w:ins w:id="1433" w:author="1016" w:date="2025-10-16T18:11: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w:t>
              </w:r>
            </w:ins>
            <w:ins w:id="1434" w:author="1016" w:date="2025-10-16T18:12:00Z">
              <w:r>
                <w:rPr>
                  <w:rFonts w:asciiTheme="minorHAnsi" w:hAnsiTheme="minorHAnsi" w:cstheme="minorHAnsi"/>
                  <w:b/>
                  <w:sz w:val="18"/>
                  <w:szCs w:val="18"/>
                  <w:lang w:eastAsia="zh-CN"/>
                </w:rPr>
                <w:t>eed</w:t>
              </w:r>
            </w:ins>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ED0D9F"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4243F9B6" w14:textId="77777777" w:rsidR="00D0396F" w:rsidRDefault="00D0396F" w:rsidP="00D0396F">
            <w:pPr>
              <w:rPr>
                <w:ins w:id="1435" w:author="Zhaoning Wang" w:date="2025-10-15T16:11:00Z"/>
                <w:rFonts w:asciiTheme="minorHAnsi" w:hAnsiTheme="minorHAnsi" w:cstheme="minorHAnsi"/>
                <w:sz w:val="18"/>
                <w:szCs w:val="18"/>
              </w:rPr>
            </w:pPr>
            <w:r w:rsidRPr="007557C6">
              <w:rPr>
                <w:rFonts w:asciiTheme="minorHAnsi" w:hAnsiTheme="minorHAnsi" w:cstheme="minorHAnsi"/>
                <w:sz w:val="18"/>
                <w:szCs w:val="18"/>
              </w:rPr>
              <w:t>CR 28.572 Correct multiple errors in stage 2</w:t>
            </w:r>
          </w:p>
          <w:p w14:paraId="4B1E277D" w14:textId="77777777" w:rsidR="00196A93" w:rsidRDefault="00196A93" w:rsidP="00D0396F">
            <w:pPr>
              <w:rPr>
                <w:ins w:id="1436" w:author="Zhaoning Wang" w:date="2025-10-15T16:13:00Z"/>
                <w:rFonts w:asciiTheme="minorHAnsi" w:hAnsiTheme="minorHAnsi" w:cstheme="minorHAnsi"/>
                <w:b/>
                <w:sz w:val="18"/>
                <w:szCs w:val="18"/>
                <w:lang w:eastAsia="zh-CN"/>
              </w:rPr>
            </w:pPr>
            <w:ins w:id="1437" w:author="Zhaoning Wang" w:date="2025-10-15T16:12:00Z">
              <w:r>
                <w:rPr>
                  <w:rFonts w:asciiTheme="minorHAnsi" w:hAnsiTheme="minorHAnsi" w:cstheme="minorHAnsi" w:hint="eastAsia"/>
                  <w:b/>
                  <w:sz w:val="18"/>
                  <w:szCs w:val="18"/>
                  <w:lang w:eastAsia="zh-CN"/>
                </w:rPr>
                <w:t>RT: offline comments for typos</w:t>
              </w:r>
            </w:ins>
          </w:p>
          <w:p w14:paraId="1B38C550" w14:textId="39C2F5FF" w:rsidR="00196A93" w:rsidRPr="007557C6" w:rsidRDefault="0039552D" w:rsidP="00D0396F">
            <w:pPr>
              <w:rPr>
                <w:rFonts w:asciiTheme="minorHAnsi" w:hAnsiTheme="minorHAnsi" w:cstheme="minorHAnsi"/>
                <w:b/>
                <w:sz w:val="18"/>
                <w:szCs w:val="18"/>
                <w:lang w:eastAsia="zh-CN"/>
              </w:rPr>
            </w:pPr>
            <w:ins w:id="1438" w:author="Zhaoning Wang" w:date="2025-10-15T16:15:00Z">
              <w:r>
                <w:rPr>
                  <w:rFonts w:asciiTheme="minorHAnsi" w:hAnsiTheme="minorHAnsi" w:cstheme="minorHAnsi" w:hint="eastAsia"/>
                  <w:b/>
                  <w:sz w:val="18"/>
                  <w:szCs w:val="18"/>
                  <w:lang w:eastAsia="zh-CN"/>
                </w:rPr>
                <w:t>agreed</w:t>
              </w:r>
            </w:ins>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ED0D9F"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287681FC" w14:textId="77777777" w:rsidR="00D0396F" w:rsidRDefault="00D0396F" w:rsidP="00D0396F">
            <w:pPr>
              <w:rPr>
                <w:ins w:id="1439" w:author="Zhaoning Wang" w:date="2025-10-15T16:15:00Z"/>
                <w:rFonts w:asciiTheme="minorHAnsi" w:hAnsiTheme="minorHAnsi" w:cstheme="minorHAnsi"/>
                <w:sz w:val="18"/>
                <w:szCs w:val="18"/>
              </w:rPr>
            </w:pPr>
            <w:r w:rsidRPr="007557C6">
              <w:rPr>
                <w:rFonts w:asciiTheme="minorHAnsi" w:hAnsiTheme="minorHAnsi" w:cstheme="minorHAnsi"/>
                <w:sz w:val="18"/>
                <w:szCs w:val="18"/>
              </w:rPr>
              <w:t>CR 28.572 Correct multiple errors in stage 3</w:t>
            </w:r>
          </w:p>
          <w:p w14:paraId="3A4A6F6A" w14:textId="20FFEB13" w:rsidR="0039552D" w:rsidRPr="007557C6" w:rsidRDefault="0039552D" w:rsidP="00D0396F">
            <w:pPr>
              <w:rPr>
                <w:rFonts w:asciiTheme="minorHAnsi" w:hAnsiTheme="minorHAnsi" w:cstheme="minorHAnsi"/>
                <w:b/>
                <w:sz w:val="18"/>
                <w:szCs w:val="18"/>
                <w:lang w:eastAsia="zh-CN"/>
              </w:rPr>
            </w:pPr>
            <w:ins w:id="1440" w:author="Zhaoning Wang" w:date="2025-10-15T16:16:00Z">
              <w:r>
                <w:rPr>
                  <w:rFonts w:asciiTheme="minorHAnsi" w:hAnsiTheme="minorHAnsi" w:cstheme="minorHAnsi" w:hint="eastAsia"/>
                  <w:b/>
                  <w:sz w:val="18"/>
                  <w:szCs w:val="18"/>
                  <w:lang w:eastAsia="zh-CN"/>
                </w:rPr>
                <w:t>agreed</w:t>
              </w:r>
            </w:ins>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ED0D9F"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725D85A5" w14:textId="77777777" w:rsidR="00D0396F" w:rsidRDefault="00D0396F" w:rsidP="00D0396F">
            <w:pPr>
              <w:rPr>
                <w:ins w:id="1441" w:author="Zhaoning Wang" w:date="2025-10-15T16:16:00Z"/>
                <w:rFonts w:asciiTheme="minorHAnsi" w:eastAsiaTheme="minorEastAsia" w:hAnsiTheme="minorHAnsi" w:cstheme="minorHAnsi"/>
                <w:sz w:val="18"/>
                <w:szCs w:val="18"/>
                <w:lang w:val="en-US" w:eastAsia="zh-CN"/>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p w14:paraId="7BCFB0B2" w14:textId="6E62B33B" w:rsidR="0039552D" w:rsidRDefault="0039552D" w:rsidP="00D0396F">
            <w:pPr>
              <w:rPr>
                <w:ins w:id="1442" w:author="Zhaoning Wang" w:date="2025-10-15T16:19:00Z"/>
                <w:rFonts w:asciiTheme="minorHAnsi" w:eastAsiaTheme="minorEastAsia" w:hAnsiTheme="minorHAnsi" w:cstheme="minorHAnsi"/>
                <w:b/>
                <w:sz w:val="18"/>
                <w:szCs w:val="18"/>
                <w:lang w:eastAsia="zh-CN"/>
              </w:rPr>
            </w:pPr>
            <w:ins w:id="1443" w:author="Zhaoning Wang" w:date="2025-10-15T16:17:00Z">
              <w:r>
                <w:rPr>
                  <w:rFonts w:asciiTheme="minorHAnsi" w:eastAsiaTheme="minorEastAsia" w:hAnsiTheme="minorHAnsi" w:cstheme="minorHAnsi" w:hint="eastAsia"/>
                  <w:b/>
                  <w:sz w:val="18"/>
                  <w:szCs w:val="18"/>
                  <w:lang w:eastAsia="zh-CN"/>
                </w:rPr>
                <w:t>E: overview section is not clear.</w:t>
              </w:r>
            </w:ins>
            <w:ins w:id="1444" w:author="Zhaoning Wang" w:date="2025-10-15T16:19:00Z">
              <w:r>
                <w:rPr>
                  <w:rFonts w:asciiTheme="minorHAnsi" w:eastAsiaTheme="minorEastAsia" w:hAnsiTheme="minorHAnsi" w:cstheme="minorHAnsi" w:hint="eastAsia"/>
                  <w:b/>
                  <w:sz w:val="18"/>
                  <w:szCs w:val="18"/>
                  <w:lang w:eastAsia="zh-CN"/>
                </w:rPr>
                <w:t xml:space="preserve"> </w:t>
              </w:r>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11C53DA9" w14:textId="52B2ABE3" w:rsidR="0039552D" w:rsidRDefault="0039552D" w:rsidP="00D0396F">
            <w:pPr>
              <w:rPr>
                <w:ins w:id="1445" w:author="Zhaoning Wang" w:date="2025-10-15T16:27:00Z"/>
                <w:rFonts w:asciiTheme="minorHAnsi" w:eastAsiaTheme="minorEastAsia" w:hAnsiTheme="minorHAnsi" w:cstheme="minorHAnsi"/>
                <w:b/>
                <w:sz w:val="18"/>
                <w:szCs w:val="18"/>
                <w:lang w:eastAsia="zh-CN"/>
              </w:rPr>
            </w:pPr>
            <w:ins w:id="1446" w:author="Zhaoning Wang" w:date="2025-10-15T16:19:00Z">
              <w:r>
                <w:rPr>
                  <w:rFonts w:asciiTheme="minorHAnsi" w:eastAsiaTheme="minorEastAsia" w:hAnsiTheme="minorHAnsi" w:cstheme="minorHAnsi" w:hint="eastAsia"/>
                  <w:b/>
                  <w:sz w:val="18"/>
                  <w:szCs w:val="18"/>
                  <w:lang w:eastAsia="zh-CN"/>
                </w:rPr>
                <w:t>Stage3 definition</w:t>
              </w:r>
            </w:ins>
            <w:ins w:id="1447" w:author="Zhaoning Wang" w:date="2025-10-15T16:20:00Z">
              <w:r>
                <w:rPr>
                  <w:rFonts w:asciiTheme="minorHAnsi" w:eastAsiaTheme="minorEastAsia" w:hAnsiTheme="minorHAnsi" w:cstheme="minorHAnsi" w:hint="eastAsia"/>
                  <w:b/>
                  <w:sz w:val="18"/>
                  <w:szCs w:val="18"/>
                  <w:lang w:eastAsia="zh-CN"/>
                </w:rPr>
                <w:t xml:space="preserve"> table is not correct</w:t>
              </w:r>
            </w:ins>
          </w:p>
          <w:p w14:paraId="171E1786" w14:textId="2181F8E2" w:rsidR="003969F3" w:rsidRDefault="003969F3" w:rsidP="00D0396F">
            <w:pPr>
              <w:rPr>
                <w:ins w:id="1448" w:author="Zhaoning Wang" w:date="2025-10-15T16:18:00Z"/>
                <w:rFonts w:asciiTheme="minorHAnsi" w:eastAsiaTheme="minorEastAsia" w:hAnsiTheme="minorHAnsi" w:cstheme="minorHAnsi"/>
                <w:b/>
                <w:sz w:val="18"/>
                <w:szCs w:val="18"/>
                <w:lang w:eastAsia="zh-CN"/>
              </w:rPr>
            </w:pPr>
            <w:ins w:id="1449" w:author="Zhaoning Wang" w:date="2025-10-15T16:27:00Z">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4350A4B3" w14:textId="77777777" w:rsidR="0039552D" w:rsidRDefault="0039552D" w:rsidP="00D0396F">
            <w:pPr>
              <w:rPr>
                <w:ins w:id="1450" w:author="Zhaoning Wang" w:date="2025-10-15T16:18:00Z"/>
                <w:rFonts w:asciiTheme="minorHAnsi" w:eastAsiaTheme="minorEastAsia" w:hAnsiTheme="minorHAnsi" w:cstheme="minorHAnsi"/>
                <w:b/>
                <w:sz w:val="18"/>
                <w:szCs w:val="18"/>
                <w:lang w:eastAsia="zh-CN"/>
              </w:rPr>
            </w:pPr>
            <w:ins w:id="1451" w:author="Zhaoning Wang" w:date="2025-10-15T16:18:00Z">
              <w:r>
                <w:rPr>
                  <w:rFonts w:asciiTheme="minorHAnsi" w:eastAsiaTheme="minorEastAsia" w:hAnsiTheme="minorHAnsi" w:cstheme="minorHAnsi" w:hint="eastAsia"/>
                  <w:b/>
                  <w:sz w:val="18"/>
                  <w:szCs w:val="18"/>
                  <w:lang w:eastAsia="zh-CN"/>
                </w:rPr>
                <w:t>HW: list all the functions in overview</w:t>
              </w:r>
            </w:ins>
          </w:p>
          <w:p w14:paraId="20473FBA" w14:textId="6EE21A8C" w:rsidR="0039552D" w:rsidRDefault="0039552D" w:rsidP="00D0396F">
            <w:pPr>
              <w:rPr>
                <w:ins w:id="1452" w:author="Zhaoning Wang" w:date="2025-10-15T16:22:00Z"/>
                <w:rFonts w:asciiTheme="minorHAnsi" w:eastAsiaTheme="minorEastAsia" w:hAnsiTheme="minorHAnsi" w:cstheme="minorHAnsi"/>
                <w:b/>
                <w:sz w:val="18"/>
                <w:szCs w:val="18"/>
                <w:lang w:eastAsia="zh-CN"/>
              </w:rPr>
            </w:pPr>
            <w:ins w:id="1453" w:author="Zhaoning Wang" w:date="2025-10-15T16:21:00Z">
              <w:r>
                <w:rPr>
                  <w:rFonts w:asciiTheme="minorHAnsi" w:eastAsiaTheme="minorEastAsia" w:hAnsiTheme="minorHAnsi" w:cstheme="minorHAnsi" w:hint="eastAsia"/>
                  <w:b/>
                  <w:sz w:val="18"/>
                  <w:szCs w:val="18"/>
                  <w:lang w:eastAsia="zh-CN"/>
                </w:rPr>
                <w:t>N: agree with</w:t>
              </w:r>
            </w:ins>
            <w:ins w:id="1454" w:author="Zhaoning Wang" w:date="2025-10-15T16:22:00Z">
              <w:r>
                <w:rPr>
                  <w:rFonts w:asciiTheme="minorHAnsi" w:eastAsiaTheme="minorEastAsia" w:hAnsiTheme="minorHAnsi" w:cstheme="minorHAnsi" w:hint="eastAsia"/>
                  <w:b/>
                  <w:sz w:val="18"/>
                  <w:szCs w:val="18"/>
                  <w:lang w:eastAsia="zh-CN"/>
                </w:rPr>
                <w:t xml:space="preserve"> E.</w:t>
              </w:r>
            </w:ins>
          </w:p>
          <w:p w14:paraId="4F3E88ED" w14:textId="77777777" w:rsidR="0039552D" w:rsidRDefault="0039552D" w:rsidP="00D0396F">
            <w:pPr>
              <w:rPr>
                <w:ins w:id="1455" w:author="Zhaoning Wang" w:date="2025-10-15T16:23:00Z"/>
                <w:rFonts w:asciiTheme="minorHAnsi" w:eastAsiaTheme="minorEastAsia" w:hAnsiTheme="minorHAnsi" w:cstheme="minorHAnsi"/>
                <w:b/>
                <w:sz w:val="18"/>
                <w:szCs w:val="18"/>
                <w:lang w:eastAsia="zh-CN"/>
              </w:rPr>
            </w:pPr>
            <w:ins w:id="1456" w:author="Zhaoning Wang" w:date="2025-10-15T16:22:00Z">
              <w:r>
                <w:rPr>
                  <w:rFonts w:asciiTheme="minorHAnsi" w:eastAsiaTheme="minorEastAsia" w:hAnsiTheme="minorHAnsi" w:cstheme="minorHAnsi"/>
                  <w:b/>
                  <w:sz w:val="18"/>
                  <w:szCs w:val="18"/>
                  <w:lang w:eastAsia="zh-CN"/>
                </w:rPr>
                <w:t>T</w:t>
              </w:r>
              <w:r>
                <w:rPr>
                  <w:rFonts w:asciiTheme="minorHAnsi" w:eastAsiaTheme="minorEastAsia" w:hAnsiTheme="minorHAnsi" w:cstheme="minorHAnsi" w:hint="eastAsia"/>
                  <w:b/>
                  <w:sz w:val="18"/>
                  <w:szCs w:val="18"/>
                  <w:lang w:eastAsia="zh-CN"/>
                </w:rPr>
                <w:t>able should be deleted</w:t>
              </w:r>
            </w:ins>
          </w:p>
          <w:p w14:paraId="28A819FA" w14:textId="107014A7" w:rsidR="0039552D" w:rsidRDefault="0039552D" w:rsidP="00D0396F">
            <w:pPr>
              <w:rPr>
                <w:ins w:id="1457" w:author="Zhaoning Wang" w:date="2025-10-15T16:23:00Z"/>
                <w:rFonts w:asciiTheme="minorHAnsi" w:eastAsiaTheme="minorEastAsia" w:hAnsiTheme="minorHAnsi" w:cstheme="minorHAnsi"/>
                <w:b/>
                <w:sz w:val="18"/>
                <w:szCs w:val="18"/>
                <w:lang w:eastAsia="zh-CN"/>
              </w:rPr>
            </w:pPr>
            <w:ins w:id="1458" w:author="Zhaoning Wang" w:date="2025-10-15T16:23:00Z">
              <w:r>
                <w:rPr>
                  <w:rFonts w:asciiTheme="minorHAnsi" w:eastAsiaTheme="minorEastAsia" w:hAnsiTheme="minorHAnsi" w:cstheme="minorHAnsi" w:hint="eastAsia"/>
                  <w:b/>
                  <w:sz w:val="18"/>
                  <w:szCs w:val="18"/>
                  <w:lang w:eastAsia="zh-CN"/>
                </w:rPr>
                <w:t>E: structure of 6.4 should be same as 6.5</w:t>
              </w:r>
            </w:ins>
          </w:p>
          <w:p w14:paraId="488FFB80" w14:textId="7D042F03" w:rsidR="0039552D" w:rsidRDefault="0039552D" w:rsidP="00D0396F">
            <w:pPr>
              <w:rPr>
                <w:ins w:id="1459" w:author="Zhaoning Wang" w:date="2025-10-15T16:25:00Z"/>
                <w:rFonts w:asciiTheme="minorHAnsi" w:eastAsiaTheme="minorEastAsia" w:hAnsiTheme="minorHAnsi" w:cstheme="minorHAnsi"/>
                <w:b/>
                <w:sz w:val="18"/>
                <w:szCs w:val="18"/>
                <w:lang w:eastAsia="zh-CN"/>
              </w:rPr>
            </w:pPr>
            <w:ins w:id="1460" w:author="Zhaoning Wang" w:date="2025-10-15T16:24:00Z">
              <w:r>
                <w:rPr>
                  <w:rFonts w:asciiTheme="minorHAnsi" w:eastAsiaTheme="minorEastAsia" w:hAnsiTheme="minorHAnsi" w:cstheme="minorHAnsi"/>
                  <w:b/>
                  <w:sz w:val="18"/>
                  <w:szCs w:val="18"/>
                  <w:lang w:eastAsia="zh-CN"/>
                </w:rPr>
                <w:t>Consequence</w:t>
              </w:r>
              <w:r>
                <w:rPr>
                  <w:rFonts w:asciiTheme="minorHAnsi" w:eastAsiaTheme="minorEastAsia" w:hAnsiTheme="minorHAnsi" w:cstheme="minorHAnsi" w:hint="eastAsia"/>
                  <w:b/>
                  <w:sz w:val="18"/>
                  <w:szCs w:val="18"/>
                  <w:lang w:eastAsia="zh-CN"/>
                </w:rPr>
                <w:t xml:space="preserve"> if not approved should be improved</w:t>
              </w:r>
            </w:ins>
          </w:p>
          <w:p w14:paraId="1D3AB055" w14:textId="12E20FA6" w:rsidR="0039552D" w:rsidRDefault="0039552D" w:rsidP="00D0396F">
            <w:pPr>
              <w:rPr>
                <w:ins w:id="1461" w:author="Zhaoning Wang" w:date="2025-10-15T16:25:00Z"/>
                <w:rFonts w:asciiTheme="minorHAnsi" w:eastAsiaTheme="minorEastAsia" w:hAnsiTheme="minorHAnsi" w:cstheme="minorHAnsi"/>
                <w:b/>
                <w:sz w:val="18"/>
                <w:szCs w:val="18"/>
                <w:lang w:eastAsia="zh-CN"/>
              </w:rPr>
            </w:pPr>
            <w:ins w:id="1462" w:author="Zhaoning Wang" w:date="2025-10-15T16:25:00Z">
              <w:r>
                <w:rPr>
                  <w:rFonts w:asciiTheme="minorHAnsi" w:eastAsiaTheme="minorEastAsia" w:hAnsiTheme="minorHAnsi" w:cstheme="minorHAnsi" w:hint="eastAsia"/>
                  <w:b/>
                  <w:sz w:val="18"/>
                  <w:szCs w:val="18"/>
                  <w:lang w:eastAsia="zh-CN"/>
                </w:rPr>
                <w:t>MCC: the old number is S5-253888 in the history</w:t>
              </w:r>
            </w:ins>
          </w:p>
          <w:p w14:paraId="71F0BFD6" w14:textId="45D422C5" w:rsidR="003969F3" w:rsidRPr="0039552D" w:rsidRDefault="003969F3" w:rsidP="00D0396F">
            <w:pPr>
              <w:rPr>
                <w:ins w:id="1463" w:author="Zhaoning Wang" w:date="2025-10-15T16:22:00Z"/>
                <w:rFonts w:asciiTheme="minorHAnsi" w:eastAsiaTheme="minorEastAsia" w:hAnsiTheme="minorHAnsi" w:cstheme="minorHAnsi"/>
                <w:b/>
                <w:sz w:val="18"/>
                <w:szCs w:val="18"/>
                <w:lang w:eastAsia="zh-CN"/>
              </w:rPr>
            </w:pPr>
            <w:ins w:id="1464" w:author="Zhaoning Wang" w:date="2025-10-15T16:25:00Z">
              <w:r>
                <w:rPr>
                  <w:rFonts w:asciiTheme="minorHAnsi" w:eastAsiaTheme="minorEastAsia" w:hAnsiTheme="minorHAnsi" w:cstheme="minorHAnsi"/>
                  <w:b/>
                  <w:sz w:val="18"/>
                  <w:szCs w:val="18"/>
                  <w:lang w:eastAsia="zh-CN"/>
                </w:rPr>
                <w:t>U</w:t>
              </w:r>
              <w:r>
                <w:rPr>
                  <w:rFonts w:asciiTheme="minorHAnsi" w:eastAsiaTheme="minorEastAsia" w:hAnsiTheme="minorHAnsi" w:cstheme="minorHAnsi" w:hint="eastAsia"/>
                  <w:b/>
                  <w:sz w:val="18"/>
                  <w:szCs w:val="18"/>
                  <w:lang w:eastAsia="zh-CN"/>
                </w:rPr>
                <w:t>se 3GPP s</w:t>
              </w:r>
            </w:ins>
            <w:ins w:id="1465" w:author="Zhaoning Wang" w:date="2025-10-15T16:26:00Z">
              <w:r>
                <w:rPr>
                  <w:rFonts w:asciiTheme="minorHAnsi" w:eastAsiaTheme="minorEastAsia" w:hAnsiTheme="minorHAnsi" w:cstheme="minorHAnsi" w:hint="eastAsia"/>
                  <w:b/>
                  <w:sz w:val="18"/>
                  <w:szCs w:val="18"/>
                  <w:lang w:eastAsia="zh-CN"/>
                </w:rPr>
                <w:t>tyle</w:t>
              </w:r>
            </w:ins>
          </w:p>
          <w:p w14:paraId="45FC2DBC" w14:textId="6A2C0EE0" w:rsidR="0039552D" w:rsidRPr="0039552D" w:rsidRDefault="0039552D" w:rsidP="00D0396F">
            <w:pPr>
              <w:rPr>
                <w:rFonts w:asciiTheme="minorHAnsi" w:eastAsiaTheme="minorEastAsia" w:hAnsiTheme="minorHAnsi" w:cstheme="minorHAnsi"/>
                <w:b/>
                <w:sz w:val="18"/>
                <w:szCs w:val="18"/>
                <w:lang w:eastAsia="zh-CN"/>
              </w:rPr>
            </w:pPr>
            <w:ins w:id="1466" w:author="Zhaoning Wang" w:date="2025-10-15T16:22:00Z">
              <w:r>
                <w:rPr>
                  <w:rFonts w:asciiTheme="minorHAnsi" w:eastAsiaTheme="minorEastAsia" w:hAnsiTheme="minorHAnsi" w:cstheme="minorHAnsi" w:hint="eastAsia"/>
                  <w:b/>
                  <w:sz w:val="18"/>
                  <w:szCs w:val="18"/>
                  <w:lang w:eastAsia="zh-CN"/>
                </w:rPr>
                <w:t>-</w:t>
              </w:r>
            </w:ins>
            <w:ins w:id="1467" w:author="Zhaoning Wang" w:date="2025-10-15T16:23:00Z">
              <w:r>
                <w:rPr>
                  <w:rFonts w:asciiTheme="minorHAnsi" w:eastAsiaTheme="minorEastAsia" w:hAnsiTheme="minorHAnsi" w:cstheme="minorHAnsi" w:hint="eastAsia"/>
                  <w:b/>
                  <w:sz w:val="18"/>
                  <w:szCs w:val="18"/>
                  <w:lang w:eastAsia="zh-CN"/>
                </w:rPr>
                <w:t>&gt;</w:t>
              </w:r>
            </w:ins>
            <w:ins w:id="1468" w:author="Zhaoning Wang" w:date="2025-10-15T16:24:00Z">
              <w:r>
                <w:rPr>
                  <w:rFonts w:asciiTheme="minorHAnsi" w:eastAsiaTheme="minorEastAsia" w:hAnsiTheme="minorHAnsi" w:cstheme="minorHAnsi" w:hint="eastAsia"/>
                  <w:b/>
                  <w:sz w:val="18"/>
                  <w:szCs w:val="18"/>
                  <w:lang w:eastAsia="zh-CN"/>
                </w:rPr>
                <w:t>4767</w:t>
              </w:r>
            </w:ins>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ED0D9F"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55558323" w14:textId="77777777" w:rsidR="00D0396F" w:rsidRDefault="00D0396F" w:rsidP="00D0396F">
            <w:pPr>
              <w:rPr>
                <w:ins w:id="1469" w:author="Zhaoning Wang" w:date="2025-10-15T16:26:00Z"/>
                <w:rFonts w:asciiTheme="minorHAnsi" w:hAnsiTheme="minorHAnsi" w:cstheme="minorHAnsi"/>
                <w:sz w:val="18"/>
                <w:szCs w:val="18"/>
              </w:rPr>
            </w:pPr>
            <w:r w:rsidRPr="007557C6">
              <w:rPr>
                <w:rFonts w:asciiTheme="minorHAnsi" w:hAnsiTheme="minorHAnsi" w:cstheme="minorHAnsi"/>
                <w:sz w:val="18"/>
                <w:szCs w:val="18"/>
              </w:rPr>
              <w:t>Rel-19 CR TS 28.537 Correction for Deployment Scenario Description</w:t>
            </w:r>
          </w:p>
          <w:p w14:paraId="4ACF16BD" w14:textId="77777777" w:rsidR="003969F3" w:rsidRDefault="003969F3" w:rsidP="00D0396F">
            <w:pPr>
              <w:rPr>
                <w:ins w:id="1470" w:author="Zhaoning Wang" w:date="2025-10-15T16:32:00Z"/>
                <w:rFonts w:asciiTheme="minorHAnsi" w:hAnsiTheme="minorHAnsi" w:cstheme="minorHAnsi"/>
                <w:sz w:val="18"/>
                <w:szCs w:val="18"/>
                <w:lang w:eastAsia="zh-CN"/>
              </w:rPr>
            </w:pPr>
            <w:ins w:id="1471" w:author="Zhaoning Wang" w:date="2025-10-15T16:26:00Z">
              <w:r>
                <w:rPr>
                  <w:rFonts w:asciiTheme="minorHAnsi" w:hAnsiTheme="minorHAnsi" w:cstheme="minorHAnsi" w:hint="eastAsia"/>
                  <w:sz w:val="18"/>
                  <w:szCs w:val="18"/>
                  <w:lang w:eastAsia="zh-CN"/>
                </w:rPr>
                <w:t xml:space="preserve">E: </w:t>
              </w:r>
            </w:ins>
            <w:ins w:id="1472" w:author="Zhaoning Wang" w:date="2025-10-15T16:27:00Z">
              <w:r>
                <w:rPr>
                  <w:rFonts w:asciiTheme="minorHAnsi" w:hAnsiTheme="minorHAnsi" w:cstheme="minorHAnsi" w:hint="eastAsia"/>
                  <w:sz w:val="18"/>
                  <w:szCs w:val="18"/>
                  <w:lang w:eastAsia="zh-CN"/>
                </w:rPr>
                <w:t xml:space="preserve">not acceptable. </w:t>
              </w:r>
            </w:ins>
            <w:ins w:id="1473" w:author="Zhaoning Wang" w:date="2025-10-15T16: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ll functions are available. </w:t>
              </w:r>
              <w:r>
                <w:rPr>
                  <w:rFonts w:asciiTheme="minorHAnsi" w:hAnsiTheme="minorHAnsi" w:cstheme="minorHAnsi"/>
                  <w:sz w:val="18"/>
                  <w:szCs w:val="18"/>
                  <w:lang w:eastAsia="zh-CN"/>
                </w:rPr>
                <w:t>O</w:t>
              </w:r>
              <w:r>
                <w:rPr>
                  <w:rFonts w:asciiTheme="minorHAnsi" w:hAnsiTheme="minorHAnsi" w:cstheme="minorHAnsi" w:hint="eastAsia"/>
                  <w:sz w:val="18"/>
                  <w:szCs w:val="18"/>
                  <w:lang w:eastAsia="zh-CN"/>
                </w:rPr>
                <w:t>nly MnF registry is acceptable</w:t>
              </w:r>
            </w:ins>
          </w:p>
          <w:p w14:paraId="3197F9E5" w14:textId="755A2233" w:rsidR="003969F3" w:rsidRDefault="003969F3" w:rsidP="00D0396F">
            <w:pPr>
              <w:rPr>
                <w:ins w:id="1474" w:author="Zhaoning Wang" w:date="2025-10-15T16:28:00Z"/>
                <w:rFonts w:asciiTheme="minorHAnsi" w:hAnsiTheme="minorHAnsi" w:cstheme="minorHAnsi"/>
                <w:sz w:val="18"/>
                <w:szCs w:val="18"/>
                <w:lang w:eastAsia="zh-CN"/>
              </w:rPr>
            </w:pPr>
            <w:ins w:id="1475" w:author="Zhaoning Wang" w:date="2025-10-15T16:32: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add line number for template</w:t>
              </w:r>
            </w:ins>
          </w:p>
          <w:p w14:paraId="07A9BAB0" w14:textId="77777777" w:rsidR="003969F3" w:rsidRDefault="003969F3" w:rsidP="00D0396F">
            <w:pPr>
              <w:rPr>
                <w:ins w:id="1476" w:author="Zhaoning Wang" w:date="2025-10-15T16:30:00Z"/>
                <w:rFonts w:asciiTheme="minorHAnsi" w:hAnsiTheme="minorHAnsi" w:cstheme="minorHAnsi"/>
                <w:sz w:val="18"/>
                <w:szCs w:val="18"/>
                <w:lang w:eastAsia="zh-CN"/>
              </w:rPr>
            </w:pPr>
            <w:ins w:id="1477" w:author="Zhaoning Wang" w:date="2025-10-15T16:28:00Z">
              <w:r>
                <w:rPr>
                  <w:rFonts w:asciiTheme="minorHAnsi" w:hAnsiTheme="minorHAnsi" w:cstheme="minorHAnsi" w:hint="eastAsia"/>
                  <w:sz w:val="18"/>
                  <w:szCs w:val="18"/>
                  <w:lang w:eastAsia="zh-CN"/>
                </w:rPr>
                <w:t xml:space="preserve">HW: </w:t>
              </w:r>
            </w:ins>
            <w:ins w:id="1478" w:author="Zhaoning Wang" w:date="2025-10-15T16:30:00Z">
              <w:r>
                <w:rPr>
                  <w:rFonts w:asciiTheme="minorHAnsi" w:hAnsiTheme="minorHAnsi" w:cstheme="minorHAnsi" w:hint="eastAsia"/>
                  <w:sz w:val="18"/>
                  <w:szCs w:val="18"/>
                  <w:lang w:eastAsia="zh-CN"/>
                </w:rPr>
                <w:t>Same as E</w:t>
              </w:r>
            </w:ins>
          </w:p>
          <w:p w14:paraId="0F24B2A8" w14:textId="77777777" w:rsidR="003969F3" w:rsidRDefault="003969F3" w:rsidP="00D0396F">
            <w:pPr>
              <w:rPr>
                <w:ins w:id="1479" w:author="Zhaoning Wang" w:date="2025-10-15T16:34:00Z"/>
                <w:rFonts w:asciiTheme="minorHAnsi" w:hAnsiTheme="minorHAnsi" w:cstheme="minorHAnsi"/>
                <w:sz w:val="18"/>
                <w:szCs w:val="18"/>
                <w:lang w:eastAsia="zh-CN"/>
              </w:rPr>
            </w:pPr>
            <w:ins w:id="1480" w:author="Zhaoning Wang" w:date="2025-10-15T16:30:00Z">
              <w:r>
                <w:rPr>
                  <w:rFonts w:asciiTheme="minorHAnsi" w:hAnsiTheme="minorHAnsi" w:cstheme="minorHAnsi" w:hint="eastAsia"/>
                  <w:sz w:val="18"/>
                  <w:szCs w:val="18"/>
                  <w:lang w:eastAsia="zh-CN"/>
                </w:rPr>
                <w:t xml:space="preserve">Suggest to keep </w:t>
              </w:r>
              <w:proofErr w:type="spellStart"/>
              <w:r>
                <w:rPr>
                  <w:rFonts w:asciiTheme="minorHAnsi" w:hAnsiTheme="minorHAnsi" w:cstheme="minorHAnsi" w:hint="eastAsia"/>
                  <w:sz w:val="18"/>
                  <w:szCs w:val="18"/>
                  <w:lang w:eastAsia="zh-CN"/>
                </w:rPr>
                <w:t>MnS</w:t>
              </w:r>
              <w:proofErr w:type="spellEnd"/>
              <w:r>
                <w:rPr>
                  <w:rFonts w:asciiTheme="minorHAnsi" w:hAnsiTheme="minorHAnsi" w:cstheme="minorHAnsi" w:hint="eastAsia"/>
                  <w:sz w:val="18"/>
                  <w:szCs w:val="18"/>
                  <w:lang w:eastAsia="zh-CN"/>
                </w:rPr>
                <w:t xml:space="preserve"> registry in the figure</w:t>
              </w:r>
            </w:ins>
          </w:p>
          <w:p w14:paraId="0B210EE4" w14:textId="25291C71" w:rsidR="003969F3" w:rsidRPr="007557C6" w:rsidRDefault="003969F3" w:rsidP="00D0396F">
            <w:pPr>
              <w:rPr>
                <w:rFonts w:asciiTheme="minorHAnsi" w:hAnsiTheme="minorHAnsi" w:cstheme="minorHAnsi"/>
                <w:b/>
                <w:sz w:val="18"/>
                <w:szCs w:val="18"/>
                <w:lang w:eastAsia="zh-CN"/>
              </w:rPr>
            </w:pPr>
            <w:ins w:id="1481" w:author="Zhaoning Wang" w:date="2025-10-15T16:33:00Z">
              <w:r>
                <w:rPr>
                  <w:rFonts w:asciiTheme="minorHAnsi" w:hAnsiTheme="minorHAnsi" w:cstheme="minorHAnsi" w:hint="eastAsia"/>
                  <w:b/>
                  <w:sz w:val="18"/>
                  <w:szCs w:val="18"/>
                  <w:lang w:eastAsia="zh-CN"/>
                </w:rPr>
                <w:t>-&gt;4768</w:t>
              </w:r>
            </w:ins>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ED0D9F"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63A1D091" w14:textId="77777777" w:rsidR="00D0396F" w:rsidRDefault="00D0396F" w:rsidP="00D0396F">
            <w:pPr>
              <w:rPr>
                <w:ins w:id="1482" w:author="Zhaoning Wang" w:date="2025-10-15T16:36:00Z"/>
                <w:rFonts w:asciiTheme="minorHAnsi" w:hAnsiTheme="minorHAnsi" w:cstheme="minorHAnsi"/>
                <w:sz w:val="18"/>
                <w:szCs w:val="18"/>
              </w:rPr>
            </w:pPr>
            <w:r w:rsidRPr="007557C6">
              <w:rPr>
                <w:rFonts w:asciiTheme="minorHAnsi" w:hAnsiTheme="minorHAnsi" w:cstheme="minorHAnsi"/>
                <w:sz w:val="18"/>
                <w:szCs w:val="18"/>
              </w:rPr>
              <w:t>Rel-19 CR TS 28.622 Corrections for Condition Monitor</w:t>
            </w:r>
          </w:p>
          <w:p w14:paraId="7137DF1E" w14:textId="3F8AA30F" w:rsidR="00BA0C21" w:rsidRDefault="00BA0C21" w:rsidP="00D0396F">
            <w:pPr>
              <w:rPr>
                <w:ins w:id="1483" w:author="Zhaoning Wang" w:date="2025-10-15T16:37:00Z"/>
                <w:rFonts w:asciiTheme="minorHAnsi" w:hAnsiTheme="minorHAnsi" w:cstheme="minorHAnsi"/>
                <w:sz w:val="18"/>
                <w:szCs w:val="18"/>
                <w:lang w:eastAsia="zh-CN"/>
              </w:rPr>
            </w:pPr>
            <w:ins w:id="1484" w:author="Zhaoning Wang" w:date="2025-10-15T16:37:00Z">
              <w:r>
                <w:rPr>
                  <w:rFonts w:asciiTheme="minorHAnsi" w:hAnsiTheme="minorHAnsi" w:cstheme="minorHAnsi" w:hint="eastAsia"/>
                  <w:sz w:val="18"/>
                  <w:szCs w:val="18"/>
                  <w:lang w:eastAsia="zh-CN"/>
                </w:rPr>
                <w:t xml:space="preserve">HW: Justifications </w:t>
              </w:r>
              <w:proofErr w:type="spellStart"/>
              <w:r>
                <w:rPr>
                  <w:rFonts w:asciiTheme="minorHAnsi" w:hAnsiTheme="minorHAnsi" w:cstheme="minorHAnsi" w:hint="eastAsia"/>
                  <w:sz w:val="18"/>
                  <w:szCs w:val="18"/>
                  <w:lang w:eastAsia="zh-CN"/>
                </w:rPr>
                <w:t>ara</w:t>
              </w:r>
              <w:proofErr w:type="spellEnd"/>
              <w:r>
                <w:rPr>
                  <w:rFonts w:asciiTheme="minorHAnsi" w:hAnsiTheme="minorHAnsi" w:cstheme="minorHAnsi" w:hint="eastAsia"/>
                  <w:sz w:val="18"/>
                  <w:szCs w:val="18"/>
                  <w:lang w:eastAsia="zh-CN"/>
                </w:rPr>
                <w:t xml:space="preserve"> missing</w:t>
              </w:r>
            </w:ins>
          </w:p>
          <w:p w14:paraId="6D759A27" w14:textId="61197B9E" w:rsidR="00BA0C21" w:rsidRDefault="00BA0C21" w:rsidP="00D0396F">
            <w:pPr>
              <w:rPr>
                <w:ins w:id="1485" w:author="Zhaoning Wang" w:date="2025-10-15T16:38:00Z"/>
                <w:rFonts w:asciiTheme="minorHAnsi" w:hAnsiTheme="minorHAnsi" w:cstheme="minorHAnsi"/>
                <w:sz w:val="18"/>
                <w:szCs w:val="18"/>
                <w:lang w:eastAsia="zh-CN"/>
              </w:rPr>
            </w:pPr>
            <w:ins w:id="1486" w:author="Zhaoning Wang" w:date="2025-10-15T16:37:00Z">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hy cha</w:t>
              </w:r>
            </w:ins>
            <w:ins w:id="1487" w:author="Zhaoning Wang" w:date="2025-10-15T16:38:00Z">
              <w:r>
                <w:rPr>
                  <w:rFonts w:asciiTheme="minorHAnsi" w:hAnsiTheme="minorHAnsi" w:cstheme="minorHAnsi" w:hint="eastAsia"/>
                  <w:sz w:val="18"/>
                  <w:szCs w:val="18"/>
                  <w:lang w:eastAsia="zh-CN"/>
                </w:rPr>
                <w:t xml:space="preserve">nge condition to </w:t>
              </w:r>
              <w:proofErr w:type="spellStart"/>
              <w:r>
                <w:rPr>
                  <w:rFonts w:asciiTheme="minorHAnsi" w:hAnsiTheme="minorHAnsi" w:cstheme="minorHAnsi" w:hint="eastAsia"/>
                  <w:sz w:val="18"/>
                  <w:szCs w:val="18"/>
                  <w:lang w:eastAsia="zh-CN"/>
                </w:rPr>
                <w:t>conditionexpression</w:t>
              </w:r>
              <w:proofErr w:type="spellEnd"/>
            </w:ins>
          </w:p>
          <w:p w14:paraId="5DF747CA" w14:textId="0EBFCBF4" w:rsidR="00BA0C21" w:rsidRDefault="00BA0C21" w:rsidP="00D0396F">
            <w:pPr>
              <w:rPr>
                <w:ins w:id="1488" w:author="Zhaoning Wang" w:date="2025-10-15T16:39:00Z"/>
                <w:rFonts w:asciiTheme="minorHAnsi" w:hAnsiTheme="minorHAnsi" w:cstheme="minorHAnsi"/>
                <w:sz w:val="18"/>
                <w:szCs w:val="18"/>
                <w:lang w:eastAsia="zh-CN"/>
              </w:rPr>
            </w:pPr>
            <w:ins w:id="1489" w:author="Zhaoning Wang" w:date="2025-10-15T16:38:00Z">
              <w:r>
                <w:rPr>
                  <w:rFonts w:asciiTheme="minorHAnsi" w:hAnsiTheme="minorHAnsi" w:cstheme="minorHAnsi" w:hint="eastAsia"/>
                  <w:sz w:val="18"/>
                  <w:szCs w:val="18"/>
                  <w:lang w:eastAsia="zh-CN"/>
                </w:rPr>
                <w:t>SS:</w:t>
              </w:r>
            </w:ins>
            <w:ins w:id="1490" w:author="Zhaoning Wang" w:date="2025-10-15T16:39:00Z">
              <w:r>
                <w:rPr>
                  <w:rFonts w:asciiTheme="minorHAnsi" w:hAnsiTheme="minorHAnsi" w:cstheme="minorHAnsi" w:hint="eastAsia"/>
                  <w:sz w:val="18"/>
                  <w:szCs w:val="18"/>
                  <w:lang w:eastAsia="zh-CN"/>
                </w:rPr>
                <w:t xml:space="preserve"> why </w:t>
              </w:r>
              <w:proofErr w:type="gramStart"/>
              <w:r>
                <w:rPr>
                  <w:rFonts w:asciiTheme="minorHAnsi" w:hAnsiTheme="minorHAnsi" w:cstheme="minorHAnsi" w:hint="eastAsia"/>
                  <w:sz w:val="18"/>
                  <w:szCs w:val="18"/>
                  <w:lang w:eastAsia="zh-CN"/>
                </w:rPr>
                <w:t xml:space="preserve">need </w:t>
              </w:r>
              <w:r>
                <w:t xml:space="preserve"> </w:t>
              </w:r>
              <w:proofErr w:type="spellStart"/>
              <w:r w:rsidRPr="00BA0C21">
                <w:rPr>
                  <w:rFonts w:asciiTheme="minorHAnsi" w:hAnsiTheme="minorHAnsi" w:cstheme="minorHAnsi"/>
                  <w:sz w:val="18"/>
                  <w:szCs w:val="18"/>
                  <w:lang w:eastAsia="zh-CN"/>
                </w:rPr>
                <w:t>evaluationPeriod</w:t>
              </w:r>
              <w:proofErr w:type="spellEnd"/>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t should be a </w:t>
              </w:r>
              <w:proofErr w:type="gramStart"/>
              <w:r>
                <w:rPr>
                  <w:rFonts w:asciiTheme="minorHAnsi" w:hAnsiTheme="minorHAnsi" w:cstheme="minorHAnsi" w:hint="eastAsia"/>
                  <w:sz w:val="18"/>
                  <w:szCs w:val="18"/>
                  <w:lang w:eastAsia="zh-CN"/>
                </w:rPr>
                <w:t>one time</w:t>
              </w:r>
              <w:proofErr w:type="gramEnd"/>
              <w:r>
                <w:rPr>
                  <w:rFonts w:asciiTheme="minorHAnsi" w:hAnsiTheme="minorHAnsi" w:cstheme="minorHAnsi" w:hint="eastAsia"/>
                  <w:sz w:val="18"/>
                  <w:szCs w:val="18"/>
                  <w:lang w:eastAsia="zh-CN"/>
                </w:rPr>
                <w:t xml:space="preserve"> job</w:t>
              </w:r>
            </w:ins>
          </w:p>
          <w:p w14:paraId="7FD060D4" w14:textId="7A63E881" w:rsidR="00BA0C21" w:rsidRDefault="00BA0C21" w:rsidP="00D0396F">
            <w:pPr>
              <w:rPr>
                <w:ins w:id="1491" w:author="Zhaoning Wang" w:date="2025-10-15T16:41:00Z"/>
                <w:rFonts w:asciiTheme="minorHAnsi" w:hAnsiTheme="minorHAnsi" w:cstheme="minorHAnsi"/>
                <w:sz w:val="18"/>
                <w:szCs w:val="18"/>
                <w:lang w:eastAsia="zh-CN"/>
              </w:rPr>
            </w:pPr>
            <w:ins w:id="1492" w:author="Zhaoning Wang" w:date="2025-10-15T16:39:00Z">
              <w:r>
                <w:rPr>
                  <w:rFonts w:asciiTheme="minorHAnsi" w:hAnsiTheme="minorHAnsi" w:cstheme="minorHAnsi" w:hint="eastAsia"/>
                  <w:sz w:val="18"/>
                  <w:szCs w:val="18"/>
                  <w:lang w:eastAsia="zh-CN"/>
                </w:rPr>
                <w:t>E</w:t>
              </w:r>
            </w:ins>
            <w:ins w:id="1493" w:author="Zhaoning Wang" w:date="2025-10-15T16:40:00Z">
              <w:r>
                <w:rPr>
                  <w:rFonts w:asciiTheme="minorHAnsi" w:hAnsiTheme="minorHAnsi" w:cstheme="minorHAnsi" w:hint="eastAsia"/>
                  <w:sz w:val="18"/>
                  <w:szCs w:val="18"/>
                  <w:lang w:eastAsia="zh-CN"/>
                </w:rPr>
                <w:t>: new asso</w:t>
              </w:r>
            </w:ins>
            <w:ins w:id="1494" w:author="Zhaoning Wang" w:date="2025-10-15T16:41:00Z">
              <w:r>
                <w:rPr>
                  <w:rFonts w:asciiTheme="minorHAnsi" w:hAnsiTheme="minorHAnsi" w:cstheme="minorHAnsi" w:hint="eastAsia"/>
                  <w:sz w:val="18"/>
                  <w:szCs w:val="18"/>
                  <w:lang w:eastAsia="zh-CN"/>
                </w:rPr>
                <w:t>ciation need to be in the figure</w:t>
              </w:r>
            </w:ins>
          </w:p>
          <w:p w14:paraId="5BCBA387" w14:textId="46BEC499" w:rsidR="00BA0C21" w:rsidRDefault="00BA0C21" w:rsidP="00D0396F">
            <w:pPr>
              <w:rPr>
                <w:ins w:id="1495" w:author="Zhaoning Wang" w:date="2025-10-15T16:43:00Z"/>
                <w:rFonts w:asciiTheme="minorHAnsi" w:hAnsiTheme="minorHAnsi" w:cstheme="minorHAnsi"/>
                <w:sz w:val="18"/>
                <w:szCs w:val="18"/>
                <w:lang w:eastAsia="zh-CN"/>
              </w:rPr>
            </w:pPr>
            <w:ins w:id="1496" w:author="Zhaoning Wang" w:date="2025-10-15T16:43: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ot agree with removing </w:t>
              </w:r>
              <w:proofErr w:type="spellStart"/>
              <w:r>
                <w:rPr>
                  <w:rFonts w:asciiTheme="minorHAnsi" w:hAnsiTheme="minorHAnsi" w:cstheme="minorHAnsi" w:hint="eastAsia"/>
                  <w:sz w:val="18"/>
                  <w:szCs w:val="18"/>
                  <w:lang w:eastAsia="zh-CN"/>
                </w:rPr>
                <w:t>eitor</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w:t>
              </w:r>
              <w:proofErr w:type="spellEnd"/>
              <w:r>
                <w:rPr>
                  <w:rFonts w:asciiTheme="minorHAnsi" w:hAnsiTheme="minorHAnsi" w:cstheme="minorHAnsi" w:hint="eastAsia"/>
                  <w:sz w:val="18"/>
                  <w:szCs w:val="18"/>
                  <w:lang w:eastAsia="zh-CN"/>
                </w:rPr>
                <w:t xml:space="preserve"> note.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 is the motivation</w:t>
              </w:r>
            </w:ins>
          </w:p>
          <w:p w14:paraId="0CCC40BA" w14:textId="524EACBE" w:rsidR="00BA0C21" w:rsidRDefault="00BA0C21" w:rsidP="00D0396F">
            <w:pPr>
              <w:rPr>
                <w:ins w:id="1497" w:author="Zhaoning Wang" w:date="2025-10-15T16:44:00Z"/>
                <w:rFonts w:asciiTheme="minorHAnsi" w:hAnsiTheme="minorHAnsi" w:cstheme="minorHAnsi"/>
                <w:sz w:val="18"/>
                <w:szCs w:val="18"/>
                <w:lang w:eastAsia="zh-CN"/>
              </w:rPr>
            </w:pPr>
            <w:ins w:id="1498" w:author="Zhaoning Wang" w:date="2025-10-15T16:44:00Z">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emove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in the table</w:t>
              </w:r>
            </w:ins>
          </w:p>
          <w:p w14:paraId="006B5DF8" w14:textId="0AACA076" w:rsidR="00BA0C21" w:rsidRPr="007557C6" w:rsidRDefault="00BA0C21" w:rsidP="00D0396F">
            <w:pPr>
              <w:rPr>
                <w:rFonts w:asciiTheme="minorHAnsi" w:hAnsiTheme="minorHAnsi" w:cstheme="minorHAnsi"/>
                <w:b/>
                <w:sz w:val="18"/>
                <w:szCs w:val="18"/>
                <w:lang w:eastAsia="zh-CN"/>
              </w:rPr>
            </w:pPr>
            <w:ins w:id="1499" w:author="Zhaoning Wang" w:date="2025-10-15T16:45:00Z">
              <w:r>
                <w:rPr>
                  <w:rFonts w:asciiTheme="minorHAnsi" w:hAnsiTheme="minorHAnsi" w:cstheme="minorHAnsi" w:hint="eastAsia"/>
                  <w:b/>
                  <w:sz w:val="18"/>
                  <w:szCs w:val="18"/>
                  <w:lang w:eastAsia="zh-CN"/>
                </w:rPr>
                <w:t>-&gt;4769</w:t>
              </w:r>
            </w:ins>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ED0D9F"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79E84976" w14:textId="77777777" w:rsidR="00D0396F" w:rsidRDefault="00D0396F" w:rsidP="00D0396F">
            <w:pPr>
              <w:rPr>
                <w:ins w:id="1500" w:author="Zhaoning Wang" w:date="2025-10-15T16:46:00Z"/>
                <w:rFonts w:asciiTheme="minorHAnsi" w:hAnsiTheme="minorHAnsi" w:cstheme="minorHAnsi"/>
                <w:sz w:val="18"/>
                <w:szCs w:val="18"/>
              </w:rPr>
            </w:pPr>
            <w:r w:rsidRPr="007557C6">
              <w:rPr>
                <w:rFonts w:asciiTheme="minorHAnsi" w:hAnsiTheme="minorHAnsi" w:cstheme="minorHAnsi"/>
                <w:sz w:val="18"/>
                <w:szCs w:val="18"/>
              </w:rPr>
              <w:t>Rel-20 CR TS 28.622 Corrections for Condition Monitor</w:t>
            </w:r>
          </w:p>
          <w:p w14:paraId="3E5DCC4B" w14:textId="3C3711F8" w:rsidR="00191C4C" w:rsidRDefault="00191C4C" w:rsidP="00D0396F">
            <w:pPr>
              <w:rPr>
                <w:ins w:id="1501" w:author="Zhaoning Wang" w:date="2025-10-15T16:46:00Z"/>
                <w:rFonts w:asciiTheme="minorHAnsi" w:hAnsiTheme="minorHAnsi" w:cstheme="minorHAnsi"/>
                <w:sz w:val="18"/>
                <w:szCs w:val="18"/>
                <w:lang w:eastAsia="zh-CN"/>
              </w:rPr>
            </w:pPr>
            <w:ins w:id="1502" w:author="Zhaoning Wang" w:date="2025-10-15T16:46:00Z">
              <w:r>
                <w:rPr>
                  <w:rFonts w:asciiTheme="minorHAnsi" w:hAnsiTheme="minorHAnsi" w:cstheme="minorHAnsi" w:hint="eastAsia"/>
                  <w:sz w:val="18"/>
                  <w:szCs w:val="18"/>
                  <w:lang w:eastAsia="zh-CN"/>
                </w:rPr>
                <w:t>N: mirror CR</w:t>
              </w:r>
            </w:ins>
            <w:ins w:id="1503" w:author="Zhaoning Wang" w:date="2025-10-15T16:47:00Z">
              <w:r>
                <w:rPr>
                  <w:rFonts w:asciiTheme="minorHAnsi" w:hAnsiTheme="minorHAnsi" w:cstheme="minorHAnsi" w:hint="eastAsia"/>
                  <w:sz w:val="18"/>
                  <w:szCs w:val="18"/>
                  <w:lang w:eastAsia="zh-CN"/>
                </w:rPr>
                <w:t xml:space="preserve"> of 4577</w:t>
              </w:r>
            </w:ins>
          </w:p>
          <w:p w14:paraId="27B716F1" w14:textId="61E2756D" w:rsidR="00191C4C" w:rsidRDefault="00191C4C" w:rsidP="00D0396F">
            <w:pPr>
              <w:rPr>
                <w:ins w:id="1504" w:author="Zhaoning Wang" w:date="2025-10-15T16:47:00Z"/>
                <w:rFonts w:asciiTheme="minorHAnsi" w:hAnsiTheme="minorHAnsi" w:cstheme="minorHAnsi"/>
                <w:sz w:val="18"/>
                <w:szCs w:val="18"/>
                <w:lang w:eastAsia="zh-CN"/>
              </w:rPr>
            </w:pPr>
            <w:ins w:id="1505" w:author="Zhaoning Wang" w:date="2025-10-15T16:46:00Z">
              <w:r>
                <w:rPr>
                  <w:rFonts w:asciiTheme="minorHAnsi" w:hAnsiTheme="minorHAnsi" w:cstheme="minorHAnsi" w:hint="eastAsia"/>
                  <w:sz w:val="18"/>
                  <w:szCs w:val="18"/>
                  <w:lang w:eastAsia="zh-CN"/>
                </w:rPr>
                <w:t>MCC: format issue</w:t>
              </w:r>
            </w:ins>
          </w:p>
          <w:p w14:paraId="1D588268" w14:textId="2FE6D107" w:rsidR="00191C4C" w:rsidRDefault="00191C4C" w:rsidP="00D0396F">
            <w:pPr>
              <w:rPr>
                <w:ins w:id="1506" w:author="Zhaoning Wang" w:date="2025-10-15T16:46:00Z"/>
                <w:rFonts w:asciiTheme="minorHAnsi" w:hAnsiTheme="minorHAnsi" w:cstheme="minorHAnsi"/>
                <w:sz w:val="18"/>
                <w:szCs w:val="18"/>
                <w:lang w:eastAsia="zh-CN"/>
              </w:rPr>
            </w:pPr>
            <w:ins w:id="1507" w:author="Zhaoning Wang" w:date="2025-10-15T16:47:00Z">
              <w:r>
                <w:rPr>
                  <w:rFonts w:asciiTheme="minorHAnsi" w:hAnsiTheme="minorHAnsi" w:cstheme="minorHAnsi" w:hint="eastAsia"/>
                  <w:sz w:val="18"/>
                  <w:szCs w:val="18"/>
                  <w:lang w:eastAsia="zh-CN"/>
                </w:rPr>
                <w:t>Chair: not the latest version</w:t>
              </w:r>
            </w:ins>
          </w:p>
          <w:p w14:paraId="1A177AA3" w14:textId="1305AB91" w:rsidR="00191C4C" w:rsidRPr="007557C6" w:rsidRDefault="00191C4C" w:rsidP="00D0396F">
            <w:pPr>
              <w:rPr>
                <w:rFonts w:asciiTheme="minorHAnsi" w:hAnsiTheme="minorHAnsi" w:cstheme="minorHAnsi"/>
                <w:b/>
                <w:sz w:val="18"/>
                <w:szCs w:val="18"/>
                <w:lang w:eastAsia="zh-CN"/>
              </w:rPr>
            </w:pPr>
            <w:ins w:id="1508" w:author="Zhaoning Wang" w:date="2025-10-15T16:46:00Z">
              <w:r>
                <w:rPr>
                  <w:rFonts w:asciiTheme="minorHAnsi" w:hAnsiTheme="minorHAnsi" w:cstheme="minorHAnsi" w:hint="eastAsia"/>
                  <w:sz w:val="18"/>
                  <w:szCs w:val="18"/>
                  <w:lang w:eastAsia="zh-CN"/>
                </w:rPr>
                <w:t>-&gt;4770</w:t>
              </w:r>
            </w:ins>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ED0D9F"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16AE81CD" w14:textId="77777777" w:rsidR="00D0396F" w:rsidRDefault="00D0396F" w:rsidP="00D0396F">
            <w:pPr>
              <w:rPr>
                <w:ins w:id="1509" w:author="Zhaoning Wang" w:date="2025-10-15T16:47:00Z"/>
                <w:rFonts w:asciiTheme="minorHAnsi" w:hAnsiTheme="minorHAnsi" w:cstheme="minorHAnsi"/>
                <w:sz w:val="18"/>
                <w:szCs w:val="18"/>
              </w:rPr>
            </w:pPr>
            <w:r w:rsidRPr="007557C6">
              <w:rPr>
                <w:rFonts w:asciiTheme="minorHAnsi" w:hAnsiTheme="minorHAnsi" w:cstheme="minorHAnsi"/>
                <w:sz w:val="18"/>
                <w:szCs w:val="18"/>
              </w:rPr>
              <w:t>Rel-19 CR TS 28.623 Corrections for Condition Monitor</w:t>
            </w:r>
          </w:p>
          <w:p w14:paraId="56AC99BC" w14:textId="77777777" w:rsidR="00191C4C" w:rsidRDefault="00191C4C" w:rsidP="00D0396F">
            <w:pPr>
              <w:rPr>
                <w:ins w:id="1510" w:author="Zhaoning Wang" w:date="2025-10-15T16:49:00Z"/>
                <w:rFonts w:asciiTheme="minorHAnsi" w:hAnsiTheme="minorHAnsi" w:cstheme="minorHAnsi"/>
                <w:b/>
                <w:sz w:val="18"/>
                <w:szCs w:val="18"/>
                <w:lang w:eastAsia="zh-CN"/>
              </w:rPr>
            </w:pPr>
            <w:ins w:id="1511" w:author="Zhaoning Wang" w:date="2025-10-15T16:48:00Z">
              <w:r>
                <w:rPr>
                  <w:rFonts w:asciiTheme="minorHAnsi" w:hAnsiTheme="minorHAnsi" w:cstheme="minorHAnsi" w:hint="eastAsia"/>
                  <w:b/>
                  <w:sz w:val="18"/>
                  <w:szCs w:val="18"/>
                  <w:lang w:eastAsia="zh-CN"/>
                </w:rPr>
                <w:t>HW: FORGE update is missing</w:t>
              </w:r>
            </w:ins>
          </w:p>
          <w:p w14:paraId="620C47D0" w14:textId="5D8D7460" w:rsidR="00191C4C" w:rsidRDefault="00191C4C" w:rsidP="00D0396F">
            <w:pPr>
              <w:rPr>
                <w:ins w:id="1512" w:author="Zhaoning Wang" w:date="2025-10-15T16:49:00Z"/>
                <w:rFonts w:asciiTheme="minorHAnsi" w:hAnsiTheme="minorHAnsi" w:cstheme="minorHAnsi"/>
                <w:b/>
                <w:sz w:val="18"/>
                <w:szCs w:val="18"/>
                <w:lang w:eastAsia="zh-CN"/>
              </w:rPr>
            </w:pPr>
            <w:ins w:id="1513" w:author="Zhaoning Wang" w:date="2025-10-15T16:49:00Z">
              <w:r>
                <w:rPr>
                  <w:rFonts w:asciiTheme="minorHAnsi" w:hAnsiTheme="minorHAnsi" w:cstheme="minorHAnsi" w:hint="eastAsia"/>
                  <w:b/>
                  <w:sz w:val="18"/>
                  <w:szCs w:val="18"/>
                  <w:lang w:eastAsia="zh-CN"/>
                </w:rPr>
                <w:t>E: baseline is wrong</w:t>
              </w:r>
            </w:ins>
          </w:p>
          <w:p w14:paraId="41B6967A" w14:textId="3AE6D035" w:rsidR="00191C4C" w:rsidRPr="007557C6" w:rsidRDefault="00191C4C" w:rsidP="00D0396F">
            <w:pPr>
              <w:rPr>
                <w:rFonts w:asciiTheme="minorHAnsi" w:hAnsiTheme="minorHAnsi" w:cstheme="minorHAnsi"/>
                <w:b/>
                <w:sz w:val="18"/>
                <w:szCs w:val="18"/>
                <w:lang w:eastAsia="zh-CN"/>
              </w:rPr>
            </w:pPr>
            <w:ins w:id="1514" w:author="Zhaoning Wang" w:date="2025-10-15T16:49:00Z">
              <w:r>
                <w:rPr>
                  <w:rFonts w:asciiTheme="minorHAnsi" w:hAnsiTheme="minorHAnsi" w:cstheme="minorHAnsi" w:hint="eastAsia"/>
                  <w:b/>
                  <w:sz w:val="18"/>
                  <w:szCs w:val="18"/>
                  <w:lang w:eastAsia="zh-CN"/>
                </w:rPr>
                <w:t>-&gt;4771</w:t>
              </w:r>
            </w:ins>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ED0D9F"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ED0D9F"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0E2945D3" w14:textId="77777777" w:rsidR="00D0396F" w:rsidRDefault="00D0396F" w:rsidP="00D0396F">
            <w:pPr>
              <w:rPr>
                <w:ins w:id="1515" w:author="Zhaoning Wang" w:date="2025-10-15T16:50:00Z"/>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C830B94" w14:textId="4C4C9501" w:rsidR="00191C4C" w:rsidRDefault="00191C4C" w:rsidP="00D0396F">
            <w:pPr>
              <w:rPr>
                <w:ins w:id="1516" w:author="Zhaoning Wang" w:date="2025-10-15T16:51:00Z"/>
                <w:rFonts w:asciiTheme="minorHAnsi" w:hAnsiTheme="minorHAnsi" w:cstheme="minorHAnsi"/>
                <w:sz w:val="18"/>
                <w:szCs w:val="18"/>
                <w:lang w:eastAsia="zh-CN"/>
              </w:rPr>
            </w:pPr>
            <w:ins w:id="1517" w:author="Zhaoning Wang" w:date="2025-10-15T16:50:00Z">
              <w:r>
                <w:rPr>
                  <w:rFonts w:asciiTheme="minorHAnsi" w:hAnsiTheme="minorHAnsi" w:cstheme="minorHAnsi" w:hint="eastAsia"/>
                  <w:sz w:val="18"/>
                  <w:szCs w:val="18"/>
                  <w:lang w:eastAsia="zh-CN"/>
                </w:rPr>
                <w:t xml:space="preserve">E: </w:t>
              </w:r>
            </w:ins>
            <w:ins w:id="1518" w:author="Zhaoning Wang" w:date="2025-10-15T16:51:00Z">
              <w:r>
                <w:rPr>
                  <w:rFonts w:asciiTheme="minorHAnsi" w:hAnsiTheme="minorHAnsi" w:cstheme="minorHAnsi" w:hint="eastAsia"/>
                  <w:sz w:val="18"/>
                  <w:szCs w:val="18"/>
                  <w:lang w:eastAsia="zh-CN"/>
                </w:rPr>
                <w:t xml:space="preserve">Why change to </w:t>
              </w:r>
              <w:r w:rsidRPr="00191C4C">
                <w:rPr>
                  <w:rFonts w:asciiTheme="minorHAnsi" w:hAnsiTheme="minorHAnsi" w:cstheme="minorHAnsi"/>
                  <w:sz w:val="18"/>
                  <w:szCs w:val="18"/>
                  <w:lang w:eastAsia="zh-CN"/>
                </w:rPr>
                <w:t>Alternatively</w:t>
              </w:r>
              <w:r>
                <w:rPr>
                  <w:rFonts w:asciiTheme="minorHAnsi" w:hAnsiTheme="minorHAnsi" w:cstheme="minorHAnsi" w:hint="eastAsia"/>
                  <w:sz w:val="18"/>
                  <w:szCs w:val="18"/>
                  <w:lang w:eastAsia="zh-CN"/>
                </w:rPr>
                <w:t>.</w:t>
              </w:r>
            </w:ins>
            <w:ins w:id="1519" w:author="Zhaoning Wang" w:date="2025-10-15T16:5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remove</w:t>
              </w:r>
            </w:ins>
          </w:p>
          <w:p w14:paraId="5DFBA23C" w14:textId="77777777" w:rsidR="00191C4C" w:rsidRDefault="00191C4C" w:rsidP="00D0396F">
            <w:pPr>
              <w:rPr>
                <w:ins w:id="1520" w:author="Zhaoning Wang" w:date="2025-10-15T16:52:00Z"/>
                <w:rFonts w:asciiTheme="minorHAnsi" w:hAnsiTheme="minorHAnsi" w:cstheme="minorHAnsi"/>
                <w:sz w:val="18"/>
                <w:szCs w:val="18"/>
                <w:lang w:eastAsia="zh-CN"/>
              </w:rPr>
            </w:pPr>
            <w:ins w:id="1521" w:author="Zhaoning Wang" w:date="2025-10-15T16:51:00Z">
              <w:r>
                <w:rPr>
                  <w:rFonts w:asciiTheme="minorHAnsi" w:hAnsiTheme="minorHAnsi" w:cstheme="minorHAnsi" w:hint="eastAsia"/>
                  <w:sz w:val="18"/>
                  <w:szCs w:val="18"/>
                  <w:lang w:eastAsia="zh-CN"/>
                </w:rPr>
                <w:t xml:space="preserve">HW: </w:t>
              </w:r>
            </w:ins>
            <w:ins w:id="1522" w:author="Zhaoning Wang" w:date="2025-10-15T16:52:00Z">
              <w:r>
                <w:rPr>
                  <w:rFonts w:asciiTheme="minorHAnsi" w:hAnsiTheme="minorHAnsi" w:cstheme="minorHAnsi" w:hint="eastAsia"/>
                  <w:sz w:val="18"/>
                  <w:szCs w:val="18"/>
                  <w:lang w:eastAsia="zh-CN"/>
                </w:rPr>
                <w:t xml:space="preserve">we do not have </w:t>
              </w:r>
              <w:proofErr w:type="spellStart"/>
              <w:r>
                <w:rPr>
                  <w:rFonts w:asciiTheme="minorHAnsi" w:hAnsiTheme="minorHAnsi" w:cstheme="minorHAnsi" w:hint="eastAsia"/>
                  <w:sz w:val="18"/>
                  <w:szCs w:val="18"/>
                  <w:lang w:eastAsia="zh-CN"/>
                </w:rPr>
                <w:t>faultsupervision</w:t>
              </w:r>
              <w:proofErr w:type="spellEnd"/>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MnS</w:t>
              </w:r>
              <w:proofErr w:type="spellEnd"/>
            </w:ins>
          </w:p>
          <w:p w14:paraId="00477F15" w14:textId="77777777" w:rsidR="00191C4C" w:rsidRDefault="00191C4C" w:rsidP="00D0396F">
            <w:pPr>
              <w:rPr>
                <w:ins w:id="1523" w:author="Zhaoning Wang" w:date="2025-10-15T16:54:00Z"/>
                <w:rFonts w:asciiTheme="minorHAnsi" w:hAnsiTheme="minorHAnsi" w:cstheme="minorHAnsi"/>
                <w:b/>
                <w:sz w:val="18"/>
                <w:szCs w:val="18"/>
                <w:lang w:eastAsia="zh-CN"/>
              </w:rPr>
            </w:pPr>
            <w:ins w:id="1524" w:author="Zhaoning Wang" w:date="2025-10-15T16:53:00Z">
              <w:r>
                <w:rPr>
                  <w:rFonts w:asciiTheme="minorHAnsi" w:hAnsiTheme="minorHAnsi" w:cstheme="minorHAnsi" w:hint="eastAsia"/>
                  <w:b/>
                  <w:sz w:val="18"/>
                  <w:szCs w:val="18"/>
                  <w:lang w:eastAsia="zh-CN"/>
                </w:rPr>
                <w:t>-&gt;</w:t>
              </w:r>
            </w:ins>
            <w:ins w:id="1525" w:author="Zhaoning Wang" w:date="2025-10-15T16:54:00Z">
              <w:r>
                <w:rPr>
                  <w:rFonts w:asciiTheme="minorHAnsi" w:hAnsiTheme="minorHAnsi" w:cstheme="minorHAnsi" w:hint="eastAsia"/>
                  <w:b/>
                  <w:sz w:val="18"/>
                  <w:szCs w:val="18"/>
                  <w:lang w:eastAsia="zh-CN"/>
                </w:rPr>
                <w:t>4772</w:t>
              </w:r>
            </w:ins>
          </w:p>
          <w:p w14:paraId="43C55714" w14:textId="57B3445B" w:rsidR="00191C4C" w:rsidRPr="007557C6" w:rsidRDefault="00191C4C" w:rsidP="00D0396F">
            <w:pPr>
              <w:rPr>
                <w:rFonts w:asciiTheme="minorHAnsi" w:hAnsiTheme="minorHAnsi" w:cstheme="minorHAnsi"/>
                <w:b/>
                <w:sz w:val="18"/>
                <w:szCs w:val="18"/>
                <w:lang w:eastAsia="zh-CN"/>
              </w:rPr>
            </w:pPr>
            <w:ins w:id="1526" w:author="Zhaoning Wang" w:date="2025-10-15T16:5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ED0D9F"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40F732BF" w14:textId="220649A9" w:rsidR="00D0396F" w:rsidRDefault="00D0396F" w:rsidP="00D0396F">
            <w:pPr>
              <w:rPr>
                <w:ins w:id="1527"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Rel-19 CR TS 28.552 performance measurements for QoS flow </w:t>
            </w:r>
            <w:del w:id="1528" w:author="Zhaoning Wang" w:date="2025-10-15T16:55:00Z">
              <w:r w:rsidRPr="007557C6" w:rsidDel="00191C4C">
                <w:rPr>
                  <w:rFonts w:asciiTheme="minorHAnsi" w:hAnsiTheme="minorHAnsi" w:cstheme="minorHAnsi"/>
                  <w:sz w:val="18"/>
                  <w:szCs w:val="18"/>
                </w:rPr>
                <w:delText>fulfillment</w:delText>
              </w:r>
            </w:del>
            <w:ins w:id="1529" w:author="Zhaoning Wang" w:date="2025-10-15T16:55:00Z">
              <w:r w:rsidR="00191C4C">
                <w:rPr>
                  <w:rFonts w:asciiTheme="minorHAnsi" w:hAnsiTheme="minorHAnsi" w:cstheme="minorHAnsi"/>
                  <w:sz w:val="18"/>
                  <w:szCs w:val="18"/>
                </w:rPr>
                <w:t>fulfilment</w:t>
              </w:r>
            </w:ins>
          </w:p>
          <w:p w14:paraId="612E79C4" w14:textId="256B3EA7" w:rsidR="00191C4C" w:rsidRPr="00191C4C" w:rsidRDefault="00191C4C" w:rsidP="00D0396F">
            <w:pPr>
              <w:rPr>
                <w:ins w:id="1530" w:author="Zhaoning Wang" w:date="2025-10-15T16:55:00Z"/>
                <w:rFonts w:asciiTheme="minorHAnsi" w:hAnsiTheme="minorHAnsi" w:cstheme="minorHAnsi"/>
                <w:sz w:val="18"/>
                <w:szCs w:val="18"/>
                <w:lang w:eastAsia="zh-CN"/>
              </w:rPr>
            </w:pPr>
            <w:ins w:id="1531" w:author="Zhaoning Wang" w:date="2025-10-15T16:55:00Z">
              <w:r>
                <w:rPr>
                  <w:rFonts w:asciiTheme="minorHAnsi" w:hAnsiTheme="minorHAnsi" w:cstheme="minorHAnsi" w:hint="eastAsia"/>
                  <w:sz w:val="18"/>
                  <w:szCs w:val="18"/>
                  <w:lang w:eastAsia="zh-CN"/>
                </w:rPr>
                <w:t>agreed</w:t>
              </w:r>
            </w:ins>
          </w:p>
          <w:p w14:paraId="144C45AE" w14:textId="11EA663B" w:rsidR="00191C4C" w:rsidRPr="00191C4C" w:rsidRDefault="00191C4C" w:rsidP="00D0396F">
            <w:pPr>
              <w:rPr>
                <w:rFonts w:asciiTheme="minorHAnsi" w:hAnsiTheme="minorHAnsi" w:cstheme="minorHAnsi"/>
                <w:b/>
                <w:sz w:val="18"/>
                <w:szCs w:val="18"/>
                <w:lang w:eastAsia="zh-CN"/>
              </w:rPr>
            </w:pPr>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ED0D9F"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26F10FC3" w14:textId="73C99D83" w:rsidR="00D0396F" w:rsidRDefault="00D0396F" w:rsidP="00D0396F">
            <w:pPr>
              <w:rPr>
                <w:ins w:id="1532"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Rel-20 CR TS 28.552 performance measurements for QoS flow </w:t>
            </w:r>
            <w:del w:id="1533" w:author="Zhaoning Wang" w:date="2025-10-15T16:55:00Z">
              <w:r w:rsidRPr="007557C6" w:rsidDel="00191C4C">
                <w:rPr>
                  <w:rFonts w:asciiTheme="minorHAnsi" w:hAnsiTheme="minorHAnsi" w:cstheme="minorHAnsi"/>
                  <w:sz w:val="18"/>
                  <w:szCs w:val="18"/>
                </w:rPr>
                <w:delText>fulfillment</w:delText>
              </w:r>
            </w:del>
            <w:ins w:id="1534" w:author="Zhaoning Wang" w:date="2025-10-15T16:55:00Z">
              <w:r w:rsidR="00191C4C">
                <w:rPr>
                  <w:rFonts w:asciiTheme="minorHAnsi" w:hAnsiTheme="minorHAnsi" w:cstheme="minorHAnsi"/>
                  <w:sz w:val="18"/>
                  <w:szCs w:val="18"/>
                </w:rPr>
                <w:t>fulfilment</w:t>
              </w:r>
            </w:ins>
          </w:p>
          <w:p w14:paraId="60C6D6A5" w14:textId="77777777" w:rsidR="00191C4C" w:rsidRPr="00191C4C" w:rsidRDefault="00191C4C" w:rsidP="00191C4C">
            <w:pPr>
              <w:rPr>
                <w:ins w:id="1535" w:author="Zhaoning Wang" w:date="2025-10-15T16:56:00Z"/>
                <w:rFonts w:asciiTheme="minorHAnsi" w:hAnsiTheme="minorHAnsi" w:cstheme="minorHAnsi"/>
                <w:sz w:val="18"/>
                <w:szCs w:val="18"/>
                <w:lang w:eastAsia="zh-CN"/>
              </w:rPr>
            </w:pPr>
            <w:ins w:id="1536" w:author="Zhaoning Wang" w:date="2025-10-15T16:56:00Z">
              <w:r>
                <w:rPr>
                  <w:rFonts w:asciiTheme="minorHAnsi" w:hAnsiTheme="minorHAnsi" w:cstheme="minorHAnsi" w:hint="eastAsia"/>
                  <w:sz w:val="18"/>
                  <w:szCs w:val="18"/>
                  <w:lang w:eastAsia="zh-CN"/>
                </w:rPr>
                <w:t>agreed</w:t>
              </w:r>
            </w:ins>
          </w:p>
          <w:p w14:paraId="37DAFEA6" w14:textId="53C0A0BE" w:rsidR="00191C4C" w:rsidRPr="00191C4C" w:rsidRDefault="00191C4C" w:rsidP="00D0396F">
            <w:pPr>
              <w:rPr>
                <w:rFonts w:asciiTheme="minorHAnsi" w:hAnsiTheme="minorHAnsi" w:cstheme="minorHAnsi"/>
                <w:b/>
                <w:sz w:val="18"/>
                <w:szCs w:val="18"/>
                <w:lang w:eastAsia="zh-CN"/>
              </w:rPr>
            </w:pPr>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ED0D9F"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F7C8A9B" w14:textId="77777777" w:rsidR="00191C4C" w:rsidRDefault="00D0396F" w:rsidP="00AE0868">
            <w:pPr>
              <w:rPr>
                <w:ins w:id="1537" w:author="Zhaoning Wang" w:date="2025-10-15T16:58:00Z"/>
                <w:rFonts w:asciiTheme="minorHAnsi" w:hAnsiTheme="minorHAnsi" w:cstheme="minorHAnsi"/>
                <w:sz w:val="18"/>
                <w:szCs w:val="18"/>
              </w:rPr>
            </w:pPr>
            <w:r w:rsidRPr="007557C6">
              <w:rPr>
                <w:rFonts w:asciiTheme="minorHAnsi" w:hAnsiTheme="minorHAnsi" w:cstheme="minorHAnsi"/>
                <w:sz w:val="18"/>
                <w:szCs w:val="18"/>
              </w:rPr>
              <w:t xml:space="preserve">Rel-19 CR TS 28.554 performance measurements for QoS flow </w:t>
            </w:r>
            <w:del w:id="1538" w:author="Zhaoning Wang" w:date="2025-10-15T16:56:00Z">
              <w:r w:rsidRPr="007557C6" w:rsidDel="00191C4C">
                <w:rPr>
                  <w:rFonts w:asciiTheme="minorHAnsi" w:hAnsiTheme="minorHAnsi" w:cstheme="minorHAnsi"/>
                  <w:sz w:val="18"/>
                  <w:szCs w:val="18"/>
                </w:rPr>
                <w:delText>fulfillment</w:delText>
              </w:r>
            </w:del>
            <w:ins w:id="1539" w:author="Zhaoning Wang" w:date="2025-10-15T16:56:00Z">
              <w:r w:rsidR="00191C4C">
                <w:rPr>
                  <w:rFonts w:asciiTheme="minorHAnsi" w:hAnsiTheme="minorHAnsi" w:cstheme="minorHAnsi"/>
                  <w:sz w:val="18"/>
                  <w:szCs w:val="18"/>
                </w:rPr>
                <w:t>fulfilment</w:t>
              </w:r>
            </w:ins>
          </w:p>
          <w:p w14:paraId="38F2936D" w14:textId="76342855" w:rsidR="00AE0868" w:rsidRPr="00AE0868" w:rsidRDefault="00AE0868" w:rsidP="00AE0868">
            <w:pPr>
              <w:rPr>
                <w:rFonts w:asciiTheme="minorHAnsi" w:hAnsiTheme="minorHAnsi" w:cstheme="minorHAnsi"/>
                <w:sz w:val="18"/>
                <w:szCs w:val="18"/>
                <w:lang w:eastAsia="zh-CN"/>
              </w:rPr>
            </w:pPr>
            <w:ins w:id="1540" w:author="Zhaoning Wang" w:date="2025-10-15T16:58:00Z">
              <w:r>
                <w:rPr>
                  <w:rFonts w:asciiTheme="minorHAnsi" w:hAnsiTheme="minorHAnsi" w:cstheme="minorHAnsi" w:hint="eastAsia"/>
                  <w:sz w:val="18"/>
                  <w:szCs w:val="18"/>
                  <w:lang w:eastAsia="zh-CN"/>
                </w:rPr>
                <w:t>agreed</w:t>
              </w:r>
            </w:ins>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ED0D9F"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69ED4496" w14:textId="77777777" w:rsidR="00454D6F" w:rsidRDefault="00D0396F" w:rsidP="00D0396F">
            <w:pPr>
              <w:rPr>
                <w:ins w:id="1541" w:author="Zhaoning Wang" w:date="2025-10-15T16:56:00Z"/>
                <w:rFonts w:asciiTheme="minorHAnsi" w:hAnsiTheme="minorHAnsi" w:cstheme="minorHAnsi"/>
                <w:sz w:val="18"/>
                <w:szCs w:val="18"/>
              </w:rPr>
            </w:pPr>
            <w:r w:rsidRPr="007557C6">
              <w:rPr>
                <w:rFonts w:asciiTheme="minorHAnsi" w:hAnsiTheme="minorHAnsi" w:cstheme="minorHAnsi"/>
                <w:sz w:val="18"/>
                <w:szCs w:val="18"/>
              </w:rPr>
              <w:t>Rel-19 CR 28.552 Correct clause title</w:t>
            </w:r>
          </w:p>
          <w:p w14:paraId="367723E1" w14:textId="77777777" w:rsidR="00AE0868" w:rsidRDefault="00AE0868" w:rsidP="00D0396F">
            <w:pPr>
              <w:rPr>
                <w:ins w:id="1542" w:author="Zhaoning Wang" w:date="2025-10-15T16:57:00Z"/>
                <w:rFonts w:asciiTheme="minorHAnsi" w:hAnsiTheme="minorHAnsi" w:cstheme="minorHAnsi"/>
                <w:sz w:val="18"/>
                <w:szCs w:val="18"/>
                <w:lang w:eastAsia="zh-CN"/>
              </w:rPr>
            </w:pPr>
            <w:ins w:id="1543" w:author="Zhaoning Wang" w:date="2025-10-15T16:56:00Z">
              <w:r>
                <w:rPr>
                  <w:rFonts w:asciiTheme="minorHAnsi" w:hAnsiTheme="minorHAnsi" w:cstheme="minorHAnsi" w:hint="eastAsia"/>
                  <w:sz w:val="18"/>
                  <w:szCs w:val="18"/>
                  <w:lang w:eastAsia="zh-CN"/>
                </w:rPr>
                <w:t xml:space="preserve">N: </w:t>
              </w:r>
            </w:ins>
            <w:ins w:id="1544" w:author="Zhaoning Wang" w:date="2025-10-15T16:57:00Z">
              <w:r>
                <w:rPr>
                  <w:rFonts w:asciiTheme="minorHAnsi" w:hAnsiTheme="minorHAnsi" w:cstheme="minorHAnsi" w:hint="eastAsia"/>
                  <w:sz w:val="18"/>
                  <w:szCs w:val="18"/>
                  <w:lang w:eastAsia="zh-CN"/>
                </w:rPr>
                <w:t>suggest to remove layer 1 of the section title</w:t>
              </w:r>
            </w:ins>
          </w:p>
          <w:p w14:paraId="678B4E41" w14:textId="77777777" w:rsidR="00AE0868" w:rsidRDefault="00AE0868" w:rsidP="00D0396F">
            <w:pPr>
              <w:rPr>
                <w:ins w:id="1545" w:author="Zhaoning Wang" w:date="2025-10-15T16:58:00Z"/>
                <w:rFonts w:asciiTheme="minorHAnsi" w:hAnsiTheme="minorHAnsi" w:cstheme="minorHAnsi"/>
                <w:sz w:val="18"/>
                <w:szCs w:val="18"/>
                <w:lang w:eastAsia="zh-CN"/>
              </w:rPr>
            </w:pPr>
            <w:ins w:id="1546" w:author="Zhaoning Wang" w:date="2025-10-15T16:57:00Z">
              <w:r>
                <w:rPr>
                  <w:rFonts w:asciiTheme="minorHAnsi" w:hAnsiTheme="minorHAnsi" w:cstheme="minorHAnsi" w:hint="eastAsia"/>
                  <w:sz w:val="18"/>
                  <w:szCs w:val="18"/>
                  <w:lang w:eastAsia="zh-CN"/>
                </w:rPr>
                <w:t>-&gt;4773</w:t>
              </w:r>
            </w:ins>
          </w:p>
          <w:p w14:paraId="39769D7A" w14:textId="6139C618" w:rsidR="00AE0868" w:rsidRPr="00454D6F" w:rsidRDefault="00AE0868" w:rsidP="00D0396F">
            <w:pPr>
              <w:rPr>
                <w:rFonts w:asciiTheme="minorHAnsi" w:hAnsiTheme="minorHAnsi" w:cstheme="minorHAnsi"/>
                <w:sz w:val="18"/>
                <w:szCs w:val="18"/>
                <w:lang w:eastAsia="zh-CN"/>
              </w:rPr>
            </w:pPr>
            <w:ins w:id="1547" w:author="Zhaoning Wang" w:date="2025-10-15T16:58: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re-agreed</w:t>
              </w:r>
            </w:ins>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ED0D9F"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881D3CE" w14:textId="77777777" w:rsidR="00D0396F" w:rsidRDefault="00D0396F" w:rsidP="00D0396F">
            <w:pPr>
              <w:rPr>
                <w:ins w:id="1548" w:author="Zhaoning Wang" w:date="2025-10-15T16:59:00Z"/>
                <w:rFonts w:asciiTheme="minorHAnsi" w:hAnsiTheme="minorHAnsi" w:cstheme="minorHAnsi"/>
                <w:sz w:val="18"/>
                <w:szCs w:val="18"/>
              </w:rPr>
            </w:pPr>
            <w:r w:rsidRPr="007557C6">
              <w:rPr>
                <w:rFonts w:asciiTheme="minorHAnsi" w:hAnsiTheme="minorHAnsi" w:cstheme="minorHAnsi"/>
                <w:sz w:val="18"/>
                <w:szCs w:val="18"/>
              </w:rPr>
              <w:t>Rel-20 CR 28.552 Correct clause title</w:t>
            </w:r>
          </w:p>
          <w:p w14:paraId="050245DF" w14:textId="77777777" w:rsidR="00AE0868" w:rsidRDefault="00AE0868" w:rsidP="00AE0868">
            <w:pPr>
              <w:rPr>
                <w:ins w:id="1549" w:author="Zhaoning Wang" w:date="2025-10-15T16:59:00Z"/>
                <w:rFonts w:asciiTheme="minorHAnsi" w:hAnsiTheme="minorHAnsi" w:cstheme="minorHAnsi"/>
                <w:sz w:val="18"/>
                <w:szCs w:val="18"/>
                <w:lang w:eastAsia="zh-CN"/>
              </w:rPr>
            </w:pPr>
            <w:ins w:id="1550" w:author="Zhaoning Wang" w:date="2025-10-15T16:59:00Z">
              <w:r>
                <w:rPr>
                  <w:rFonts w:asciiTheme="minorHAnsi" w:hAnsiTheme="minorHAnsi" w:cstheme="minorHAnsi" w:hint="eastAsia"/>
                  <w:sz w:val="18"/>
                  <w:szCs w:val="18"/>
                  <w:lang w:eastAsia="zh-CN"/>
                </w:rPr>
                <w:t>N: suggest to remove layer 1 of the section title</w:t>
              </w:r>
            </w:ins>
          </w:p>
          <w:p w14:paraId="44DC5223" w14:textId="77777777" w:rsidR="00AE0868" w:rsidRDefault="00AE0868" w:rsidP="00D0396F">
            <w:pPr>
              <w:rPr>
                <w:ins w:id="1551" w:author="Zhaoning Wang" w:date="2025-10-15T17:00:00Z"/>
                <w:rFonts w:asciiTheme="minorHAnsi" w:hAnsiTheme="minorHAnsi" w:cstheme="minorHAnsi"/>
                <w:b/>
                <w:sz w:val="18"/>
                <w:szCs w:val="18"/>
                <w:lang w:eastAsia="zh-CN"/>
              </w:rPr>
            </w:pPr>
            <w:ins w:id="1552" w:author="Zhaoning Wang" w:date="2025-10-15T16:59:00Z">
              <w:r>
                <w:rPr>
                  <w:rFonts w:asciiTheme="minorHAnsi" w:hAnsiTheme="minorHAnsi" w:cstheme="minorHAnsi" w:hint="eastAsia"/>
                  <w:b/>
                  <w:sz w:val="18"/>
                  <w:szCs w:val="18"/>
                  <w:lang w:eastAsia="zh-CN"/>
                </w:rPr>
                <w:t>-&gt;4774</w:t>
              </w:r>
            </w:ins>
          </w:p>
          <w:p w14:paraId="57B6770A" w14:textId="0CF1FC9F" w:rsidR="00AE0868" w:rsidRPr="007557C6" w:rsidRDefault="00AE0868" w:rsidP="00D0396F">
            <w:pPr>
              <w:rPr>
                <w:rFonts w:asciiTheme="minorHAnsi" w:hAnsiTheme="minorHAnsi" w:cstheme="minorHAnsi"/>
                <w:b/>
                <w:sz w:val="18"/>
                <w:szCs w:val="18"/>
                <w:lang w:eastAsia="zh-CN"/>
              </w:rPr>
            </w:pPr>
            <w:ins w:id="1553" w:author="Zhaoning Wang" w:date="2025-10-15T17:00: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ED0D9F"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97736A9" w14:textId="77777777" w:rsidR="00D0396F" w:rsidRDefault="00D0396F" w:rsidP="00D0396F">
            <w:pPr>
              <w:rPr>
                <w:ins w:id="1554" w:author="Zhaoning Wang" w:date="2025-10-15T17:00:00Z"/>
                <w:rFonts w:asciiTheme="minorHAnsi" w:hAnsiTheme="minorHAnsi" w:cstheme="minorHAnsi"/>
                <w:sz w:val="18"/>
                <w:szCs w:val="18"/>
              </w:rPr>
            </w:pPr>
            <w:r w:rsidRPr="007557C6">
              <w:rPr>
                <w:rFonts w:asciiTheme="minorHAnsi" w:hAnsiTheme="minorHAnsi" w:cstheme="minorHAnsi"/>
                <w:sz w:val="18"/>
                <w:szCs w:val="18"/>
              </w:rPr>
              <w:t>Rel-19 CR 28.552 PM for inter-CU LTM</w:t>
            </w:r>
          </w:p>
          <w:p w14:paraId="41A087BB" w14:textId="6FF53C23" w:rsidR="00AE0868" w:rsidRPr="007557C6" w:rsidRDefault="00AE0868" w:rsidP="00D0396F">
            <w:pPr>
              <w:rPr>
                <w:rFonts w:asciiTheme="minorHAnsi" w:hAnsiTheme="minorHAnsi" w:cstheme="minorHAnsi"/>
                <w:b/>
                <w:sz w:val="18"/>
                <w:szCs w:val="18"/>
                <w:lang w:eastAsia="zh-CN"/>
              </w:rPr>
            </w:pPr>
            <w:ins w:id="1555" w:author="Zhaoning Wang" w:date="2025-10-15T17:00:00Z">
              <w:r>
                <w:rPr>
                  <w:rFonts w:asciiTheme="minorHAnsi" w:hAnsiTheme="minorHAnsi" w:cstheme="minorHAnsi" w:hint="eastAsia"/>
                  <w:sz w:val="18"/>
                  <w:szCs w:val="18"/>
                  <w:lang w:eastAsia="zh-CN"/>
                </w:rPr>
                <w:t>agreed</w:t>
              </w:r>
            </w:ins>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ED0D9F"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5D1A9666" w14:textId="77777777" w:rsidR="00D0396F" w:rsidRDefault="00D0396F" w:rsidP="00D0396F">
            <w:pPr>
              <w:rPr>
                <w:ins w:id="1556" w:author="Zhaoning Wang" w:date="2025-10-15T17:00:00Z"/>
                <w:rFonts w:asciiTheme="minorHAnsi" w:hAnsiTheme="minorHAnsi" w:cstheme="minorHAnsi"/>
                <w:sz w:val="18"/>
                <w:szCs w:val="18"/>
              </w:rPr>
            </w:pPr>
            <w:r w:rsidRPr="007557C6">
              <w:rPr>
                <w:rFonts w:asciiTheme="minorHAnsi" w:hAnsiTheme="minorHAnsi" w:cstheme="minorHAnsi"/>
                <w:sz w:val="18"/>
                <w:szCs w:val="18"/>
              </w:rPr>
              <w:t>Rel-20 CR 28.552 PM for inter-CU LTM</w:t>
            </w:r>
          </w:p>
          <w:p w14:paraId="6C49C9C0" w14:textId="14B276E8" w:rsidR="00AE0868" w:rsidRPr="007557C6" w:rsidRDefault="00AE0868" w:rsidP="00D0396F">
            <w:pPr>
              <w:rPr>
                <w:rFonts w:asciiTheme="minorHAnsi" w:hAnsiTheme="minorHAnsi" w:cstheme="minorHAnsi"/>
                <w:b/>
                <w:sz w:val="18"/>
                <w:szCs w:val="18"/>
                <w:lang w:eastAsia="zh-CN"/>
              </w:rPr>
            </w:pPr>
            <w:ins w:id="1557" w:author="Zhaoning Wang" w:date="2025-10-15T17:00:00Z">
              <w:r>
                <w:rPr>
                  <w:rFonts w:asciiTheme="minorHAnsi" w:hAnsiTheme="minorHAnsi" w:cstheme="minorHAnsi" w:hint="eastAsia"/>
                  <w:b/>
                  <w:sz w:val="18"/>
                  <w:szCs w:val="18"/>
                  <w:lang w:eastAsia="zh-CN"/>
                </w:rPr>
                <w:lastRenderedPageBreak/>
                <w:t>agreed</w:t>
              </w:r>
            </w:ins>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ED0D9F"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10216A1B" w14:textId="77777777" w:rsidR="00D0396F" w:rsidRDefault="00D0396F" w:rsidP="00D0396F">
            <w:pPr>
              <w:rPr>
                <w:ins w:id="1558" w:author="Zhaoning Wang" w:date="2025-10-15T17:01:00Z"/>
                <w:rFonts w:asciiTheme="minorHAnsi" w:hAnsiTheme="minorHAnsi" w:cstheme="minorHAnsi"/>
                <w:sz w:val="18"/>
                <w:szCs w:val="18"/>
              </w:rPr>
            </w:pPr>
            <w:r w:rsidRPr="007557C6">
              <w:rPr>
                <w:rFonts w:asciiTheme="minorHAnsi" w:hAnsiTheme="minorHAnsi" w:cstheme="minorHAnsi"/>
                <w:sz w:val="18"/>
                <w:szCs w:val="18"/>
              </w:rPr>
              <w:t>Rel-19 CR 28.552 PM for intra-CU conditional LTM</w:t>
            </w:r>
          </w:p>
          <w:p w14:paraId="6CE106A7" w14:textId="640AEB3E" w:rsidR="00AE0868" w:rsidRPr="007557C6" w:rsidRDefault="00AE0868" w:rsidP="00D0396F">
            <w:pPr>
              <w:rPr>
                <w:rFonts w:asciiTheme="minorHAnsi" w:hAnsiTheme="minorHAnsi" w:cstheme="minorHAnsi"/>
                <w:b/>
                <w:sz w:val="18"/>
                <w:szCs w:val="18"/>
                <w:lang w:eastAsia="zh-CN"/>
              </w:rPr>
            </w:pPr>
            <w:ins w:id="1559" w:author="Zhaoning Wang" w:date="2025-10-15T17:01:00Z">
              <w:r>
                <w:rPr>
                  <w:rFonts w:asciiTheme="minorHAnsi" w:hAnsiTheme="minorHAnsi" w:cstheme="minorHAnsi" w:hint="eastAsia"/>
                  <w:b/>
                  <w:sz w:val="18"/>
                  <w:szCs w:val="18"/>
                  <w:lang w:eastAsia="zh-CN"/>
                </w:rPr>
                <w:t>agreed</w:t>
              </w:r>
            </w:ins>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ED0D9F"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33297DA9" w14:textId="77777777" w:rsidR="00D0396F" w:rsidRDefault="00D0396F" w:rsidP="00D0396F">
            <w:pPr>
              <w:rPr>
                <w:ins w:id="1560" w:author="Zhaoning Wang" w:date="2025-10-15T17:01:00Z"/>
                <w:rFonts w:asciiTheme="minorHAnsi" w:hAnsiTheme="minorHAnsi" w:cstheme="minorHAnsi"/>
                <w:sz w:val="18"/>
                <w:szCs w:val="18"/>
              </w:rPr>
            </w:pPr>
            <w:r w:rsidRPr="007557C6">
              <w:rPr>
                <w:rFonts w:asciiTheme="minorHAnsi" w:hAnsiTheme="minorHAnsi" w:cstheme="minorHAnsi"/>
                <w:sz w:val="18"/>
                <w:szCs w:val="18"/>
              </w:rPr>
              <w:t>Rel-20 CR 28.552 PM for intra-CU conditional LTM</w:t>
            </w:r>
          </w:p>
          <w:p w14:paraId="6DBF4075" w14:textId="5AC51AD0" w:rsidR="00AE0868" w:rsidRPr="007557C6" w:rsidRDefault="00AE0868" w:rsidP="00D0396F">
            <w:pPr>
              <w:rPr>
                <w:rFonts w:asciiTheme="minorHAnsi" w:hAnsiTheme="minorHAnsi" w:cstheme="minorHAnsi"/>
                <w:b/>
                <w:sz w:val="18"/>
                <w:szCs w:val="18"/>
                <w:lang w:eastAsia="zh-CN"/>
              </w:rPr>
            </w:pPr>
            <w:ins w:id="1561" w:author="Zhaoning Wang" w:date="2025-10-15T17:01:00Z">
              <w:r>
                <w:rPr>
                  <w:rFonts w:asciiTheme="minorHAnsi" w:hAnsiTheme="minorHAnsi" w:cstheme="minorHAnsi" w:hint="eastAsia"/>
                  <w:b/>
                  <w:sz w:val="18"/>
                  <w:szCs w:val="18"/>
                  <w:lang w:eastAsia="zh-CN"/>
                </w:rPr>
                <w:t>agreed</w:t>
              </w:r>
            </w:ins>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ED0D9F"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2E7AE272" w14:textId="77777777" w:rsidR="00D0396F" w:rsidRDefault="00D0396F" w:rsidP="00D0396F">
            <w:pPr>
              <w:rPr>
                <w:ins w:id="1562" w:author="Zhaoning Wang" w:date="2025-10-15T17:02:00Z"/>
                <w:rFonts w:asciiTheme="minorHAnsi" w:hAnsiTheme="minorHAnsi" w:cstheme="minorHAnsi"/>
                <w:sz w:val="18"/>
                <w:szCs w:val="18"/>
              </w:rPr>
            </w:pPr>
            <w:r w:rsidRPr="007557C6">
              <w:rPr>
                <w:rFonts w:asciiTheme="minorHAnsi" w:hAnsiTheme="minorHAnsi" w:cstheme="minorHAnsi"/>
                <w:sz w:val="18"/>
                <w:szCs w:val="18"/>
              </w:rPr>
              <w:t>Rel-19 CR 28.554 Update mobility KPI for LTM</w:t>
            </w:r>
          </w:p>
          <w:p w14:paraId="763C98BF" w14:textId="0983C303" w:rsidR="00AE0868" w:rsidRPr="007557C6" w:rsidRDefault="00AE0868" w:rsidP="00D0396F">
            <w:pPr>
              <w:rPr>
                <w:rFonts w:asciiTheme="minorHAnsi" w:hAnsiTheme="minorHAnsi" w:cstheme="minorHAnsi"/>
                <w:b/>
                <w:sz w:val="18"/>
                <w:szCs w:val="18"/>
                <w:lang w:eastAsia="zh-CN"/>
              </w:rPr>
            </w:pPr>
            <w:ins w:id="1563" w:author="Zhaoning Wang" w:date="2025-10-15T17:02:00Z">
              <w:r>
                <w:rPr>
                  <w:rFonts w:asciiTheme="minorHAnsi" w:hAnsiTheme="minorHAnsi" w:cstheme="minorHAnsi" w:hint="eastAsia"/>
                  <w:sz w:val="18"/>
                  <w:szCs w:val="18"/>
                  <w:lang w:eastAsia="zh-CN"/>
                </w:rPr>
                <w:t>agreed</w:t>
              </w:r>
            </w:ins>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ED0D9F"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2F4E511F" w14:textId="77777777" w:rsidR="00D0396F" w:rsidRDefault="00D0396F" w:rsidP="00D0396F">
            <w:pPr>
              <w:rPr>
                <w:ins w:id="1564" w:author="Zhaoning Wang" w:date="2025-10-15T17:10:00Z"/>
                <w:rFonts w:asciiTheme="minorHAnsi" w:hAnsiTheme="minorHAnsi" w:cstheme="minorHAnsi"/>
                <w:sz w:val="18"/>
                <w:szCs w:val="18"/>
              </w:rPr>
            </w:pPr>
            <w:r w:rsidRPr="007557C6">
              <w:rPr>
                <w:rFonts w:asciiTheme="minorHAnsi" w:hAnsiTheme="minorHAnsi" w:cstheme="minorHAnsi"/>
                <w:sz w:val="18"/>
                <w:szCs w:val="18"/>
              </w:rPr>
              <w:t>Rel-19 CR TS 28.541 add 5GC and NG-RAN NRM usage introduction in the annex</w:t>
            </w:r>
          </w:p>
          <w:p w14:paraId="26D9D2E5" w14:textId="77777777" w:rsidR="00D04AE8" w:rsidRDefault="00D04AE8" w:rsidP="00D0396F">
            <w:pPr>
              <w:rPr>
                <w:ins w:id="1565" w:author="Zhaoning Wang" w:date="2025-10-15T17:10:00Z"/>
                <w:rFonts w:asciiTheme="minorHAnsi" w:hAnsiTheme="minorHAnsi" w:cstheme="minorHAnsi"/>
                <w:sz w:val="18"/>
                <w:szCs w:val="18"/>
                <w:lang w:eastAsia="zh-CN"/>
              </w:rPr>
            </w:pPr>
            <w:ins w:id="1566" w:author="Zhaoning Wang" w:date="2025-10-15T17:10:00Z">
              <w:r>
                <w:rPr>
                  <w:rFonts w:asciiTheme="minorHAnsi" w:hAnsiTheme="minorHAnsi" w:cstheme="minorHAnsi" w:hint="eastAsia"/>
                  <w:sz w:val="18"/>
                  <w:szCs w:val="18"/>
                  <w:lang w:eastAsia="zh-CN"/>
                </w:rPr>
                <w:t>N: not supportive</w:t>
              </w:r>
            </w:ins>
          </w:p>
          <w:p w14:paraId="0A4A7293" w14:textId="77777777" w:rsidR="00D04AE8" w:rsidRDefault="00D04AE8" w:rsidP="00D0396F">
            <w:pPr>
              <w:rPr>
                <w:ins w:id="1567" w:author="Zhaoning Wang" w:date="2025-10-15T17:11:00Z"/>
                <w:rFonts w:asciiTheme="minorHAnsi" w:hAnsiTheme="minorHAnsi" w:cstheme="minorHAnsi"/>
                <w:sz w:val="18"/>
                <w:szCs w:val="18"/>
                <w:lang w:eastAsia="zh-CN"/>
              </w:rPr>
            </w:pPr>
            <w:ins w:id="1568" w:author="Zhaoning Wang" w:date="2025-10-15T17:11:00Z">
              <w:r>
                <w:rPr>
                  <w:rFonts w:asciiTheme="minorHAnsi" w:hAnsiTheme="minorHAnsi" w:cstheme="minorHAnsi" w:hint="eastAsia"/>
                  <w:sz w:val="18"/>
                  <w:szCs w:val="18"/>
                  <w:lang w:eastAsia="zh-CN"/>
                </w:rPr>
                <w:t xml:space="preserve">E: not supportive.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ame reason as 4265</w:t>
              </w:r>
            </w:ins>
          </w:p>
          <w:p w14:paraId="1A207394" w14:textId="422296B4" w:rsidR="00D04AE8" w:rsidRPr="007557C6" w:rsidRDefault="00D04AE8" w:rsidP="00D0396F">
            <w:pPr>
              <w:rPr>
                <w:rFonts w:asciiTheme="minorHAnsi" w:hAnsiTheme="minorHAnsi" w:cstheme="minorHAnsi"/>
                <w:b/>
                <w:sz w:val="18"/>
                <w:szCs w:val="18"/>
                <w:lang w:eastAsia="zh-CN"/>
              </w:rPr>
            </w:pPr>
            <w:ins w:id="1569" w:author="Zhaoning Wang" w:date="2025-10-15T17:12: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pursued</w:t>
              </w:r>
            </w:ins>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ED0D9F"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4D56187C" w14:textId="77777777" w:rsidR="00D0396F" w:rsidRDefault="00D0396F" w:rsidP="00D0396F">
            <w:pPr>
              <w:rPr>
                <w:ins w:id="1570" w:author="Zhaoning Wang" w:date="2025-10-15T17:16:00Z"/>
                <w:rFonts w:asciiTheme="minorHAnsi" w:hAnsiTheme="minorHAnsi" w:cstheme="minorHAnsi"/>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p w14:paraId="52A21231" w14:textId="77777777" w:rsidR="00D04AE8" w:rsidRDefault="00D04AE8" w:rsidP="00D0396F">
            <w:pPr>
              <w:rPr>
                <w:ins w:id="1571" w:author="Zhaoning Wang" w:date="2025-10-15T17:16:00Z"/>
                <w:rFonts w:asciiTheme="minorHAnsi" w:hAnsiTheme="minorHAnsi" w:cstheme="minorHAnsi"/>
                <w:sz w:val="18"/>
                <w:szCs w:val="18"/>
                <w:lang w:eastAsia="zh-CN"/>
              </w:rPr>
            </w:pPr>
            <w:ins w:id="1572" w:author="Zhaoning Wang" w:date="2025-10-15T17:16:00Z">
              <w:r>
                <w:rPr>
                  <w:rFonts w:asciiTheme="minorHAnsi" w:hAnsiTheme="minorHAnsi" w:cstheme="minorHAnsi" w:hint="eastAsia"/>
                  <w:sz w:val="18"/>
                  <w:szCs w:val="18"/>
                  <w:lang w:eastAsia="zh-CN"/>
                </w:rPr>
                <w:t>N: Same comments as 4265</w:t>
              </w:r>
            </w:ins>
          </w:p>
          <w:p w14:paraId="4EE4FA1B" w14:textId="77777777" w:rsidR="00D04AE8" w:rsidRDefault="00D04AE8" w:rsidP="00D0396F">
            <w:pPr>
              <w:rPr>
                <w:ins w:id="1573" w:author="1016" w:date="2025-10-16T11:19:00Z"/>
                <w:rFonts w:asciiTheme="minorHAnsi" w:hAnsiTheme="minorHAnsi" w:cstheme="minorHAnsi"/>
                <w:sz w:val="18"/>
                <w:szCs w:val="18"/>
                <w:lang w:eastAsia="zh-CN"/>
              </w:rPr>
            </w:pPr>
            <w:ins w:id="1574" w:author="Zhaoning Wang" w:date="2025-10-15T17:16:00Z">
              <w:r>
                <w:rPr>
                  <w:rFonts w:asciiTheme="minorHAnsi" w:hAnsiTheme="minorHAnsi" w:cstheme="minorHAnsi"/>
                  <w:sz w:val="18"/>
                  <w:szCs w:val="18"/>
                  <w:lang w:eastAsia="zh-CN"/>
                </w:rPr>
                <w:t>K</w:t>
              </w:r>
              <w:r>
                <w:rPr>
                  <w:rFonts w:asciiTheme="minorHAnsi" w:hAnsiTheme="minorHAnsi" w:cstheme="minorHAnsi" w:hint="eastAsia"/>
                  <w:sz w:val="18"/>
                  <w:szCs w:val="18"/>
                  <w:lang w:eastAsia="zh-CN"/>
                </w:rPr>
                <w:t>eep open</w:t>
              </w:r>
            </w:ins>
          </w:p>
          <w:p w14:paraId="631A6AD1" w14:textId="4AF53D6D" w:rsidR="009267B7" w:rsidRPr="007557C6" w:rsidRDefault="009267B7" w:rsidP="00D0396F">
            <w:pPr>
              <w:rPr>
                <w:rFonts w:asciiTheme="minorHAnsi" w:hAnsiTheme="minorHAnsi" w:cstheme="minorHAnsi"/>
                <w:b/>
                <w:sz w:val="18"/>
                <w:szCs w:val="18"/>
                <w:lang w:eastAsia="zh-CN"/>
              </w:rPr>
            </w:pPr>
            <w:ins w:id="1575" w:author="1016" w:date="2025-10-16T11:19: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576" w:author="1016" w:date="2025-10-16T11:20:00Z">
              <w:r>
                <w:rPr>
                  <w:rFonts w:asciiTheme="minorHAnsi" w:hAnsiTheme="minorHAnsi" w:cstheme="minorHAnsi"/>
                  <w:b/>
                  <w:sz w:val="18"/>
                  <w:szCs w:val="18"/>
                  <w:lang w:eastAsia="zh-CN"/>
                </w:rPr>
                <w:t>4880</w:t>
              </w:r>
            </w:ins>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ED0D9F"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4B066F9" w14:textId="77777777" w:rsidR="00D0396F" w:rsidRDefault="00D0396F" w:rsidP="00D0396F">
            <w:pPr>
              <w:rPr>
                <w:ins w:id="1577" w:author="Zhaoning Wang" w:date="2025-10-15T17:02:00Z"/>
                <w:rFonts w:asciiTheme="minorHAnsi" w:hAnsiTheme="minorHAnsi" w:cstheme="minorHAnsi"/>
                <w:sz w:val="18"/>
                <w:szCs w:val="18"/>
              </w:rPr>
            </w:pPr>
            <w:r w:rsidRPr="007557C6">
              <w:rPr>
                <w:rFonts w:asciiTheme="minorHAnsi" w:hAnsiTheme="minorHAnsi" w:cstheme="minorHAnsi"/>
                <w:sz w:val="18"/>
                <w:szCs w:val="18"/>
              </w:rPr>
              <w:t>Rel-20 Discussion on the management support for NG-RAN 5GC feature</w:t>
            </w:r>
          </w:p>
          <w:p w14:paraId="6FFF980A" w14:textId="5D86936D" w:rsidR="00AE0868" w:rsidRDefault="00AE0868" w:rsidP="00D0396F">
            <w:pPr>
              <w:rPr>
                <w:ins w:id="1578" w:author="Zhaoning Wang" w:date="2025-10-15T17:05:00Z"/>
                <w:rFonts w:asciiTheme="minorHAnsi" w:hAnsiTheme="minorHAnsi" w:cstheme="minorHAnsi"/>
                <w:b/>
                <w:sz w:val="18"/>
                <w:szCs w:val="18"/>
                <w:lang w:eastAsia="zh-CN"/>
              </w:rPr>
            </w:pPr>
            <w:ins w:id="1579" w:author="Zhaoning Wang" w:date="2025-10-15T17:04:00Z">
              <w:r>
                <w:rPr>
                  <w:rFonts w:asciiTheme="minorHAnsi" w:hAnsiTheme="minorHAnsi" w:cstheme="minorHAnsi" w:hint="eastAsia"/>
                  <w:b/>
                  <w:sz w:val="18"/>
                  <w:szCs w:val="18"/>
                  <w:lang w:eastAsia="zh-CN"/>
                </w:rPr>
                <w:t xml:space="preserve">RT: </w:t>
              </w:r>
            </w:ins>
            <w:ins w:id="1580" w:author="Zhaoning Wang" w:date="2025-10-15T17:06:00Z">
              <w:r>
                <w:rPr>
                  <w:rFonts w:asciiTheme="minorHAnsi" w:hAnsiTheme="minorHAnsi" w:cstheme="minorHAnsi" w:hint="eastAsia"/>
                  <w:b/>
                  <w:sz w:val="18"/>
                  <w:szCs w:val="18"/>
                  <w:lang w:eastAsia="zh-CN"/>
                </w:rPr>
                <w:t xml:space="preserve">the spec 28.541 </w:t>
              </w:r>
            </w:ins>
            <w:ins w:id="1581" w:author="Zhaoning Wang" w:date="2025-10-15T17:04:00Z">
              <w:r>
                <w:rPr>
                  <w:rFonts w:asciiTheme="minorHAnsi" w:hAnsiTheme="minorHAnsi" w:cstheme="minorHAnsi" w:hint="eastAsia"/>
                  <w:b/>
                  <w:sz w:val="18"/>
                  <w:szCs w:val="18"/>
                  <w:lang w:eastAsia="zh-CN"/>
                </w:rPr>
                <w:t>is too big to open</w:t>
              </w:r>
            </w:ins>
            <w:ins w:id="1582" w:author="Zhaoning Wang" w:date="2025-10-15T17:05:00Z">
              <w:r>
                <w:rPr>
                  <w:rFonts w:asciiTheme="minorHAnsi" w:hAnsiTheme="minorHAnsi" w:cstheme="minorHAnsi" w:hint="eastAsia"/>
                  <w:b/>
                  <w:sz w:val="18"/>
                  <w:szCs w:val="18"/>
                  <w:lang w:eastAsia="zh-CN"/>
                </w:rPr>
                <w:t>.</w:t>
              </w:r>
            </w:ins>
          </w:p>
          <w:p w14:paraId="0BAF74C7" w14:textId="77777777" w:rsidR="00AE0868" w:rsidRDefault="00AE0868" w:rsidP="00D0396F">
            <w:pPr>
              <w:rPr>
                <w:ins w:id="1583" w:author="Zhaoning Wang" w:date="2025-10-15T17:06:00Z"/>
                <w:rFonts w:asciiTheme="minorHAnsi" w:hAnsiTheme="minorHAnsi" w:cstheme="minorHAnsi"/>
                <w:b/>
                <w:sz w:val="18"/>
                <w:szCs w:val="18"/>
                <w:lang w:eastAsia="zh-CN"/>
              </w:rPr>
            </w:pPr>
            <w:ins w:id="1584" w:author="Zhaoning Wang" w:date="2025-10-15T17:05:00Z">
              <w:r>
                <w:rPr>
                  <w:rFonts w:asciiTheme="minorHAnsi" w:hAnsiTheme="minorHAnsi" w:cstheme="minorHAnsi" w:hint="eastAsia"/>
                  <w:b/>
                  <w:sz w:val="18"/>
                  <w:szCs w:val="18"/>
                  <w:lang w:eastAsia="zh-CN"/>
                </w:rPr>
                <w:t>E: not supportive to this.</w:t>
              </w:r>
            </w:ins>
          </w:p>
          <w:p w14:paraId="74E81C65" w14:textId="77777777" w:rsidR="00AE0868" w:rsidRDefault="00D04AE8" w:rsidP="00D0396F">
            <w:pPr>
              <w:rPr>
                <w:ins w:id="1585" w:author="Zhaoning Wang" w:date="2025-10-15T17:07:00Z"/>
                <w:rFonts w:asciiTheme="minorHAnsi" w:hAnsiTheme="minorHAnsi" w:cstheme="minorHAnsi"/>
                <w:b/>
                <w:sz w:val="18"/>
                <w:szCs w:val="18"/>
                <w:lang w:eastAsia="zh-CN"/>
              </w:rPr>
            </w:pPr>
            <w:ins w:id="1586" w:author="Zhaoning Wang" w:date="2025-10-15T17:06:00Z">
              <w:r>
                <w:rPr>
                  <w:rFonts w:asciiTheme="minorHAnsi" w:hAnsiTheme="minorHAnsi" w:cstheme="minorHAnsi" w:hint="eastAsia"/>
                  <w:b/>
                  <w:sz w:val="18"/>
                  <w:szCs w:val="18"/>
                  <w:lang w:eastAsia="zh-CN"/>
                </w:rPr>
                <w:t>HW: no clea</w:t>
              </w:r>
            </w:ins>
            <w:ins w:id="1587" w:author="Zhaoning Wang" w:date="2025-10-15T17:07:00Z">
              <w:r>
                <w:rPr>
                  <w:rFonts w:asciiTheme="minorHAnsi" w:hAnsiTheme="minorHAnsi" w:cstheme="minorHAnsi" w:hint="eastAsia"/>
                  <w:b/>
                  <w:sz w:val="18"/>
                  <w:szCs w:val="18"/>
                  <w:lang w:eastAsia="zh-CN"/>
                </w:rPr>
                <w:t xml:space="preserve">r introduction to show which </w:t>
              </w:r>
              <w:proofErr w:type="spellStart"/>
              <w:r>
                <w:rPr>
                  <w:rFonts w:asciiTheme="minorHAnsi" w:hAnsiTheme="minorHAnsi" w:cstheme="minorHAnsi" w:hint="eastAsia"/>
                  <w:b/>
                  <w:sz w:val="18"/>
                  <w:szCs w:val="18"/>
                  <w:lang w:eastAsia="zh-CN"/>
                </w:rPr>
                <w:t>fiture</w:t>
              </w:r>
              <w:proofErr w:type="spellEnd"/>
              <w:r>
                <w:rPr>
                  <w:rFonts w:asciiTheme="minorHAnsi" w:hAnsiTheme="minorHAnsi" w:cstheme="minorHAnsi" w:hint="eastAsia"/>
                  <w:b/>
                  <w:sz w:val="18"/>
                  <w:szCs w:val="18"/>
                  <w:lang w:eastAsia="zh-CN"/>
                </w:rPr>
                <w:t xml:space="preserve"> to support</w:t>
              </w:r>
            </w:ins>
          </w:p>
          <w:p w14:paraId="1DF88E15" w14:textId="77777777" w:rsidR="00D04AE8" w:rsidRDefault="00D04AE8" w:rsidP="00D0396F">
            <w:pPr>
              <w:rPr>
                <w:ins w:id="1588" w:author="Zhaoning Wang" w:date="2025-10-15T17:07:00Z"/>
                <w:rFonts w:asciiTheme="minorHAnsi" w:hAnsiTheme="minorHAnsi" w:cstheme="minorHAnsi"/>
                <w:b/>
                <w:sz w:val="18"/>
                <w:szCs w:val="18"/>
                <w:lang w:eastAsia="zh-CN"/>
              </w:rPr>
            </w:pPr>
            <w:ins w:id="1589" w:author="Zhaoning Wang" w:date="2025-10-15T17:07:00Z">
              <w:r>
                <w:rPr>
                  <w:rFonts w:asciiTheme="minorHAnsi" w:hAnsiTheme="minorHAnsi" w:cstheme="minorHAnsi" w:hint="eastAsia"/>
                  <w:b/>
                  <w:sz w:val="18"/>
                  <w:szCs w:val="18"/>
                  <w:lang w:eastAsia="zh-CN"/>
                </w:rPr>
                <w:t xml:space="preserve">N: do you want to add in R19 or R20. The consistency is confusing.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62093976" w14:textId="77777777" w:rsidR="00D04AE8" w:rsidRDefault="00D04AE8" w:rsidP="00D0396F">
            <w:pPr>
              <w:rPr>
                <w:ins w:id="1590" w:author="Zhaoning Wang" w:date="2025-10-15T17:10:00Z"/>
                <w:rFonts w:asciiTheme="minorHAnsi" w:hAnsiTheme="minorHAnsi" w:cstheme="minorHAnsi"/>
                <w:b/>
                <w:sz w:val="18"/>
                <w:szCs w:val="18"/>
                <w:lang w:eastAsia="zh-CN"/>
              </w:rPr>
            </w:pPr>
            <w:ins w:id="1591" w:author="Zhaoning Wang" w:date="2025-10-15T17:07:00Z">
              <w:r>
                <w:rPr>
                  <w:rFonts w:asciiTheme="minorHAnsi" w:hAnsiTheme="minorHAnsi" w:cstheme="minorHAnsi" w:hint="eastAsia"/>
                  <w:b/>
                  <w:sz w:val="18"/>
                  <w:szCs w:val="18"/>
                  <w:lang w:eastAsia="zh-CN"/>
                </w:rPr>
                <w:t>HW</w:t>
              </w:r>
            </w:ins>
            <w:ins w:id="1592" w:author="Zhaoning Wang" w:date="2025-10-15T17:08:00Z">
              <w:r>
                <w:rPr>
                  <w:rFonts w:asciiTheme="minorHAnsi" w:hAnsiTheme="minorHAnsi" w:cstheme="minorHAnsi" w:hint="eastAsia"/>
                  <w:b/>
                  <w:sz w:val="18"/>
                  <w:szCs w:val="18"/>
                  <w:lang w:eastAsia="zh-CN"/>
                </w:rPr>
                <w:t>: Only for R19</w:t>
              </w:r>
            </w:ins>
          </w:p>
          <w:p w14:paraId="37165D8A" w14:textId="77777777" w:rsidR="00D04AE8" w:rsidRDefault="00D04AE8" w:rsidP="00D0396F">
            <w:pPr>
              <w:rPr>
                <w:ins w:id="1593" w:author="1016" w:date="2025-10-16T11:20:00Z"/>
                <w:rFonts w:asciiTheme="minorHAnsi" w:hAnsiTheme="minorHAnsi" w:cstheme="minorHAnsi"/>
                <w:b/>
                <w:sz w:val="18"/>
                <w:szCs w:val="18"/>
                <w:lang w:eastAsia="zh-CN"/>
              </w:rPr>
            </w:pPr>
            <w:ins w:id="1594" w:author="Zhaoning Wang" w:date="2025-10-15T17:1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p w14:paraId="7C0863BB" w14:textId="39D40F6B" w:rsidR="009267B7" w:rsidRPr="00D04AE8" w:rsidRDefault="009267B7" w:rsidP="00D0396F">
            <w:pPr>
              <w:rPr>
                <w:rFonts w:asciiTheme="minorHAnsi" w:hAnsiTheme="minorHAnsi" w:cstheme="minorHAnsi"/>
                <w:b/>
                <w:sz w:val="18"/>
                <w:szCs w:val="18"/>
                <w:lang w:eastAsia="zh-CN"/>
              </w:rPr>
            </w:pPr>
            <w:ins w:id="1595" w:author="1016" w:date="2025-10-16T11: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&gt;4881</w:t>
              </w:r>
            </w:ins>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ED0D9F"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5D109514" w14:textId="77777777" w:rsidR="00D0396F" w:rsidRDefault="00D0396F" w:rsidP="00D0396F">
            <w:pPr>
              <w:rPr>
                <w:ins w:id="1596" w:author="Zhaoning Wang" w:date="2025-10-15T17:17:00Z"/>
                <w:rFonts w:asciiTheme="minorHAnsi" w:hAnsiTheme="minorHAnsi" w:cstheme="minorHAnsi"/>
                <w:sz w:val="18"/>
                <w:szCs w:val="18"/>
              </w:rPr>
            </w:pPr>
            <w:r w:rsidRPr="007557C6">
              <w:rPr>
                <w:rFonts w:asciiTheme="minorHAnsi" w:hAnsiTheme="minorHAnsi" w:cstheme="minorHAnsi"/>
                <w:sz w:val="18"/>
                <w:szCs w:val="18"/>
              </w:rPr>
              <w:t>Rel-19 CR TS 28.541 Correct the issues for MWAB NRM fragment</w:t>
            </w:r>
          </w:p>
          <w:p w14:paraId="250ECF5F" w14:textId="7A8144A5" w:rsidR="00B0311A" w:rsidRDefault="00B0311A" w:rsidP="00D0396F">
            <w:pPr>
              <w:rPr>
                <w:ins w:id="1597" w:author="Zhaoning Wang" w:date="2025-10-15T17:17:00Z"/>
                <w:rFonts w:asciiTheme="minorHAnsi" w:hAnsiTheme="minorHAnsi" w:cstheme="minorHAnsi"/>
                <w:sz w:val="18"/>
                <w:szCs w:val="18"/>
                <w:lang w:eastAsia="zh-CN"/>
              </w:rPr>
            </w:pPr>
            <w:ins w:id="1598" w:author="Zhaoning Wang" w:date="2025-10-15T17:17: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eason for change need to </w:t>
              </w:r>
            </w:ins>
            <w:ins w:id="1599" w:author="Zhaoning Wang" w:date="2025-10-15T17:19:00Z">
              <w:r>
                <w:rPr>
                  <w:rFonts w:asciiTheme="minorHAnsi" w:hAnsiTheme="minorHAnsi" w:cstheme="minorHAnsi" w:hint="eastAsia"/>
                  <w:sz w:val="18"/>
                  <w:szCs w:val="18"/>
                  <w:lang w:eastAsia="zh-CN"/>
                </w:rPr>
                <w:t>change</w:t>
              </w:r>
            </w:ins>
            <w:ins w:id="1600" w:author="Zhaoning Wang" w:date="2025-10-15T17: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14D98A86" w14:textId="5C0D6D65" w:rsidR="00B0311A" w:rsidRPr="007557C6" w:rsidRDefault="00B0311A" w:rsidP="00D0396F">
            <w:pPr>
              <w:rPr>
                <w:rFonts w:asciiTheme="minorHAnsi" w:hAnsiTheme="minorHAnsi" w:cstheme="minorHAnsi"/>
                <w:b/>
                <w:sz w:val="18"/>
                <w:szCs w:val="18"/>
                <w:lang w:eastAsia="zh-CN"/>
              </w:rPr>
            </w:pPr>
            <w:ins w:id="1601" w:author="Zhaoning Wang" w:date="2025-10-15T17:17:00Z">
              <w:r>
                <w:rPr>
                  <w:rFonts w:asciiTheme="minorHAnsi" w:hAnsiTheme="minorHAnsi" w:cstheme="minorHAnsi" w:hint="eastAsia"/>
                  <w:sz w:val="18"/>
                  <w:szCs w:val="18"/>
                  <w:lang w:eastAsia="zh-CN"/>
                </w:rPr>
                <w:t>-&gt;</w:t>
              </w:r>
            </w:ins>
            <w:ins w:id="1602" w:author="Zhaoning Wang" w:date="2025-10-15T17:18:00Z">
              <w:r>
                <w:rPr>
                  <w:rFonts w:asciiTheme="minorHAnsi" w:hAnsiTheme="minorHAnsi" w:cstheme="minorHAnsi" w:hint="eastAsia"/>
                  <w:sz w:val="18"/>
                  <w:szCs w:val="18"/>
                  <w:lang w:eastAsia="zh-CN"/>
                </w:rPr>
                <w:t>4775</w:t>
              </w:r>
            </w:ins>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ED0D9F"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ins w:id="1603" w:author="Zhaoning Wang" w:date="2025-10-15T17:18:00Z"/>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112A02A9" w14:textId="2A46F9D0" w:rsidR="00B0311A" w:rsidRDefault="00B0311A" w:rsidP="002B0734">
            <w:pPr>
              <w:rPr>
                <w:ins w:id="1604" w:author="Zhaoning Wang" w:date="2025-10-15T17:18:00Z"/>
                <w:rFonts w:asciiTheme="minorHAnsi" w:hAnsiTheme="minorHAnsi" w:cstheme="minorHAnsi"/>
                <w:sz w:val="18"/>
                <w:szCs w:val="18"/>
                <w:lang w:eastAsia="zh-CN"/>
              </w:rPr>
            </w:pPr>
            <w:ins w:id="1605" w:author="Zhaoning Wang" w:date="2025-10-15T17:18: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irror of 4433</w:t>
              </w:r>
            </w:ins>
          </w:p>
          <w:p w14:paraId="6D01F415" w14:textId="3923FE28" w:rsidR="00B0311A" w:rsidRDefault="00B0311A" w:rsidP="00B0311A">
            <w:pPr>
              <w:rPr>
                <w:ins w:id="1606" w:author="Zhaoning Wang" w:date="2025-10-15T17:18:00Z"/>
                <w:rFonts w:asciiTheme="minorHAnsi" w:hAnsiTheme="minorHAnsi" w:cstheme="minorHAnsi"/>
                <w:sz w:val="18"/>
                <w:szCs w:val="18"/>
                <w:lang w:eastAsia="zh-CN"/>
              </w:rPr>
            </w:pPr>
            <w:ins w:id="1607" w:author="Zhaoning Wang" w:date="2025-10-15T17:18: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need to</w:t>
              </w:r>
            </w:ins>
            <w:ins w:id="1608" w:author="Zhaoning Wang" w:date="2025-10-15T17:19:00Z">
              <w:r>
                <w:rPr>
                  <w:rFonts w:asciiTheme="minorHAnsi" w:hAnsiTheme="minorHAnsi" w:cstheme="minorHAnsi" w:hint="eastAsia"/>
                  <w:sz w:val="18"/>
                  <w:szCs w:val="18"/>
                  <w:lang w:eastAsia="zh-CN"/>
                </w:rPr>
                <w:t xml:space="preserve"> change</w:t>
              </w:r>
            </w:ins>
            <w:ins w:id="1609" w:author="Zhaoning Wang" w:date="2025-10-15T17: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766412BA" w14:textId="50C0A40E" w:rsidR="00B0311A" w:rsidRPr="00B0311A" w:rsidRDefault="00B0311A" w:rsidP="002B0734">
            <w:pPr>
              <w:rPr>
                <w:rFonts w:asciiTheme="minorHAnsi" w:hAnsiTheme="minorHAnsi" w:cstheme="minorHAnsi"/>
                <w:sz w:val="18"/>
                <w:szCs w:val="18"/>
                <w:lang w:eastAsia="zh-CN"/>
              </w:rPr>
            </w:pPr>
            <w:ins w:id="1610" w:author="Zhaoning Wang" w:date="2025-10-15T17:19:00Z">
              <w:r>
                <w:rPr>
                  <w:rFonts w:asciiTheme="minorHAnsi" w:hAnsiTheme="minorHAnsi" w:cstheme="minorHAnsi" w:hint="eastAsia"/>
                  <w:sz w:val="18"/>
                  <w:szCs w:val="18"/>
                  <w:lang w:eastAsia="zh-CN"/>
                </w:rPr>
                <w:t>-&gt;4776</w:t>
              </w:r>
            </w:ins>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ED0D9F"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495B114F" w14:textId="77777777" w:rsidR="00D0396F" w:rsidRDefault="00D0396F" w:rsidP="00D0396F">
            <w:pPr>
              <w:rPr>
                <w:ins w:id="1611" w:author="Zhaoning Wang" w:date="2025-10-15T17:20:00Z"/>
                <w:rFonts w:asciiTheme="minorHAnsi" w:hAnsiTheme="minorHAnsi" w:cstheme="minorHAnsi"/>
                <w:sz w:val="18"/>
                <w:szCs w:val="18"/>
              </w:rPr>
            </w:pPr>
            <w:r w:rsidRPr="007557C6">
              <w:rPr>
                <w:rFonts w:asciiTheme="minorHAnsi" w:hAnsiTheme="minorHAnsi" w:cstheme="minorHAnsi"/>
                <w:sz w:val="18"/>
                <w:szCs w:val="18"/>
              </w:rPr>
              <w:t>Rel-19 CR TS 28.541 A-IoT Configurations Stage2 and Stage3 alignment</w:t>
            </w:r>
          </w:p>
          <w:p w14:paraId="271E1DC5" w14:textId="303A2259" w:rsidR="00B0311A" w:rsidRPr="007557C6" w:rsidRDefault="00B0311A" w:rsidP="00D0396F">
            <w:pPr>
              <w:rPr>
                <w:rFonts w:asciiTheme="minorHAnsi" w:hAnsiTheme="minorHAnsi" w:cstheme="minorHAnsi"/>
                <w:b/>
                <w:sz w:val="18"/>
                <w:szCs w:val="18"/>
                <w:lang w:eastAsia="zh-CN"/>
              </w:rPr>
            </w:pPr>
            <w:ins w:id="1612" w:author="Zhaoning Wang" w:date="2025-10-15T17:20:00Z">
              <w:r>
                <w:rPr>
                  <w:rFonts w:asciiTheme="minorHAnsi" w:hAnsiTheme="minorHAnsi" w:cstheme="minorHAnsi" w:hint="eastAsia"/>
                  <w:sz w:val="18"/>
                  <w:szCs w:val="18"/>
                  <w:lang w:eastAsia="zh-CN"/>
                </w:rPr>
                <w:t>agreed</w:t>
              </w:r>
            </w:ins>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ED0D9F"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0CE52E92" w14:textId="77777777" w:rsidR="00D0396F" w:rsidRDefault="00D0396F" w:rsidP="00D0396F">
            <w:pPr>
              <w:rPr>
                <w:ins w:id="1613" w:author="Zhaoning Wang" w:date="2025-10-15T17:20:00Z"/>
                <w:rFonts w:asciiTheme="minorHAnsi" w:hAnsiTheme="minorHAnsi" w:cstheme="minorHAnsi"/>
                <w:sz w:val="18"/>
                <w:szCs w:val="18"/>
              </w:rPr>
            </w:pPr>
            <w:r w:rsidRPr="007557C6">
              <w:rPr>
                <w:rFonts w:asciiTheme="minorHAnsi" w:hAnsiTheme="minorHAnsi" w:cstheme="minorHAnsi"/>
                <w:sz w:val="18"/>
                <w:szCs w:val="18"/>
              </w:rPr>
              <w:t>Rel-20 CR 28.622 Fix inheritance diagram and definitions</w:t>
            </w:r>
          </w:p>
          <w:p w14:paraId="3E18599D" w14:textId="1145BBFC" w:rsidR="00B0311A" w:rsidRPr="007557C6" w:rsidRDefault="00B0311A" w:rsidP="00D0396F">
            <w:pPr>
              <w:rPr>
                <w:rFonts w:asciiTheme="minorHAnsi" w:hAnsiTheme="minorHAnsi" w:cstheme="minorHAnsi"/>
                <w:b/>
                <w:sz w:val="18"/>
                <w:szCs w:val="18"/>
                <w:lang w:eastAsia="zh-CN"/>
              </w:rPr>
            </w:pPr>
            <w:ins w:id="1614" w:author="Zhaoning Wang" w:date="2025-10-15T17:21:00Z">
              <w:r>
                <w:rPr>
                  <w:rFonts w:asciiTheme="minorHAnsi" w:hAnsiTheme="minorHAnsi" w:cstheme="minorHAnsi" w:hint="eastAsia"/>
                  <w:b/>
                  <w:sz w:val="18"/>
                  <w:szCs w:val="18"/>
                  <w:lang w:eastAsia="zh-CN"/>
                </w:rPr>
                <w:t>agreed</w:t>
              </w:r>
            </w:ins>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ED0D9F"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9CF4E59" w14:textId="77777777" w:rsidR="00D0396F" w:rsidRDefault="00D0396F" w:rsidP="00D0396F">
            <w:pPr>
              <w:rPr>
                <w:ins w:id="1615" w:author="Zhaoning Wang" w:date="2025-10-15T17:22:00Z"/>
                <w:rFonts w:asciiTheme="minorHAnsi" w:hAnsiTheme="minorHAnsi" w:cstheme="minorHAnsi"/>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p w14:paraId="6D39C02D" w14:textId="77777777" w:rsidR="00B0311A" w:rsidRDefault="00B0311A" w:rsidP="00D0396F">
            <w:pPr>
              <w:rPr>
                <w:ins w:id="1616" w:author="Zhaoning Wang" w:date="2025-10-15T17:22:00Z"/>
                <w:rFonts w:asciiTheme="minorHAnsi" w:hAnsiTheme="minorHAnsi" w:cstheme="minorHAnsi"/>
                <w:sz w:val="18"/>
                <w:szCs w:val="18"/>
                <w:lang w:eastAsia="zh-CN"/>
              </w:rPr>
            </w:pPr>
            <w:ins w:id="1617" w:author="Zhaoning Wang" w:date="2025-10-15T17:22:00Z">
              <w:r>
                <w:rPr>
                  <w:rFonts w:asciiTheme="minorHAnsi" w:hAnsiTheme="minorHAnsi" w:cstheme="minorHAnsi" w:hint="eastAsia"/>
                  <w:sz w:val="18"/>
                  <w:szCs w:val="18"/>
                  <w:lang w:eastAsia="zh-CN"/>
                </w:rPr>
                <w:t>HW: offline comments</w:t>
              </w:r>
            </w:ins>
          </w:p>
          <w:p w14:paraId="64742146" w14:textId="77777777" w:rsidR="00B0311A" w:rsidRDefault="00B0311A" w:rsidP="00D0396F">
            <w:pPr>
              <w:rPr>
                <w:ins w:id="1618" w:author="Zhaoning Wang" w:date="2025-10-15T17:24:00Z"/>
                <w:rFonts w:asciiTheme="minorHAnsi" w:hAnsiTheme="minorHAnsi" w:cstheme="minorHAnsi"/>
                <w:sz w:val="18"/>
                <w:szCs w:val="18"/>
                <w:lang w:eastAsia="zh-CN"/>
              </w:rPr>
            </w:pPr>
            <w:ins w:id="1619" w:author="Zhaoning Wang" w:date="2025-10-15T17:22:00Z">
              <w:r>
                <w:rPr>
                  <w:rFonts w:asciiTheme="minorHAnsi" w:hAnsiTheme="minorHAnsi" w:cstheme="minorHAnsi" w:hint="eastAsia"/>
                  <w:sz w:val="18"/>
                  <w:szCs w:val="18"/>
                  <w:lang w:eastAsia="zh-CN"/>
                </w:rPr>
                <w:t xml:space="preserve">E: </w:t>
              </w:r>
            </w:ins>
            <w:ins w:id="1620" w:author="Zhaoning Wang" w:date="2025-10-15T17:24:00Z">
              <w:r>
                <w:rPr>
                  <w:rFonts w:asciiTheme="minorHAnsi" w:hAnsiTheme="minorHAnsi" w:cstheme="minorHAnsi" w:hint="eastAsia"/>
                  <w:sz w:val="18"/>
                  <w:szCs w:val="18"/>
                  <w:lang w:eastAsia="zh-CN"/>
                </w:rPr>
                <w:t>it should</w:t>
              </w:r>
            </w:ins>
            <w:ins w:id="1621" w:author="Zhaoning Wang" w:date="2025-10-15T17:23:00Z">
              <w:r>
                <w:rPr>
                  <w:rFonts w:asciiTheme="minorHAnsi" w:hAnsiTheme="minorHAnsi" w:cstheme="minorHAnsi" w:hint="eastAsia"/>
                  <w:sz w:val="18"/>
                  <w:szCs w:val="18"/>
                  <w:lang w:eastAsia="zh-CN"/>
                </w:rPr>
                <w:t xml:space="preserve"> have a r20 mirror</w:t>
              </w:r>
            </w:ins>
          </w:p>
          <w:p w14:paraId="56A9DA50" w14:textId="2E3F8E57" w:rsidR="00B0311A" w:rsidRPr="00B0311A" w:rsidRDefault="00B0311A" w:rsidP="00D0396F">
            <w:pPr>
              <w:rPr>
                <w:rFonts w:asciiTheme="minorHAnsi" w:hAnsiTheme="minorHAnsi" w:cstheme="minorHAnsi"/>
                <w:b/>
                <w:sz w:val="18"/>
                <w:szCs w:val="18"/>
                <w:lang w:eastAsia="zh-CN"/>
              </w:rPr>
            </w:pPr>
            <w:ins w:id="1622" w:author="Zhaoning Wang" w:date="2025-10-15T17:24:00Z">
              <w:r>
                <w:rPr>
                  <w:rFonts w:asciiTheme="minorHAnsi" w:hAnsiTheme="minorHAnsi" w:cstheme="minorHAnsi" w:hint="eastAsia"/>
                  <w:sz w:val="18"/>
                  <w:szCs w:val="18"/>
                  <w:lang w:eastAsia="zh-CN"/>
                </w:rPr>
                <w:t>-&gt;4777</w:t>
              </w:r>
            </w:ins>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B0311A" w:rsidRPr="00AE3753" w14:paraId="59DD7A0B" w14:textId="77777777" w:rsidTr="00822179">
        <w:trPr>
          <w:gridBefore w:val="1"/>
          <w:wBefore w:w="18" w:type="dxa"/>
          <w:tblCellSpacing w:w="0" w:type="dxa"/>
          <w:ins w:id="1623" w:author="Zhaoning Wang" w:date="2025-10-15T17:26:00Z"/>
        </w:trPr>
        <w:tc>
          <w:tcPr>
            <w:tcW w:w="990" w:type="dxa"/>
          </w:tcPr>
          <w:p w14:paraId="6BA9E51F" w14:textId="7439F1AA" w:rsidR="00B0311A" w:rsidRDefault="00B0311A" w:rsidP="00D0396F">
            <w:pPr>
              <w:rPr>
                <w:ins w:id="1624" w:author="Zhaoning Wang" w:date="2025-10-15T17:26:00Z"/>
                <w:lang w:eastAsia="zh-CN"/>
              </w:rPr>
            </w:pPr>
            <w:ins w:id="1625" w:author="Zhaoning Wang" w:date="2025-10-15T17:26:00Z">
              <w:r>
                <w:rPr>
                  <w:rFonts w:hint="eastAsia"/>
                  <w:lang w:eastAsia="zh-CN"/>
                </w:rPr>
                <w:t>S5-</w:t>
              </w:r>
            </w:ins>
            <w:ins w:id="1626" w:author="Zhaoning Wang" w:date="2025-10-15T17:27:00Z">
              <w:r w:rsidR="00B01114">
                <w:rPr>
                  <w:rFonts w:hint="eastAsia"/>
                  <w:lang w:eastAsia="zh-CN"/>
                </w:rPr>
                <w:t>254778</w:t>
              </w:r>
            </w:ins>
          </w:p>
        </w:tc>
        <w:tc>
          <w:tcPr>
            <w:tcW w:w="7229" w:type="dxa"/>
          </w:tcPr>
          <w:p w14:paraId="2D528E62" w14:textId="77777777" w:rsidR="00B01114" w:rsidRDefault="00B0311A" w:rsidP="00B0311A">
            <w:pPr>
              <w:rPr>
                <w:ins w:id="1627" w:author="Zhaoning Wang" w:date="2025-10-15T17:30:00Z"/>
                <w:rFonts w:asciiTheme="minorHAnsi" w:hAnsiTheme="minorHAnsi" w:cstheme="minorHAnsi"/>
                <w:sz w:val="18"/>
                <w:szCs w:val="18"/>
              </w:rPr>
            </w:pPr>
            <w:ins w:id="1628" w:author="Zhaoning Wang" w:date="2025-10-15T17:26:00Z">
              <w:r w:rsidRPr="007557C6">
                <w:rPr>
                  <w:rFonts w:asciiTheme="minorHAnsi" w:hAnsiTheme="minorHAnsi" w:cstheme="minorHAnsi"/>
                  <w:sz w:val="18"/>
                  <w:szCs w:val="18"/>
                </w:rPr>
                <w:t>Rel-</w:t>
              </w:r>
              <w:r>
                <w:rPr>
                  <w:rFonts w:asciiTheme="minorHAnsi" w:hAnsiTheme="minorHAnsi" w:cstheme="minorHAnsi" w:hint="eastAsia"/>
                  <w:sz w:val="18"/>
                  <w:szCs w:val="18"/>
                  <w:lang w:eastAsia="zh-CN"/>
                </w:rPr>
                <w:t>20</w:t>
              </w:r>
              <w:r w:rsidRPr="007557C6">
                <w:rPr>
                  <w:rFonts w:asciiTheme="minorHAnsi" w:hAnsiTheme="minorHAnsi" w:cstheme="minorHAnsi"/>
                  <w:sz w:val="18"/>
                  <w:szCs w:val="18"/>
                </w:rPr>
                <w:t xml:space="preserve">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ins>
          </w:p>
          <w:p w14:paraId="59DBE648" w14:textId="5125AC5F" w:rsidR="00B0311A" w:rsidRDefault="00B01114" w:rsidP="00B0311A">
            <w:pPr>
              <w:rPr>
                <w:ins w:id="1629" w:author="Zhaoning Wang" w:date="2025-10-15T17:26:00Z"/>
                <w:rFonts w:asciiTheme="minorHAnsi" w:hAnsiTheme="minorHAnsi" w:cstheme="minorHAnsi"/>
                <w:sz w:val="18"/>
                <w:szCs w:val="18"/>
                <w:lang w:eastAsia="zh-CN"/>
              </w:rPr>
            </w:pPr>
            <w:ins w:id="1630" w:author="Zhaoning Wang" w:date="2025-10-15T17:29:00Z">
              <w:r>
                <w:rPr>
                  <w:rFonts w:asciiTheme="minorHAnsi" w:hAnsiTheme="minorHAnsi" w:cstheme="minorHAnsi" w:hint="eastAsia"/>
                  <w:sz w:val="18"/>
                  <w:szCs w:val="18"/>
                  <w:lang w:eastAsia="zh-CN"/>
                </w:rPr>
                <w:t>(</w:t>
              </w:r>
            </w:ins>
            <w:ins w:id="1631" w:author="Zhaoning Wang" w:date="2025-10-15T17:30:00Z">
              <w:r>
                <w:rPr>
                  <w:rFonts w:asciiTheme="minorHAnsi" w:hAnsiTheme="minorHAnsi" w:cstheme="minorHAnsi" w:hint="eastAsia"/>
                  <w:sz w:val="18"/>
                  <w:szCs w:val="18"/>
                  <w:lang w:eastAsia="zh-CN"/>
                </w:rPr>
                <w:t>CR1</w:t>
              </w:r>
            </w:ins>
            <w:ins w:id="1632" w:author="Zhaoning Wang" w:date="2025-10-15T17:29:00Z">
              <w:r>
                <w:rPr>
                  <w:rFonts w:asciiTheme="minorHAnsi" w:hAnsiTheme="minorHAnsi" w:cstheme="minorHAnsi" w:hint="eastAsia"/>
                  <w:sz w:val="18"/>
                  <w:szCs w:val="18"/>
                  <w:lang w:eastAsia="zh-CN"/>
                </w:rPr>
                <w:t>638)</w:t>
              </w:r>
            </w:ins>
          </w:p>
          <w:p w14:paraId="6FC7CCF2" w14:textId="77777777" w:rsidR="00B0311A" w:rsidRPr="007557C6" w:rsidRDefault="00B0311A" w:rsidP="00D0396F">
            <w:pPr>
              <w:rPr>
                <w:ins w:id="1633" w:author="Zhaoning Wang" w:date="2025-10-15T17:26:00Z"/>
                <w:rFonts w:asciiTheme="minorHAnsi" w:hAnsiTheme="minorHAnsi" w:cstheme="minorHAnsi"/>
                <w:sz w:val="18"/>
                <w:szCs w:val="18"/>
              </w:rPr>
            </w:pPr>
          </w:p>
        </w:tc>
        <w:tc>
          <w:tcPr>
            <w:tcW w:w="1276" w:type="dxa"/>
          </w:tcPr>
          <w:p w14:paraId="5F0E5553" w14:textId="6071CD0F" w:rsidR="00B0311A" w:rsidRPr="007557C6" w:rsidRDefault="00B0311A" w:rsidP="00D0396F">
            <w:pPr>
              <w:rPr>
                <w:ins w:id="1634" w:author="Zhaoning Wang" w:date="2025-10-15T17:26:00Z"/>
                <w:rFonts w:asciiTheme="minorHAnsi" w:hAnsiTheme="minorHAnsi" w:cstheme="minorHAnsi"/>
                <w:sz w:val="18"/>
                <w:szCs w:val="18"/>
              </w:rPr>
            </w:pPr>
            <w:ins w:id="1635" w:author="Zhaoning Wang" w:date="2025-10-15T17:27:00Z">
              <w:r w:rsidRPr="007557C6">
                <w:rPr>
                  <w:rFonts w:asciiTheme="minorHAnsi" w:hAnsiTheme="minorHAnsi" w:cstheme="minorHAnsi"/>
                  <w:sz w:val="18"/>
                  <w:szCs w:val="18"/>
                </w:rPr>
                <w:t>Samsung Electronics France SA</w:t>
              </w:r>
            </w:ins>
          </w:p>
        </w:tc>
        <w:tc>
          <w:tcPr>
            <w:tcW w:w="1279" w:type="dxa"/>
          </w:tcPr>
          <w:p w14:paraId="43EC4345" w14:textId="2D445E81" w:rsidR="00B0311A" w:rsidRPr="007557C6" w:rsidRDefault="00B0311A" w:rsidP="00D0396F">
            <w:pPr>
              <w:rPr>
                <w:ins w:id="1636" w:author="Zhaoning Wang" w:date="2025-10-15T17:26:00Z"/>
                <w:rFonts w:asciiTheme="minorHAnsi" w:hAnsiTheme="minorHAnsi" w:cstheme="minorHAnsi"/>
                <w:sz w:val="18"/>
                <w:szCs w:val="18"/>
              </w:rPr>
            </w:pPr>
            <w:ins w:id="1637" w:author="Zhaoning Wang" w:date="2025-10-15T17:27:00Z">
              <w:r w:rsidRPr="007557C6">
                <w:rPr>
                  <w:rFonts w:asciiTheme="minorHAnsi" w:hAnsiTheme="minorHAnsi" w:cstheme="minorHAnsi"/>
                  <w:sz w:val="18"/>
                  <w:szCs w:val="18"/>
                </w:rPr>
                <w:t>Ashutosh Kaushik</w:t>
              </w:r>
            </w:ins>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ED0D9F"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FF2C9E4" w14:textId="77777777" w:rsidR="00D0396F" w:rsidRDefault="00D0396F" w:rsidP="00D0396F">
            <w:pPr>
              <w:rPr>
                <w:ins w:id="1638" w:author="Zhaoning Wang" w:date="2025-10-15T17:24:00Z"/>
                <w:rFonts w:asciiTheme="minorHAnsi" w:hAnsiTheme="minorHAnsi" w:cstheme="minorHAnsi"/>
                <w:sz w:val="18"/>
                <w:szCs w:val="18"/>
              </w:rPr>
            </w:pPr>
            <w:r w:rsidRPr="007557C6">
              <w:rPr>
                <w:rFonts w:asciiTheme="minorHAnsi" w:hAnsiTheme="minorHAnsi" w:cstheme="minorHAnsi"/>
                <w:sz w:val="18"/>
                <w:szCs w:val="18"/>
              </w:rPr>
              <w:t>Rel-19 CR 28.622 Fix inheritance diagram and definitions</w:t>
            </w:r>
          </w:p>
          <w:p w14:paraId="5B6F520F" w14:textId="77777777" w:rsidR="00B0311A" w:rsidRDefault="00B0311A" w:rsidP="00D0396F">
            <w:pPr>
              <w:rPr>
                <w:ins w:id="1639" w:author="Zhaoning Wang" w:date="2025-10-15T17:25:00Z"/>
                <w:rFonts w:asciiTheme="minorHAnsi" w:hAnsiTheme="minorHAnsi" w:cstheme="minorHAnsi"/>
                <w:b/>
                <w:sz w:val="18"/>
                <w:szCs w:val="18"/>
                <w:lang w:eastAsia="zh-CN"/>
              </w:rPr>
            </w:pPr>
            <w:ins w:id="1640" w:author="Zhaoning Wang" w:date="2025-10-15T17:25: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irror of 4549</w:t>
              </w:r>
            </w:ins>
          </w:p>
          <w:p w14:paraId="7432185B" w14:textId="4E34C7B7" w:rsidR="00B0311A" w:rsidRPr="007557C6" w:rsidRDefault="00B0311A" w:rsidP="00D0396F">
            <w:pPr>
              <w:rPr>
                <w:rFonts w:asciiTheme="minorHAnsi" w:hAnsiTheme="minorHAnsi" w:cstheme="minorHAnsi"/>
                <w:b/>
                <w:sz w:val="18"/>
                <w:szCs w:val="18"/>
                <w:lang w:eastAsia="zh-CN"/>
              </w:rPr>
            </w:pPr>
            <w:ins w:id="1641" w:author="Zhaoning Wang" w:date="2025-10-15T17:25:00Z">
              <w:r>
                <w:rPr>
                  <w:rFonts w:asciiTheme="minorHAnsi" w:hAnsiTheme="minorHAnsi" w:cstheme="minorHAnsi" w:hint="eastAsia"/>
                  <w:b/>
                  <w:sz w:val="18"/>
                  <w:szCs w:val="18"/>
                  <w:lang w:eastAsia="zh-CN"/>
                </w:rPr>
                <w:t>agreed</w:t>
              </w:r>
            </w:ins>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ED0D9F"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1642"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1643" w:author="1013" w:date="2025-10-13T11:09:00Z"/>
                <w:rFonts w:asciiTheme="minorHAnsi" w:hAnsiTheme="minorHAnsi" w:cstheme="minorHAnsi"/>
                <w:b/>
                <w:sz w:val="18"/>
                <w:szCs w:val="18"/>
                <w:lang w:eastAsia="zh-CN"/>
              </w:rPr>
            </w:pPr>
            <w:ins w:id="1644"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1645" w:author="1013" w:date="2025-10-13T11:10:00Z"/>
                <w:rFonts w:asciiTheme="minorHAnsi" w:hAnsiTheme="minorHAnsi" w:cstheme="minorHAnsi"/>
                <w:b/>
                <w:sz w:val="18"/>
                <w:szCs w:val="18"/>
                <w:lang w:eastAsia="zh-CN"/>
              </w:rPr>
            </w:pPr>
            <w:ins w:id="1646"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1647" w:author="1013" w:date="2025-10-13T11:10:00Z">
              <w:r>
                <w:rPr>
                  <w:rFonts w:asciiTheme="minorHAnsi" w:hAnsiTheme="minorHAnsi" w:cstheme="minorHAnsi"/>
                  <w:b/>
                  <w:sz w:val="18"/>
                  <w:szCs w:val="18"/>
                  <w:lang w:eastAsia="zh-CN"/>
                </w:rPr>
                <w:t xml:space="preserve"> this meeting. Agree to add requirements. </w:t>
              </w:r>
            </w:ins>
          </w:p>
          <w:p w14:paraId="24C66969" w14:textId="77777777" w:rsidR="00C36F07" w:rsidRDefault="00C36F07" w:rsidP="00D0396F">
            <w:pPr>
              <w:rPr>
                <w:ins w:id="1648" w:author="1015" w:date="2025-10-15T18:58:00Z"/>
                <w:rFonts w:asciiTheme="minorHAnsi" w:hAnsiTheme="minorHAnsi" w:cstheme="minorHAnsi"/>
                <w:b/>
                <w:sz w:val="18"/>
                <w:szCs w:val="18"/>
                <w:lang w:eastAsia="zh-CN"/>
              </w:rPr>
            </w:pPr>
            <w:ins w:id="1649"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p w14:paraId="757037F6" w14:textId="77777777" w:rsidR="00A83022" w:rsidRDefault="00BA3BD8" w:rsidP="00D0396F">
            <w:pPr>
              <w:rPr>
                <w:ins w:id="1650" w:author="1016" w:date="2025-10-16T19:02:00Z"/>
                <w:rFonts w:asciiTheme="minorHAnsi" w:hAnsiTheme="minorHAnsi" w:cstheme="minorHAnsi"/>
                <w:b/>
                <w:sz w:val="18"/>
                <w:szCs w:val="18"/>
                <w:lang w:eastAsia="zh-CN"/>
              </w:rPr>
            </w:pPr>
            <w:ins w:id="1651" w:author="1015" w:date="2025-10-15T18:5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631d1: no comments received.</w:t>
              </w:r>
            </w:ins>
          </w:p>
          <w:p w14:paraId="2133C7E9" w14:textId="73B75C46" w:rsidR="00AC7D2A" w:rsidRPr="007557C6" w:rsidRDefault="00AC7D2A" w:rsidP="00D0396F">
            <w:pPr>
              <w:rPr>
                <w:rFonts w:asciiTheme="minorHAnsi" w:hAnsiTheme="minorHAnsi" w:cstheme="minorHAnsi"/>
                <w:b/>
                <w:sz w:val="18"/>
                <w:szCs w:val="18"/>
                <w:lang w:eastAsia="zh-CN"/>
              </w:rPr>
            </w:pPr>
            <w:ins w:id="1652" w:author="1016" w:date="2025-10-16T19: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ED0D9F"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1653"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1654" w:author="1013" w:date="2025-10-13T11:11:00Z"/>
                <w:rFonts w:asciiTheme="minorHAnsi" w:hAnsiTheme="minorHAnsi" w:cstheme="minorHAnsi"/>
                <w:sz w:val="18"/>
                <w:szCs w:val="18"/>
                <w:lang w:eastAsia="zh-CN"/>
              </w:rPr>
            </w:pPr>
            <w:ins w:id="1655"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459F05C7" w14:textId="77777777" w:rsidR="00C36F07" w:rsidRDefault="00C36F07" w:rsidP="00D0396F">
            <w:pPr>
              <w:rPr>
                <w:ins w:id="1656" w:author="1015" w:date="2025-10-15T18:59:00Z"/>
                <w:rFonts w:asciiTheme="minorHAnsi" w:hAnsiTheme="minorHAnsi" w:cstheme="minorHAnsi"/>
                <w:b/>
                <w:sz w:val="18"/>
                <w:szCs w:val="18"/>
                <w:lang w:eastAsia="zh-CN"/>
              </w:rPr>
            </w:pPr>
            <w:ins w:id="1657"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p w14:paraId="5740F23D" w14:textId="77777777" w:rsidR="00BA3BD8" w:rsidRDefault="00BA3BD8" w:rsidP="00D0396F">
            <w:pPr>
              <w:rPr>
                <w:ins w:id="1658" w:author="1016" w:date="2025-10-16T19:02:00Z"/>
                <w:rFonts w:asciiTheme="minorHAnsi" w:hAnsiTheme="minorHAnsi" w:cstheme="minorHAnsi"/>
                <w:b/>
                <w:sz w:val="18"/>
                <w:szCs w:val="18"/>
                <w:lang w:eastAsia="zh-CN"/>
              </w:rPr>
            </w:pPr>
            <w:ins w:id="1659" w:author="1015" w:date="2025-10-15T18:59:00Z">
              <w:r>
                <w:rPr>
                  <w:rFonts w:asciiTheme="minorHAnsi" w:hAnsiTheme="minorHAnsi" w:cstheme="minorHAnsi" w:hint="eastAsia"/>
                  <w:b/>
                  <w:sz w:val="18"/>
                  <w:szCs w:val="18"/>
                  <w:lang w:eastAsia="zh-CN"/>
                </w:rPr>
                <w:lastRenderedPageBreak/>
                <w:t>4</w:t>
              </w:r>
              <w:r>
                <w:rPr>
                  <w:rFonts w:asciiTheme="minorHAnsi" w:hAnsiTheme="minorHAnsi" w:cstheme="minorHAnsi"/>
                  <w:b/>
                  <w:sz w:val="18"/>
                  <w:szCs w:val="18"/>
                  <w:lang w:eastAsia="zh-CN"/>
                </w:rPr>
                <w:t>632d2: no comments received.</w:t>
              </w:r>
            </w:ins>
          </w:p>
          <w:p w14:paraId="159C8414" w14:textId="2FC92D91" w:rsidR="00AC7D2A" w:rsidRPr="007557C6" w:rsidRDefault="00AC7D2A" w:rsidP="00D0396F">
            <w:pPr>
              <w:rPr>
                <w:rFonts w:asciiTheme="minorHAnsi" w:hAnsiTheme="minorHAnsi" w:cstheme="minorHAnsi"/>
                <w:b/>
                <w:sz w:val="18"/>
                <w:szCs w:val="18"/>
                <w:lang w:eastAsia="zh-CN"/>
              </w:rPr>
            </w:pPr>
            <w:ins w:id="1660" w:author="1016" w:date="2025-10-16T19: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ED0D9F"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580BABA4" w14:textId="77777777" w:rsidR="00D0396F" w:rsidRDefault="00D0396F" w:rsidP="00D0396F">
            <w:pPr>
              <w:rPr>
                <w:ins w:id="1661" w:author="Zhaoning Wang" w:date="2025-10-15T17:28:00Z"/>
                <w:rFonts w:asciiTheme="minorHAnsi" w:hAnsiTheme="minorHAnsi" w:cstheme="minorHAnsi"/>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p w14:paraId="00F45454" w14:textId="77777777" w:rsidR="00B01114" w:rsidRDefault="00B01114" w:rsidP="00D0396F">
            <w:pPr>
              <w:rPr>
                <w:ins w:id="1662" w:author="Zhaoning Wang" w:date="2025-10-15T17:28:00Z"/>
                <w:rFonts w:asciiTheme="minorHAnsi" w:hAnsiTheme="minorHAnsi" w:cstheme="minorHAnsi"/>
                <w:sz w:val="18"/>
                <w:szCs w:val="18"/>
                <w:lang w:eastAsia="zh-CN"/>
              </w:rPr>
            </w:pPr>
            <w:ins w:id="1663" w:author="Zhaoning Wang" w:date="2025-10-15T17:28:00Z">
              <w:r>
                <w:rPr>
                  <w:rFonts w:asciiTheme="minorHAnsi" w:hAnsiTheme="minorHAnsi" w:cstheme="minorHAnsi" w:hint="eastAsia"/>
                  <w:sz w:val="18"/>
                  <w:szCs w:val="18"/>
                  <w:lang w:eastAsia="zh-CN"/>
                </w:rPr>
                <w:t>SS: offline comments</w:t>
              </w:r>
            </w:ins>
          </w:p>
          <w:p w14:paraId="71BB728D" w14:textId="73B8D1E8" w:rsidR="00B01114" w:rsidRPr="007557C6" w:rsidRDefault="00B01114" w:rsidP="00D0396F">
            <w:pPr>
              <w:rPr>
                <w:rFonts w:asciiTheme="minorHAnsi" w:hAnsiTheme="minorHAnsi" w:cstheme="minorHAnsi"/>
                <w:b/>
                <w:sz w:val="18"/>
                <w:szCs w:val="18"/>
                <w:lang w:eastAsia="zh-CN"/>
              </w:rPr>
            </w:pPr>
            <w:ins w:id="1664" w:author="Zhaoning Wang" w:date="2025-10-15T17:28:00Z">
              <w:r>
                <w:rPr>
                  <w:rFonts w:asciiTheme="minorHAnsi" w:hAnsiTheme="minorHAnsi" w:cstheme="minorHAnsi" w:hint="eastAsia"/>
                  <w:sz w:val="18"/>
                  <w:szCs w:val="18"/>
                  <w:lang w:eastAsia="zh-CN"/>
                </w:rPr>
                <w:t>-&gt;</w:t>
              </w:r>
            </w:ins>
            <w:ins w:id="1665" w:author="Zhaoning Wang" w:date="2025-10-15T17:30:00Z">
              <w:r>
                <w:rPr>
                  <w:rFonts w:asciiTheme="minorHAnsi" w:hAnsiTheme="minorHAnsi" w:cstheme="minorHAnsi" w:hint="eastAsia"/>
                  <w:sz w:val="18"/>
                  <w:szCs w:val="18"/>
                  <w:lang w:eastAsia="zh-CN"/>
                </w:rPr>
                <w:t>4779</w:t>
              </w:r>
            </w:ins>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ED0D9F"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32EC584F" w14:textId="77777777" w:rsidR="00D0396F" w:rsidRDefault="00D0396F" w:rsidP="00D0396F">
            <w:pPr>
              <w:rPr>
                <w:ins w:id="1666" w:author="Zhaoning Wang" w:date="2025-10-15T17:29:00Z"/>
                <w:rFonts w:asciiTheme="minorHAnsi" w:hAnsiTheme="minorHAnsi" w:cstheme="minorHAnsi"/>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p w14:paraId="569C957E" w14:textId="77777777" w:rsidR="00B01114" w:rsidRDefault="00B01114" w:rsidP="00B01114">
            <w:pPr>
              <w:rPr>
                <w:ins w:id="1667" w:author="Zhaoning Wang" w:date="2025-10-15T17:29:00Z"/>
                <w:rFonts w:asciiTheme="minorHAnsi" w:hAnsiTheme="minorHAnsi" w:cstheme="minorHAnsi"/>
                <w:sz w:val="18"/>
                <w:szCs w:val="18"/>
                <w:lang w:eastAsia="zh-CN"/>
              </w:rPr>
            </w:pPr>
            <w:ins w:id="1668" w:author="Zhaoning Wang" w:date="2025-10-15T17:29:00Z">
              <w:r>
                <w:rPr>
                  <w:rFonts w:asciiTheme="minorHAnsi" w:hAnsiTheme="minorHAnsi" w:cstheme="minorHAnsi" w:hint="eastAsia"/>
                  <w:sz w:val="18"/>
                  <w:szCs w:val="18"/>
                  <w:lang w:eastAsia="zh-CN"/>
                </w:rPr>
                <w:t>SS: offline comments</w:t>
              </w:r>
            </w:ins>
          </w:p>
          <w:p w14:paraId="7BE32034" w14:textId="7460B3B4" w:rsidR="00B01114" w:rsidRPr="007557C6" w:rsidRDefault="00B01114" w:rsidP="00D0396F">
            <w:pPr>
              <w:rPr>
                <w:rFonts w:asciiTheme="minorHAnsi" w:hAnsiTheme="minorHAnsi" w:cstheme="minorHAnsi"/>
                <w:b/>
                <w:sz w:val="18"/>
                <w:szCs w:val="18"/>
                <w:lang w:eastAsia="zh-CN"/>
              </w:rPr>
            </w:pPr>
            <w:ins w:id="1669" w:author="Zhaoning Wang" w:date="2025-10-15T17:30:00Z">
              <w:r>
                <w:rPr>
                  <w:rFonts w:asciiTheme="minorHAnsi" w:hAnsiTheme="minorHAnsi" w:cstheme="minorHAnsi" w:hint="eastAsia"/>
                  <w:b/>
                  <w:sz w:val="18"/>
                  <w:szCs w:val="18"/>
                  <w:lang w:eastAsia="zh-CN"/>
                </w:rPr>
                <w:t>-&gt;4780</w:t>
              </w:r>
            </w:ins>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ED0D9F"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31E0DEF7" w14:textId="77777777" w:rsidR="00D0396F" w:rsidRDefault="00D0396F" w:rsidP="00D0396F">
            <w:pPr>
              <w:rPr>
                <w:ins w:id="1670" w:author="1016" w:date="2025-10-16T09:10:00Z"/>
                <w:rFonts w:asciiTheme="minorHAnsi" w:hAnsiTheme="minorHAnsi" w:cstheme="minorHAnsi"/>
                <w:sz w:val="18"/>
                <w:szCs w:val="18"/>
              </w:rPr>
            </w:pPr>
            <w:r w:rsidRPr="007557C6">
              <w:rPr>
                <w:rFonts w:asciiTheme="minorHAnsi" w:hAnsiTheme="minorHAnsi" w:cstheme="minorHAnsi"/>
                <w:sz w:val="18"/>
                <w:szCs w:val="18"/>
              </w:rPr>
              <w:t>Rel-19 CR TS 28.310 Update UC and requirements of Energy Efficiency as a Service Criteria</w:t>
            </w:r>
          </w:p>
          <w:p w14:paraId="33835CB4" w14:textId="6A226D90" w:rsidR="00F076A7" w:rsidRDefault="00F076A7" w:rsidP="00D0396F">
            <w:pPr>
              <w:rPr>
                <w:ins w:id="1671" w:author="1016" w:date="2025-10-16T09:12:00Z"/>
                <w:rFonts w:asciiTheme="minorHAnsi" w:hAnsiTheme="minorHAnsi" w:cstheme="minorHAnsi"/>
                <w:b/>
                <w:sz w:val="18"/>
                <w:szCs w:val="18"/>
              </w:rPr>
            </w:pPr>
            <w:ins w:id="1672" w:author="1016" w:date="2025-10-16T09:10:00Z">
              <w:r>
                <w:rPr>
                  <w:rFonts w:asciiTheme="minorHAnsi" w:hAnsiTheme="minorHAnsi" w:cstheme="minorHAnsi" w:hint="eastAsia"/>
                  <w:b/>
                  <w:sz w:val="18"/>
                  <w:szCs w:val="18"/>
                  <w:lang w:eastAsia="zh-CN"/>
                </w:rPr>
                <w:t>N:</w:t>
              </w:r>
              <w:r>
                <w:rPr>
                  <w:rFonts w:asciiTheme="minorHAnsi" w:hAnsiTheme="minorHAnsi" w:cstheme="minorHAnsi"/>
                  <w:b/>
                  <w:sz w:val="18"/>
                  <w:szCs w:val="18"/>
                </w:rPr>
                <w:t xml:space="preserve"> clarification</w:t>
              </w:r>
            </w:ins>
            <w:ins w:id="1673" w:author="1016" w:date="2025-10-16T09:11:00Z">
              <w:r>
                <w:rPr>
                  <w:rFonts w:asciiTheme="minorHAnsi" w:hAnsiTheme="minorHAnsi" w:cstheme="minorHAnsi"/>
                  <w:b/>
                  <w:sz w:val="18"/>
                  <w:szCs w:val="18"/>
                </w:rPr>
                <w:t xml:space="preserve"> on the motivation</w:t>
              </w:r>
            </w:ins>
            <w:ins w:id="1674" w:author="1016" w:date="2025-10-16T09:12:00Z">
              <w:r>
                <w:rPr>
                  <w:rFonts w:asciiTheme="minorHAnsi" w:hAnsiTheme="minorHAnsi" w:cstheme="minorHAnsi"/>
                  <w:b/>
                  <w:sz w:val="18"/>
                  <w:szCs w:val="18"/>
                </w:rPr>
                <w:t xml:space="preserve">, existing </w:t>
              </w:r>
              <w:proofErr w:type="spellStart"/>
              <w:r>
                <w:rPr>
                  <w:rFonts w:asciiTheme="minorHAnsi" w:hAnsiTheme="minorHAnsi" w:cstheme="minorHAnsi"/>
                  <w:b/>
                  <w:sz w:val="18"/>
                  <w:szCs w:val="18"/>
                </w:rPr>
                <w:t>usecases</w:t>
              </w:r>
              <w:proofErr w:type="spellEnd"/>
              <w:r>
                <w:rPr>
                  <w:rFonts w:asciiTheme="minorHAnsi" w:hAnsiTheme="minorHAnsi" w:cstheme="minorHAnsi"/>
                  <w:b/>
                  <w:sz w:val="18"/>
                  <w:szCs w:val="18"/>
                </w:rPr>
                <w:t xml:space="preserve"> and requirements aligned with solution.</w:t>
              </w:r>
            </w:ins>
            <w:ins w:id="1675" w:author="1016" w:date="2025-10-16T09:19:00Z">
              <w:r w:rsidR="00114586">
                <w:rPr>
                  <w:rFonts w:asciiTheme="minorHAnsi" w:hAnsiTheme="minorHAnsi" w:cstheme="minorHAnsi"/>
                  <w:b/>
                  <w:sz w:val="18"/>
                  <w:szCs w:val="18"/>
                </w:rPr>
                <w:t xml:space="preserve"> Managed Entity?</w:t>
              </w:r>
            </w:ins>
          </w:p>
          <w:p w14:paraId="3AA1CA0A" w14:textId="27658CCC" w:rsidR="00F076A7" w:rsidRDefault="00F076A7" w:rsidP="00D0396F">
            <w:pPr>
              <w:rPr>
                <w:ins w:id="1676" w:author="1016" w:date="2025-10-16T09:15:00Z"/>
                <w:rFonts w:asciiTheme="minorHAnsi" w:hAnsiTheme="minorHAnsi" w:cstheme="minorHAnsi"/>
                <w:b/>
                <w:sz w:val="18"/>
                <w:szCs w:val="18"/>
                <w:lang w:eastAsia="zh-CN"/>
              </w:rPr>
            </w:pPr>
            <w:ins w:id="1677" w:author="1016" w:date="2025-10-16T09:1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5.1.6.1 needs rewor</w:t>
              </w:r>
            </w:ins>
            <w:ins w:id="1678" w:author="1016" w:date="2025-10-16T09:13:00Z">
              <w:r>
                <w:rPr>
                  <w:rFonts w:asciiTheme="minorHAnsi" w:hAnsiTheme="minorHAnsi" w:cstheme="minorHAnsi"/>
                  <w:b/>
                  <w:sz w:val="18"/>
                  <w:szCs w:val="18"/>
                  <w:lang w:eastAsia="zh-CN"/>
                </w:rPr>
                <w:t>ding. 5.1.6.2 add rationale.</w:t>
              </w:r>
            </w:ins>
            <w:ins w:id="1679" w:author="1016" w:date="2025-10-16T09:14:00Z">
              <w:r w:rsidR="00114586">
                <w:rPr>
                  <w:rFonts w:asciiTheme="minorHAnsi" w:hAnsiTheme="minorHAnsi" w:cstheme="minorHAnsi"/>
                  <w:b/>
                  <w:sz w:val="18"/>
                  <w:szCs w:val="18"/>
                  <w:lang w:eastAsia="zh-CN"/>
                </w:rPr>
                <w:t xml:space="preserve"> FUN1 rewo</w:t>
              </w:r>
            </w:ins>
            <w:ins w:id="1680" w:author="1016" w:date="2025-10-16T09:15:00Z">
              <w:r w:rsidR="00114586">
                <w:rPr>
                  <w:rFonts w:asciiTheme="minorHAnsi" w:hAnsiTheme="minorHAnsi" w:cstheme="minorHAnsi"/>
                  <w:b/>
                  <w:sz w:val="18"/>
                  <w:szCs w:val="18"/>
                  <w:lang w:eastAsia="zh-CN"/>
                </w:rPr>
                <w:t>r</w:t>
              </w:r>
            </w:ins>
            <w:ins w:id="1681" w:author="1016" w:date="2025-10-16T09:14:00Z">
              <w:r w:rsidR="00114586">
                <w:rPr>
                  <w:rFonts w:asciiTheme="minorHAnsi" w:hAnsiTheme="minorHAnsi" w:cstheme="minorHAnsi"/>
                  <w:b/>
                  <w:sz w:val="18"/>
                  <w:szCs w:val="18"/>
                  <w:lang w:eastAsia="zh-CN"/>
                </w:rPr>
                <w:t>ding. FUN2 why remove carbon emission?</w:t>
              </w:r>
            </w:ins>
          </w:p>
          <w:p w14:paraId="7DD73A75" w14:textId="4FB1B7EA" w:rsidR="00114586" w:rsidRDefault="00114586" w:rsidP="00D0396F">
            <w:pPr>
              <w:rPr>
                <w:ins w:id="1682" w:author="1016" w:date="2025-10-16T09:12:00Z"/>
                <w:rFonts w:asciiTheme="minorHAnsi" w:hAnsiTheme="minorHAnsi" w:cstheme="minorHAnsi"/>
                <w:b/>
                <w:sz w:val="18"/>
                <w:szCs w:val="18"/>
                <w:lang w:eastAsia="zh-CN"/>
              </w:rPr>
            </w:pPr>
            <w:ins w:id="1683" w:author="1016" w:date="2025-10-16T09:1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684" w:author="1016" w:date="2025-10-16T09:16:00Z">
              <w:r>
                <w:rPr>
                  <w:rFonts w:asciiTheme="minorHAnsi" w:hAnsiTheme="minorHAnsi" w:cstheme="minorHAnsi"/>
                  <w:b/>
                  <w:sz w:val="18"/>
                  <w:szCs w:val="18"/>
                  <w:lang w:eastAsia="zh-CN"/>
                </w:rPr>
                <w:t xml:space="preserve">agree with HW on FUN2. </w:t>
              </w:r>
            </w:ins>
            <w:ins w:id="1685" w:author="1016" w:date="2025-10-16T09:18:00Z">
              <w:r>
                <w:rPr>
                  <w:rFonts w:asciiTheme="minorHAnsi" w:hAnsiTheme="minorHAnsi" w:cstheme="minorHAnsi"/>
                  <w:b/>
                  <w:sz w:val="18"/>
                  <w:szCs w:val="18"/>
                  <w:lang w:eastAsia="zh-CN"/>
                </w:rPr>
                <w:t>Not only</w:t>
              </w:r>
            </w:ins>
            <w:ins w:id="1686" w:author="1016" w:date="2025-10-16T09:17:00Z">
              <w:r>
                <w:rPr>
                  <w:rFonts w:asciiTheme="minorHAnsi" w:hAnsiTheme="minorHAnsi" w:cstheme="minorHAnsi"/>
                  <w:b/>
                  <w:sz w:val="18"/>
                  <w:szCs w:val="18"/>
                  <w:lang w:eastAsia="zh-CN"/>
                </w:rPr>
                <w:t xml:space="preserve"> emphasizing energy supply mode.</w:t>
              </w:r>
            </w:ins>
          </w:p>
          <w:p w14:paraId="2A571C11" w14:textId="77777777" w:rsidR="00F076A7" w:rsidRDefault="00F076A7" w:rsidP="00D0396F">
            <w:pPr>
              <w:rPr>
                <w:ins w:id="1687" w:author="1016" w:date="2025-10-16T09:20:00Z"/>
                <w:rFonts w:asciiTheme="minorHAnsi" w:hAnsiTheme="minorHAnsi" w:cstheme="minorHAnsi"/>
                <w:b/>
                <w:sz w:val="18"/>
                <w:szCs w:val="18"/>
                <w:lang w:eastAsia="zh-CN"/>
              </w:rPr>
            </w:pPr>
            <w:ins w:id="1688" w:author="1016" w:date="2025-10-16T09:12: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w:t>
              </w:r>
            </w:ins>
            <w:ins w:id="1689" w:author="1016" w:date="2025-10-16T09:19:00Z">
              <w:r w:rsidR="00114586">
                <w:rPr>
                  <w:rFonts w:asciiTheme="minorHAnsi" w:hAnsiTheme="minorHAnsi" w:cstheme="minorHAnsi"/>
                  <w:b/>
                  <w:sz w:val="18"/>
                  <w:szCs w:val="18"/>
                  <w:lang w:eastAsia="zh-CN"/>
                </w:rPr>
                <w:t xml:space="preserve"> typo.</w:t>
              </w:r>
            </w:ins>
          </w:p>
          <w:p w14:paraId="6EFD39E7" w14:textId="720DA60C" w:rsidR="00114586" w:rsidRPr="007557C6" w:rsidRDefault="00114586" w:rsidP="00D0396F">
            <w:pPr>
              <w:rPr>
                <w:rFonts w:asciiTheme="minorHAnsi" w:hAnsiTheme="minorHAnsi" w:cstheme="minorHAnsi"/>
                <w:b/>
                <w:sz w:val="18"/>
                <w:szCs w:val="18"/>
                <w:lang w:eastAsia="zh-CN"/>
              </w:rPr>
            </w:pPr>
            <w:ins w:id="1690" w:author="1016" w:date="2025-10-16T09: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&gt;4793</w:t>
              </w:r>
            </w:ins>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ED0D9F"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28528715" w14:textId="77777777" w:rsidR="00D0396F" w:rsidRDefault="00D0396F" w:rsidP="00D0396F">
            <w:pPr>
              <w:rPr>
                <w:ins w:id="1691" w:author="1016" w:date="2025-10-16T09:21:00Z"/>
                <w:rFonts w:asciiTheme="minorHAnsi" w:hAnsiTheme="minorHAnsi" w:cstheme="minorHAnsi"/>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p w14:paraId="116FC785" w14:textId="77777777" w:rsidR="00114586" w:rsidRDefault="00114586" w:rsidP="00D0396F">
            <w:pPr>
              <w:rPr>
                <w:ins w:id="1692" w:author="1016" w:date="2025-10-16T09:22:00Z"/>
                <w:rFonts w:asciiTheme="minorHAnsi" w:hAnsiTheme="minorHAnsi" w:cstheme="minorHAnsi"/>
                <w:b/>
                <w:sz w:val="18"/>
                <w:szCs w:val="18"/>
                <w:lang w:eastAsia="zh-CN"/>
              </w:rPr>
            </w:pPr>
            <w:ins w:id="1693" w:author="1016" w:date="2025-10-16T09:2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relation between optimization function and </w:t>
              </w:r>
              <w:proofErr w:type="spellStart"/>
              <w:r>
                <w:rPr>
                  <w:rFonts w:asciiTheme="minorHAnsi" w:hAnsiTheme="minorHAnsi" w:cstheme="minorHAnsi"/>
                  <w:b/>
                  <w:sz w:val="18"/>
                  <w:szCs w:val="18"/>
                  <w:lang w:eastAsia="zh-CN"/>
                </w:rPr>
                <w:t>CESFunction</w:t>
              </w:r>
              <w:proofErr w:type="spellEnd"/>
              <w:r>
                <w:rPr>
                  <w:rFonts w:asciiTheme="minorHAnsi" w:hAnsiTheme="minorHAnsi" w:cstheme="minorHAnsi"/>
                  <w:b/>
                  <w:sz w:val="18"/>
                  <w:szCs w:val="18"/>
                  <w:lang w:eastAsia="zh-CN"/>
                </w:rPr>
                <w:t>?</w:t>
              </w:r>
            </w:ins>
          </w:p>
          <w:p w14:paraId="48E10B2C" w14:textId="77777777" w:rsidR="00114586" w:rsidRDefault="00114586" w:rsidP="00D0396F">
            <w:pPr>
              <w:rPr>
                <w:ins w:id="1694" w:author="1016" w:date="2025-10-16T09:26:00Z"/>
                <w:rFonts w:asciiTheme="minorHAnsi" w:hAnsiTheme="minorHAnsi" w:cstheme="minorHAnsi"/>
                <w:b/>
                <w:sz w:val="18"/>
                <w:szCs w:val="18"/>
                <w:lang w:eastAsia="zh-CN"/>
              </w:rPr>
            </w:pPr>
            <w:ins w:id="1695" w:author="1016" w:date="2025-10-16T09:2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not cat D CR.</w:t>
              </w:r>
            </w:ins>
            <w:ins w:id="1696" w:author="1016" w:date="2025-10-16T09:23:00Z">
              <w:r>
                <w:rPr>
                  <w:rFonts w:asciiTheme="minorHAnsi" w:hAnsiTheme="minorHAnsi" w:cstheme="minorHAnsi"/>
                  <w:b/>
                  <w:sz w:val="18"/>
                  <w:szCs w:val="18"/>
                  <w:lang w:eastAsia="zh-CN"/>
                </w:rPr>
                <w:t xml:space="preserve"> The existing values couldn't satisfy </w:t>
              </w:r>
            </w:ins>
            <w:ins w:id="1697" w:author="1016" w:date="2025-10-16T09:24:00Z">
              <w:r>
                <w:rPr>
                  <w:rFonts w:asciiTheme="minorHAnsi" w:hAnsiTheme="minorHAnsi" w:cstheme="minorHAnsi"/>
                  <w:b/>
                  <w:sz w:val="18"/>
                  <w:szCs w:val="18"/>
                  <w:lang w:eastAsia="zh-CN"/>
                </w:rPr>
                <w:t xml:space="preserve">the new description. </w:t>
              </w:r>
            </w:ins>
          </w:p>
          <w:p w14:paraId="5A2BBD13" w14:textId="77777777" w:rsidR="009115B8" w:rsidRDefault="009115B8" w:rsidP="00D0396F">
            <w:pPr>
              <w:rPr>
                <w:ins w:id="1698" w:author="1016" w:date="2025-10-16T09:26:00Z"/>
                <w:rFonts w:asciiTheme="minorHAnsi" w:hAnsiTheme="minorHAnsi" w:cstheme="minorHAnsi"/>
                <w:b/>
                <w:sz w:val="18"/>
                <w:szCs w:val="18"/>
                <w:lang w:eastAsia="zh-CN"/>
              </w:rPr>
            </w:pPr>
            <w:ins w:id="1699" w:author="1016" w:date="2025-10-16T09:2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offline comments.</w:t>
              </w:r>
            </w:ins>
          </w:p>
          <w:p w14:paraId="30D586A5" w14:textId="5F5188C0" w:rsidR="009115B8" w:rsidRPr="007557C6" w:rsidRDefault="009115B8" w:rsidP="00D0396F">
            <w:pPr>
              <w:rPr>
                <w:rFonts w:asciiTheme="minorHAnsi" w:hAnsiTheme="minorHAnsi" w:cstheme="minorHAnsi"/>
                <w:b/>
                <w:sz w:val="18"/>
                <w:szCs w:val="18"/>
                <w:lang w:eastAsia="zh-CN"/>
              </w:rPr>
            </w:pPr>
            <w:ins w:id="1700"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&gt;4794</w:t>
              </w:r>
            </w:ins>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ED0D9F"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284AB1E4" w14:textId="77777777" w:rsidR="00D0396F" w:rsidRDefault="00D0396F" w:rsidP="00D0396F">
            <w:pPr>
              <w:rPr>
                <w:ins w:id="1701" w:author="1016" w:date="2025-10-16T09:26:00Z"/>
                <w:rFonts w:asciiTheme="minorHAnsi" w:hAnsiTheme="minorHAnsi" w:cstheme="minorHAnsi"/>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p w14:paraId="617F6FBA" w14:textId="4FA330DF" w:rsidR="009115B8" w:rsidRPr="007557C6" w:rsidRDefault="009115B8" w:rsidP="00D0396F">
            <w:pPr>
              <w:rPr>
                <w:rFonts w:asciiTheme="minorHAnsi" w:hAnsiTheme="minorHAnsi" w:cstheme="minorHAnsi"/>
                <w:b/>
                <w:sz w:val="18"/>
                <w:szCs w:val="18"/>
                <w:lang w:eastAsia="zh-CN"/>
              </w:rPr>
            </w:pPr>
            <w:ins w:id="1702"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&gt;4795</w:t>
              </w:r>
            </w:ins>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539BBA27" w14:textId="77777777" w:rsidR="00D0396F" w:rsidRDefault="00D0396F" w:rsidP="00D0396F">
            <w:pPr>
              <w:rPr>
                <w:ins w:id="1703" w:author="1015" w:date="2025-10-15T18:15:00Z"/>
                <w:rFonts w:asciiTheme="minorHAnsi" w:hAnsiTheme="minorHAnsi" w:cstheme="minorHAnsi"/>
                <w:sz w:val="18"/>
                <w:szCs w:val="18"/>
              </w:rPr>
            </w:pPr>
            <w:r w:rsidRPr="007557C6">
              <w:rPr>
                <w:rFonts w:asciiTheme="minorHAnsi" w:hAnsiTheme="minorHAnsi" w:cstheme="minorHAnsi"/>
                <w:sz w:val="18"/>
                <w:szCs w:val="18"/>
              </w:rPr>
              <w:t>Rel-19 CR TS 32.422 Enhancement on the geographical area scope for NTN MDT</w:t>
            </w:r>
          </w:p>
          <w:p w14:paraId="1B19B5A6" w14:textId="77777777" w:rsidR="0052534C" w:rsidRDefault="00AA7AC7" w:rsidP="00D0396F">
            <w:pPr>
              <w:rPr>
                <w:ins w:id="1704" w:author="1015" w:date="2025-10-15T18:17:00Z"/>
                <w:rFonts w:asciiTheme="minorHAnsi" w:hAnsiTheme="minorHAnsi" w:cstheme="minorHAnsi"/>
                <w:b/>
                <w:color w:val="000000"/>
                <w:sz w:val="18"/>
                <w:szCs w:val="18"/>
                <w:lang w:eastAsia="zh-CN"/>
              </w:rPr>
            </w:pPr>
            <w:ins w:id="1705" w:author="1015" w:date="2025-10-15T18:1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66631F46" w14:textId="10C91776" w:rsidR="00AA7AC7" w:rsidRDefault="00AA7AC7" w:rsidP="00D0396F">
            <w:pPr>
              <w:rPr>
                <w:ins w:id="1706" w:author="1015" w:date="2025-10-15T18:18:00Z"/>
                <w:rFonts w:asciiTheme="minorHAnsi" w:hAnsiTheme="minorHAnsi" w:cstheme="minorHAnsi"/>
                <w:b/>
                <w:color w:val="000000"/>
                <w:sz w:val="18"/>
                <w:szCs w:val="18"/>
                <w:lang w:eastAsia="zh-CN"/>
              </w:rPr>
            </w:pPr>
            <w:proofErr w:type="spellStart"/>
            <w:ins w:id="1707" w:author="1015" w:date="2025-10-15T18:17: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w:t>
              </w:r>
            </w:ins>
            <w:ins w:id="1708" w:author="1015" w:date="2025-10-15T18:18:00Z">
              <w:r>
                <w:rPr>
                  <w:rFonts w:asciiTheme="minorHAnsi" w:hAnsiTheme="minorHAnsi" w:cstheme="minorHAnsi"/>
                  <w:b/>
                  <w:color w:val="000000"/>
                  <w:sz w:val="18"/>
                  <w:szCs w:val="18"/>
                  <w:lang w:eastAsia="zh-CN"/>
                </w:rPr>
                <w:t xml:space="preserve"> O</w:t>
              </w:r>
              <w:r>
                <w:rPr>
                  <w:rFonts w:asciiTheme="minorHAnsi" w:hAnsiTheme="minorHAnsi" w:cstheme="minorHAnsi" w:hint="eastAsia"/>
                  <w:b/>
                  <w:color w:val="000000"/>
                  <w:sz w:val="18"/>
                  <w:szCs w:val="18"/>
                  <w:lang w:eastAsia="zh-CN"/>
                </w:rPr>
                <w:t>ffl</w:t>
              </w:r>
              <w:r>
                <w:rPr>
                  <w:rFonts w:asciiTheme="minorHAnsi" w:hAnsiTheme="minorHAnsi" w:cstheme="minorHAnsi"/>
                  <w:b/>
                  <w:color w:val="000000"/>
                  <w:sz w:val="18"/>
                  <w:szCs w:val="18"/>
                  <w:lang w:eastAsia="zh-CN"/>
                </w:rPr>
                <w:t>ine comments.</w:t>
              </w:r>
            </w:ins>
          </w:p>
          <w:p w14:paraId="0369F6FF" w14:textId="1D56B27A" w:rsidR="00AA7AC7" w:rsidRPr="007557C6" w:rsidRDefault="00AA7AC7" w:rsidP="00D0396F">
            <w:pPr>
              <w:rPr>
                <w:rFonts w:asciiTheme="minorHAnsi" w:hAnsiTheme="minorHAnsi" w:cstheme="minorHAnsi"/>
                <w:b/>
                <w:color w:val="000000"/>
                <w:sz w:val="18"/>
                <w:szCs w:val="18"/>
                <w:lang w:eastAsia="zh-CN"/>
              </w:rPr>
            </w:pPr>
            <w:ins w:id="1709"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&gt;4785</w:t>
              </w:r>
            </w:ins>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30CBA2F2" w14:textId="77777777" w:rsidR="00D0396F" w:rsidRDefault="00D0396F" w:rsidP="00D0396F">
            <w:pPr>
              <w:rPr>
                <w:ins w:id="1710" w:author="1015" w:date="2025-10-15T18:18:00Z"/>
                <w:rFonts w:asciiTheme="minorHAnsi" w:hAnsiTheme="minorHAnsi" w:cstheme="minorHAnsi"/>
                <w:sz w:val="18"/>
                <w:szCs w:val="18"/>
              </w:rPr>
            </w:pPr>
            <w:r w:rsidRPr="007557C6">
              <w:rPr>
                <w:rFonts w:asciiTheme="minorHAnsi" w:hAnsiTheme="minorHAnsi" w:cstheme="minorHAnsi"/>
                <w:sz w:val="18"/>
                <w:szCs w:val="18"/>
              </w:rPr>
              <w:t>Rel-20 CR TS 32.422 Enhancement on the geographical area scope for NTN MDT</w:t>
            </w:r>
          </w:p>
          <w:p w14:paraId="0F36EADE" w14:textId="77777777" w:rsidR="00AA7AC7" w:rsidRDefault="00AA7AC7" w:rsidP="00AA7AC7">
            <w:pPr>
              <w:rPr>
                <w:ins w:id="1711" w:author="1015" w:date="2025-10-15T18:18:00Z"/>
                <w:rFonts w:asciiTheme="minorHAnsi" w:hAnsiTheme="minorHAnsi" w:cstheme="minorHAnsi"/>
                <w:b/>
                <w:color w:val="000000"/>
                <w:sz w:val="18"/>
                <w:szCs w:val="18"/>
                <w:lang w:eastAsia="zh-CN"/>
              </w:rPr>
            </w:pPr>
            <w:ins w:id="1712" w:author="1015" w:date="2025-10-15T18:1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48DD0F07" w14:textId="7814D964" w:rsidR="00AA7AC7" w:rsidRDefault="00AA7AC7" w:rsidP="00AA7AC7">
            <w:pPr>
              <w:rPr>
                <w:ins w:id="1713" w:author="1015" w:date="2025-10-15T18:18:00Z"/>
                <w:rFonts w:asciiTheme="minorHAnsi" w:hAnsiTheme="minorHAnsi" w:cstheme="minorHAnsi"/>
                <w:b/>
                <w:color w:val="000000"/>
                <w:sz w:val="18"/>
                <w:szCs w:val="18"/>
                <w:lang w:eastAsia="zh-CN"/>
              </w:rPr>
            </w:pPr>
            <w:proofErr w:type="spellStart"/>
            <w:ins w:id="1714" w:author="1015" w:date="2025-10-15T18:18: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 xml:space="preserve">? </w:t>
              </w:r>
            </w:ins>
            <w:ins w:id="1715" w:author="1015" w:date="2025-10-15T18:19:00Z">
              <w:r>
                <w:rPr>
                  <w:rFonts w:asciiTheme="minorHAnsi" w:hAnsiTheme="minorHAnsi" w:cstheme="minorHAnsi"/>
                  <w:b/>
                  <w:color w:val="000000"/>
                  <w:sz w:val="18"/>
                  <w:szCs w:val="18"/>
                  <w:lang w:eastAsia="zh-CN"/>
                </w:rPr>
                <w:t>Offline comments</w:t>
              </w:r>
            </w:ins>
          </w:p>
          <w:p w14:paraId="2418BE7B" w14:textId="52E4D726" w:rsidR="00AA7AC7" w:rsidRPr="007557C6" w:rsidRDefault="00AA7AC7" w:rsidP="00AA7AC7">
            <w:pPr>
              <w:rPr>
                <w:rFonts w:asciiTheme="minorHAnsi" w:hAnsiTheme="minorHAnsi" w:cstheme="minorHAnsi"/>
                <w:b/>
                <w:color w:val="000000"/>
                <w:sz w:val="18"/>
                <w:szCs w:val="18"/>
              </w:rPr>
            </w:pPr>
            <w:ins w:id="1716"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w:t>
              </w:r>
            </w:ins>
            <w:ins w:id="1717" w:author="1015" w:date="2025-10-15T18:19:00Z">
              <w:r>
                <w:rPr>
                  <w:rFonts w:asciiTheme="minorHAnsi" w:hAnsiTheme="minorHAnsi" w:cstheme="minorHAnsi"/>
                  <w:b/>
                  <w:color w:val="000000"/>
                  <w:sz w:val="18"/>
                  <w:szCs w:val="18"/>
                  <w:lang w:eastAsia="zh-CN"/>
                </w:rPr>
                <w:t>6</w:t>
              </w:r>
            </w:ins>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5386AE9D" w14:textId="6D24EF91" w:rsidR="00D0396F" w:rsidRDefault="00D0396F" w:rsidP="00D0396F">
            <w:pPr>
              <w:rPr>
                <w:ins w:id="1718" w:author="1015" w:date="2025-10-15T18:19:00Z"/>
                <w:rFonts w:asciiTheme="minorHAnsi" w:hAnsiTheme="minorHAnsi" w:cstheme="minorHAnsi"/>
                <w:sz w:val="18"/>
                <w:szCs w:val="18"/>
              </w:rPr>
            </w:pPr>
            <w:r w:rsidRPr="007557C6">
              <w:rPr>
                <w:rFonts w:asciiTheme="minorHAnsi" w:hAnsiTheme="minorHAnsi" w:cstheme="minorHAnsi"/>
                <w:sz w:val="18"/>
                <w:szCs w:val="18"/>
              </w:rPr>
              <w:t>Rel-19 CR TS 28.622 Add Geo area scope for NTN MDT (stage 2)</w:t>
            </w:r>
          </w:p>
          <w:p w14:paraId="3D076CAF" w14:textId="77777777" w:rsidR="00313E98" w:rsidRDefault="00313E98" w:rsidP="00D0396F">
            <w:pPr>
              <w:rPr>
                <w:ins w:id="1719" w:author="1015" w:date="2025-10-15T18:19:00Z"/>
                <w:rFonts w:asciiTheme="minorHAnsi" w:hAnsiTheme="minorHAnsi" w:cstheme="minorHAnsi"/>
                <w:sz w:val="18"/>
                <w:szCs w:val="18"/>
              </w:rPr>
            </w:pPr>
          </w:p>
          <w:p w14:paraId="49D32ECB" w14:textId="77777777" w:rsidR="00313E98" w:rsidRDefault="00313E98" w:rsidP="00313E98">
            <w:pPr>
              <w:rPr>
                <w:ins w:id="1720" w:author="1015" w:date="2025-10-15T18:19:00Z"/>
                <w:rFonts w:asciiTheme="minorHAnsi" w:hAnsiTheme="minorHAnsi" w:cstheme="minorHAnsi"/>
                <w:b/>
                <w:color w:val="000000"/>
                <w:sz w:val="18"/>
                <w:szCs w:val="18"/>
                <w:lang w:eastAsia="zh-CN"/>
              </w:rPr>
            </w:pPr>
            <w:ins w:id="1721" w:author="1015" w:date="2025-10-15T18:19:00Z">
              <w:r>
                <w:rPr>
                  <w:rFonts w:asciiTheme="minorHAnsi" w:hAnsiTheme="minorHAnsi" w:cstheme="minorHAnsi"/>
                  <w:b/>
                  <w:color w:val="000000"/>
                  <w:sz w:val="18"/>
                  <w:szCs w:val="18"/>
                  <w:lang w:eastAsia="zh-CN"/>
                </w:rPr>
                <w:t>Offline comments</w:t>
              </w:r>
            </w:ins>
          </w:p>
          <w:p w14:paraId="015D8AD0" w14:textId="041C5CF0" w:rsidR="00313E98" w:rsidRPr="007557C6" w:rsidRDefault="00313E98" w:rsidP="00313E98">
            <w:pPr>
              <w:rPr>
                <w:rFonts w:asciiTheme="minorHAnsi" w:hAnsiTheme="minorHAnsi" w:cstheme="minorHAnsi"/>
                <w:b/>
                <w:color w:val="000000"/>
                <w:sz w:val="18"/>
                <w:szCs w:val="18"/>
                <w:lang w:eastAsia="zh-CN"/>
              </w:rPr>
            </w:pPr>
            <w:ins w:id="1722" w:author="1015" w:date="2025-10-15T18: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&gt;4787</w:t>
              </w:r>
            </w:ins>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169658AE" w14:textId="77777777" w:rsidR="00D0396F" w:rsidRDefault="00D0396F" w:rsidP="00D0396F">
            <w:pPr>
              <w:rPr>
                <w:ins w:id="1723" w:author="1015" w:date="2025-10-15T18:19:00Z"/>
                <w:rFonts w:asciiTheme="minorHAnsi" w:hAnsiTheme="minorHAnsi" w:cstheme="minorHAnsi"/>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20D4C21A" w14:textId="77777777" w:rsidR="00313E98" w:rsidRDefault="00313E98" w:rsidP="00313E98">
            <w:pPr>
              <w:rPr>
                <w:ins w:id="1724" w:author="1015" w:date="2025-10-15T18:20:00Z"/>
                <w:rFonts w:asciiTheme="minorHAnsi" w:hAnsiTheme="minorHAnsi" w:cstheme="minorHAnsi"/>
                <w:b/>
                <w:color w:val="000000"/>
                <w:sz w:val="18"/>
                <w:szCs w:val="18"/>
                <w:lang w:eastAsia="zh-CN"/>
              </w:rPr>
            </w:pPr>
            <w:ins w:id="1725" w:author="1015" w:date="2025-10-15T18:20:00Z">
              <w:r>
                <w:rPr>
                  <w:rFonts w:asciiTheme="minorHAnsi" w:hAnsiTheme="minorHAnsi" w:cstheme="minorHAnsi"/>
                  <w:b/>
                  <w:color w:val="000000"/>
                  <w:sz w:val="18"/>
                  <w:szCs w:val="18"/>
                  <w:lang w:eastAsia="zh-CN"/>
                </w:rPr>
                <w:t>Offline comments</w:t>
              </w:r>
            </w:ins>
          </w:p>
          <w:p w14:paraId="6A454061" w14:textId="2EDFB2B3" w:rsidR="00313E98" w:rsidRPr="007557C6" w:rsidRDefault="00313E98" w:rsidP="00313E98">
            <w:pPr>
              <w:rPr>
                <w:rFonts w:asciiTheme="minorHAnsi" w:hAnsiTheme="minorHAnsi" w:cstheme="minorHAnsi"/>
                <w:b/>
                <w:color w:val="000000"/>
                <w:sz w:val="18"/>
                <w:szCs w:val="18"/>
              </w:rPr>
            </w:pPr>
            <w:ins w:id="1726"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&gt;4788</w:t>
              </w:r>
            </w:ins>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1B0D3847" w14:textId="77777777" w:rsidR="00D0396F" w:rsidRDefault="00D0396F" w:rsidP="00D0396F">
            <w:pPr>
              <w:rPr>
                <w:ins w:id="1727" w:author="1015" w:date="2025-10-15T18:20:00Z"/>
                <w:rFonts w:asciiTheme="minorHAnsi" w:hAnsiTheme="minorHAnsi" w:cstheme="minorHAnsi"/>
                <w:sz w:val="18"/>
                <w:szCs w:val="18"/>
              </w:rPr>
            </w:pPr>
            <w:r w:rsidRPr="007557C6">
              <w:rPr>
                <w:rFonts w:asciiTheme="minorHAnsi" w:hAnsiTheme="minorHAnsi" w:cstheme="minorHAnsi"/>
                <w:sz w:val="18"/>
                <w:szCs w:val="18"/>
              </w:rPr>
              <w:t>Rel-20 CR TS 28.622 Add Geo area scope for NTN MDT (stage 2)</w:t>
            </w:r>
          </w:p>
          <w:p w14:paraId="6534A992" w14:textId="77777777" w:rsidR="00313E98" w:rsidRDefault="00313E98" w:rsidP="00313E98">
            <w:pPr>
              <w:rPr>
                <w:ins w:id="1728" w:author="1015" w:date="2025-10-15T18:20:00Z"/>
                <w:rFonts w:asciiTheme="minorHAnsi" w:hAnsiTheme="minorHAnsi" w:cstheme="minorHAnsi"/>
                <w:b/>
                <w:color w:val="000000"/>
                <w:sz w:val="18"/>
                <w:szCs w:val="18"/>
                <w:lang w:eastAsia="zh-CN"/>
              </w:rPr>
            </w:pPr>
            <w:ins w:id="1729" w:author="1015" w:date="2025-10-15T18:20:00Z">
              <w:r>
                <w:rPr>
                  <w:rFonts w:asciiTheme="minorHAnsi" w:hAnsiTheme="minorHAnsi" w:cstheme="minorHAnsi"/>
                  <w:b/>
                  <w:color w:val="000000"/>
                  <w:sz w:val="18"/>
                  <w:szCs w:val="18"/>
                  <w:lang w:eastAsia="zh-CN"/>
                </w:rPr>
                <w:t>Offline comments</w:t>
              </w:r>
            </w:ins>
          </w:p>
          <w:p w14:paraId="7159BDE9" w14:textId="3059C08A" w:rsidR="00313E98" w:rsidRPr="007557C6" w:rsidRDefault="00313E98" w:rsidP="00313E98">
            <w:pPr>
              <w:rPr>
                <w:rFonts w:asciiTheme="minorHAnsi" w:hAnsiTheme="minorHAnsi" w:cstheme="minorHAnsi"/>
                <w:b/>
                <w:color w:val="000000"/>
                <w:sz w:val="18"/>
                <w:szCs w:val="18"/>
              </w:rPr>
            </w:pPr>
            <w:ins w:id="1730"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&gt;4789</w:t>
              </w:r>
            </w:ins>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676306FE" w14:textId="77777777" w:rsidR="00885DAE" w:rsidRDefault="00885DAE" w:rsidP="00D0396F">
            <w:pPr>
              <w:rPr>
                <w:ins w:id="1731" w:author="1015" w:date="2025-10-15T18:22: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p w14:paraId="1DA9BF5C" w14:textId="5AE29215" w:rsidR="00313E98" w:rsidRPr="00885DAE" w:rsidRDefault="00313E98" w:rsidP="00D0396F">
            <w:pPr>
              <w:rPr>
                <w:rFonts w:asciiTheme="minorHAnsi" w:hAnsiTheme="minorHAnsi" w:cstheme="minorHAnsi"/>
                <w:color w:val="000000"/>
                <w:sz w:val="18"/>
                <w:szCs w:val="18"/>
                <w:lang w:eastAsia="zh-CN"/>
              </w:rPr>
            </w:pPr>
            <w:ins w:id="1732" w:author="1015" w:date="2025-10-15T18:23:00Z">
              <w:r>
                <w:rPr>
                  <w:rFonts w:asciiTheme="minorHAnsi" w:hAnsiTheme="minorHAnsi" w:cstheme="minorHAnsi" w:hint="eastAsia"/>
                  <w:color w:val="000000"/>
                  <w:sz w:val="18"/>
                  <w:szCs w:val="18"/>
                  <w:lang w:eastAsia="zh-CN"/>
                </w:rPr>
                <w:t>Not</w:t>
              </w:r>
              <w:r>
                <w:rPr>
                  <w:rFonts w:asciiTheme="minorHAnsi" w:hAnsiTheme="minorHAnsi" w:cstheme="minorHAnsi"/>
                  <w:color w:val="000000"/>
                  <w:sz w:val="18"/>
                  <w:szCs w:val="18"/>
                  <w:lang w:eastAsia="zh-CN"/>
                </w:rPr>
                <w:t xml:space="preserve"> Pursued.</w:t>
              </w:r>
            </w:ins>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ED0D9F"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ED0D9F"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5A2BB271" w14:textId="77777777" w:rsidR="00126261" w:rsidRDefault="00126261" w:rsidP="00126261">
            <w:pPr>
              <w:rPr>
                <w:ins w:id="1733" w:author="1016" w:date="2025-10-16T09:29:00Z"/>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lastRenderedPageBreak/>
              <w:t>Reallocate 6.19.14-&gt;6.19.23</w:t>
            </w:r>
          </w:p>
          <w:p w14:paraId="7B5113DC" w14:textId="3EFB0116" w:rsidR="009115B8" w:rsidRPr="007557C6" w:rsidRDefault="009115B8" w:rsidP="00126261">
            <w:pPr>
              <w:rPr>
                <w:rFonts w:asciiTheme="minorHAnsi" w:hAnsiTheme="minorHAnsi" w:cstheme="minorHAnsi"/>
                <w:sz w:val="18"/>
                <w:szCs w:val="18"/>
                <w:lang w:eastAsia="zh-CN"/>
              </w:rPr>
            </w:pPr>
            <w:ins w:id="1734" w:author="1016" w:date="2025-10-16T09:29: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greed.</w:t>
              </w:r>
            </w:ins>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lastRenderedPageBreak/>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ED0D9F"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560E65EC" w14:textId="77777777" w:rsidR="003431A2" w:rsidRDefault="003431A2" w:rsidP="00126261">
            <w:pPr>
              <w:rPr>
                <w:ins w:id="1735" w:author="1016" w:date="2025-10-16T09:29: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p w14:paraId="44D959C6" w14:textId="38B4484B" w:rsidR="009115B8" w:rsidRPr="007557C6" w:rsidRDefault="009115B8" w:rsidP="00126261">
            <w:pPr>
              <w:rPr>
                <w:rFonts w:asciiTheme="minorHAnsi" w:hAnsiTheme="minorHAnsi" w:cstheme="minorHAnsi"/>
                <w:sz w:val="18"/>
                <w:szCs w:val="18"/>
                <w:lang w:eastAsia="zh-CN"/>
              </w:rPr>
            </w:pPr>
            <w:ins w:id="1736" w:author="1016" w:date="2025-10-16T09: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13A89D64" w14:textId="77777777" w:rsidR="00D0396F" w:rsidRDefault="00D0396F" w:rsidP="00D0396F">
            <w:pPr>
              <w:rPr>
                <w:ins w:id="1737"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28.533 Update Annex F to add missing R19 management capabilities</w:t>
            </w:r>
          </w:p>
          <w:p w14:paraId="6CD5A696" w14:textId="1F7AFB8C" w:rsidR="009115B8" w:rsidRPr="007557C6" w:rsidRDefault="009115B8" w:rsidP="00D0396F">
            <w:pPr>
              <w:rPr>
                <w:rFonts w:asciiTheme="minorHAnsi" w:hAnsiTheme="minorHAnsi" w:cstheme="minorHAnsi"/>
                <w:b/>
                <w:color w:val="000000"/>
                <w:sz w:val="18"/>
                <w:szCs w:val="18"/>
                <w:lang w:eastAsia="zh-CN"/>
              </w:rPr>
            </w:pPr>
            <w:ins w:id="1738" w:author="1016" w:date="2025-10-16T09: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asked to keep open</w:t>
              </w:r>
            </w:ins>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2FC7F417" w14:textId="77777777" w:rsidR="00D0396F" w:rsidRDefault="00D0396F" w:rsidP="00D0396F">
            <w:pPr>
              <w:rPr>
                <w:ins w:id="1739"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28.622 Add Enum values for missing R19 management capabilities</w:t>
            </w:r>
          </w:p>
          <w:p w14:paraId="6A6585FF" w14:textId="77777777" w:rsidR="009115B8" w:rsidRDefault="009115B8" w:rsidP="00D0396F">
            <w:pPr>
              <w:rPr>
                <w:ins w:id="1740" w:author="1016" w:date="2025-10-16T09:35:00Z"/>
                <w:rFonts w:asciiTheme="minorHAnsi" w:hAnsiTheme="minorHAnsi" w:cstheme="minorHAnsi"/>
                <w:b/>
                <w:color w:val="000000"/>
                <w:sz w:val="18"/>
                <w:szCs w:val="18"/>
                <w:lang w:eastAsia="zh-CN"/>
              </w:rPr>
            </w:pPr>
            <w:ins w:id="1741" w:author="1016" w:date="2025-10-16T09:33: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offline.</w:t>
              </w:r>
            </w:ins>
          </w:p>
          <w:p w14:paraId="3ED4442E" w14:textId="31E98D46" w:rsidR="00927361" w:rsidRPr="007557C6" w:rsidRDefault="00927361" w:rsidP="00D0396F">
            <w:pPr>
              <w:rPr>
                <w:rFonts w:asciiTheme="minorHAnsi" w:hAnsiTheme="minorHAnsi" w:cstheme="minorHAnsi"/>
                <w:b/>
                <w:color w:val="000000"/>
                <w:sz w:val="18"/>
                <w:szCs w:val="18"/>
                <w:lang w:eastAsia="zh-CN"/>
              </w:rPr>
            </w:pPr>
            <w:ins w:id="1742" w:author="1016" w:date="2025-10-16T09: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&gt;4796</w:t>
              </w:r>
            </w:ins>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6AF1E7D0" w14:textId="77777777" w:rsidR="00D0396F" w:rsidRDefault="00D0396F" w:rsidP="00D0396F">
            <w:pPr>
              <w:rPr>
                <w:ins w:id="1743" w:author="1016" w:date="2025-10-16T09:33:00Z"/>
                <w:rFonts w:asciiTheme="minorHAnsi" w:hAnsiTheme="minorHAnsi" w:cstheme="minorHAnsi"/>
                <w:sz w:val="18"/>
                <w:szCs w:val="18"/>
              </w:rPr>
            </w:pPr>
            <w:r w:rsidRPr="007557C6">
              <w:rPr>
                <w:rFonts w:asciiTheme="minorHAnsi" w:hAnsiTheme="minorHAnsi" w:cstheme="minorHAnsi"/>
                <w:sz w:val="18"/>
                <w:szCs w:val="18"/>
              </w:rPr>
              <w:t>Rel-20 CR TS 28.622 Add Enum values for missing R19 management capabilities</w:t>
            </w:r>
          </w:p>
          <w:p w14:paraId="5C18B109" w14:textId="2221CB40" w:rsidR="009115B8" w:rsidRPr="007557C6" w:rsidRDefault="00927361" w:rsidP="00D0396F">
            <w:pPr>
              <w:rPr>
                <w:rFonts w:asciiTheme="minorHAnsi" w:hAnsiTheme="minorHAnsi" w:cstheme="minorHAnsi"/>
                <w:b/>
                <w:color w:val="000000"/>
                <w:sz w:val="18"/>
                <w:szCs w:val="18"/>
              </w:rPr>
            </w:pPr>
            <w:ins w:id="1744" w:author="1016" w:date="2025-10-16T09: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&gt;4797</w:t>
              </w:r>
            </w:ins>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36346593" w14:textId="77777777" w:rsidR="00D0396F" w:rsidRDefault="00D0396F" w:rsidP="00D0396F">
            <w:pPr>
              <w:rPr>
                <w:ins w:id="1745" w:author="1016" w:date="2025-10-16T09:36:00Z"/>
                <w:rFonts w:asciiTheme="minorHAnsi" w:hAnsiTheme="minorHAnsi" w:cstheme="minorHAnsi"/>
                <w:sz w:val="18"/>
                <w:szCs w:val="18"/>
              </w:rPr>
            </w:pPr>
            <w:r w:rsidRPr="007557C6">
              <w:rPr>
                <w:rFonts w:asciiTheme="minorHAnsi" w:hAnsiTheme="minorHAnsi" w:cstheme="minorHAnsi"/>
                <w:sz w:val="18"/>
                <w:szCs w:val="18"/>
              </w:rPr>
              <w:t>Rel-19 CR TS 28.623 Add Enum values for missing R19 management capabilities</w:t>
            </w:r>
          </w:p>
          <w:p w14:paraId="1F0A5B78" w14:textId="3955C3BF" w:rsidR="00927361" w:rsidRPr="007557C6" w:rsidRDefault="00927361" w:rsidP="00D0396F">
            <w:pPr>
              <w:rPr>
                <w:rFonts w:asciiTheme="minorHAnsi" w:hAnsiTheme="minorHAnsi" w:cstheme="minorHAnsi"/>
                <w:b/>
                <w:color w:val="000000"/>
                <w:sz w:val="18"/>
                <w:szCs w:val="18"/>
              </w:rPr>
            </w:pPr>
            <w:ins w:id="1746" w:author="1016" w:date="2025-10-16T09:36:00Z">
              <w:r>
                <w:rPr>
                  <w:rFonts w:asciiTheme="minorHAnsi" w:hAnsiTheme="minorHAnsi" w:cstheme="minorHAnsi" w:hint="eastAsia"/>
                  <w:b/>
                  <w:color w:val="000000"/>
                  <w:sz w:val="18"/>
                  <w:szCs w:val="18"/>
                  <w:lang w:eastAsia="zh-CN"/>
                </w:rPr>
                <w:t>HW</w:t>
              </w:r>
              <w:r>
                <w:rPr>
                  <w:rFonts w:asciiTheme="minorHAnsi" w:hAnsiTheme="minorHAnsi" w:cstheme="minorHAnsi"/>
                  <w:b/>
                  <w:color w:val="000000"/>
                  <w:sz w:val="18"/>
                  <w:szCs w:val="18"/>
                </w:rPr>
                <w:t>: need to align with update in stage2.</w:t>
              </w:r>
            </w:ins>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5B97C277" w14:textId="77777777" w:rsidR="00D0396F" w:rsidRDefault="00D0396F" w:rsidP="00D0396F">
            <w:pPr>
              <w:rPr>
                <w:ins w:id="1747" w:author="1016" w:date="2025-10-16T09:36:00Z"/>
                <w:rFonts w:asciiTheme="minorHAnsi" w:hAnsiTheme="minorHAnsi" w:cstheme="minorHAnsi"/>
                <w:sz w:val="18"/>
                <w:szCs w:val="18"/>
              </w:rPr>
            </w:pPr>
            <w:r w:rsidRPr="007557C6">
              <w:rPr>
                <w:rFonts w:asciiTheme="minorHAnsi" w:hAnsiTheme="minorHAnsi" w:cstheme="minorHAnsi"/>
                <w:sz w:val="18"/>
                <w:szCs w:val="18"/>
              </w:rPr>
              <w:t>Rel-19 CR 28.623 YANG stage-3 corrections</w:t>
            </w:r>
          </w:p>
          <w:p w14:paraId="33E77750" w14:textId="17A469B7" w:rsidR="00927361" w:rsidRPr="007557C6" w:rsidRDefault="00927361" w:rsidP="00D0396F">
            <w:pPr>
              <w:rPr>
                <w:rFonts w:asciiTheme="minorHAnsi" w:hAnsiTheme="minorHAnsi" w:cstheme="minorHAnsi"/>
                <w:b/>
                <w:color w:val="000000"/>
                <w:sz w:val="18"/>
                <w:szCs w:val="18"/>
                <w:lang w:eastAsia="zh-CN"/>
              </w:rPr>
            </w:pPr>
            <w:ins w:id="1748" w:author="1016" w:date="2025-10-16T09:36: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E5D967B" w14:textId="77777777" w:rsidR="00D0396F" w:rsidRDefault="00D0396F" w:rsidP="00D0396F">
            <w:pPr>
              <w:rPr>
                <w:ins w:id="1749" w:author="1016" w:date="2025-10-16T09:37:00Z"/>
                <w:rFonts w:asciiTheme="minorHAnsi" w:hAnsiTheme="minorHAnsi" w:cstheme="minorHAnsi"/>
                <w:sz w:val="18"/>
                <w:szCs w:val="18"/>
              </w:rPr>
            </w:pPr>
            <w:r w:rsidRPr="007557C6">
              <w:rPr>
                <w:rFonts w:asciiTheme="minorHAnsi" w:hAnsiTheme="minorHAnsi" w:cstheme="minorHAnsi"/>
                <w:sz w:val="18"/>
                <w:szCs w:val="18"/>
              </w:rPr>
              <w:t>Rel-19 CR 28.541 YANG stage-3 corrections</w:t>
            </w:r>
          </w:p>
          <w:p w14:paraId="696E829A" w14:textId="3B160D23" w:rsidR="00927361" w:rsidRPr="007557C6" w:rsidRDefault="00927361" w:rsidP="00D0396F">
            <w:pPr>
              <w:rPr>
                <w:rFonts w:asciiTheme="minorHAnsi" w:hAnsiTheme="minorHAnsi" w:cstheme="minorHAnsi"/>
                <w:b/>
                <w:color w:val="000000"/>
                <w:sz w:val="18"/>
                <w:szCs w:val="18"/>
                <w:lang w:eastAsia="zh-CN"/>
              </w:rPr>
            </w:pPr>
            <w:ins w:id="1750"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ED0D9F"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66E824B5" w14:textId="77777777" w:rsidR="00D0396F" w:rsidRDefault="00D0396F" w:rsidP="00D0396F">
            <w:pPr>
              <w:rPr>
                <w:ins w:id="1751" w:author="1016" w:date="2025-10-16T09:37:00Z"/>
                <w:rFonts w:asciiTheme="minorHAnsi" w:hAnsiTheme="minorHAnsi" w:cstheme="minorHAnsi"/>
                <w:sz w:val="18"/>
                <w:szCs w:val="18"/>
              </w:rPr>
            </w:pPr>
            <w:r w:rsidRPr="007557C6">
              <w:rPr>
                <w:rFonts w:asciiTheme="minorHAnsi" w:hAnsiTheme="minorHAnsi" w:cstheme="minorHAnsi"/>
                <w:sz w:val="18"/>
                <w:szCs w:val="18"/>
              </w:rPr>
              <w:t>Rel-20 CR 28.541 YANG stage-3 corrections</w:t>
            </w:r>
          </w:p>
          <w:p w14:paraId="5EF6F787" w14:textId="705AFDA1" w:rsidR="00927361" w:rsidRPr="007557C6" w:rsidRDefault="00927361" w:rsidP="00D0396F">
            <w:pPr>
              <w:rPr>
                <w:rFonts w:asciiTheme="minorHAnsi" w:hAnsiTheme="minorHAnsi" w:cstheme="minorHAnsi"/>
                <w:b/>
                <w:color w:val="000000"/>
                <w:sz w:val="18"/>
                <w:szCs w:val="18"/>
                <w:lang w:eastAsia="zh-CN"/>
              </w:rPr>
            </w:pPr>
            <w:ins w:id="1752"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ED0D9F"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1753"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1754"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ED0D9F"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1755"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1756" w:author="1013" w:date="2025-10-13T16:06:00Z"/>
                <w:rFonts w:asciiTheme="minorHAnsi" w:hAnsiTheme="minorHAnsi" w:cstheme="minorHAnsi"/>
                <w:b/>
                <w:color w:val="000000"/>
                <w:sz w:val="18"/>
                <w:szCs w:val="18"/>
                <w:lang w:eastAsia="zh-CN"/>
              </w:rPr>
            </w:pPr>
            <w:ins w:id="1757"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1758" w:author="1013" w:date="2025-10-13T16:06:00Z"/>
                <w:rFonts w:asciiTheme="minorHAnsi" w:hAnsiTheme="minorHAnsi" w:cstheme="minorHAnsi"/>
                <w:b/>
                <w:color w:val="000000"/>
                <w:sz w:val="18"/>
                <w:szCs w:val="18"/>
                <w:lang w:eastAsia="zh-CN"/>
              </w:rPr>
            </w:pPr>
            <w:proofErr w:type="spellStart"/>
            <w:ins w:id="1759"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1760"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1761" w:author="1013" w:date="2025-10-13T16:10:00Z"/>
                <w:rFonts w:asciiTheme="minorHAnsi" w:hAnsiTheme="minorHAnsi" w:cstheme="minorHAnsi"/>
                <w:b/>
                <w:color w:val="000000"/>
                <w:sz w:val="18"/>
                <w:szCs w:val="18"/>
                <w:lang w:eastAsia="zh-CN"/>
              </w:rPr>
            </w:pPr>
            <w:ins w:id="1762"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602A1F7D" w14:textId="77777777" w:rsidR="00EF142C" w:rsidRDefault="00EF142C" w:rsidP="00D0396F">
            <w:pPr>
              <w:rPr>
                <w:ins w:id="1763" w:author="1016" w:date="2025-10-16T11:57:00Z"/>
                <w:rFonts w:asciiTheme="minorHAnsi" w:hAnsiTheme="minorHAnsi" w:cstheme="minorHAnsi"/>
                <w:b/>
                <w:color w:val="000000"/>
                <w:sz w:val="18"/>
                <w:szCs w:val="18"/>
                <w:lang w:eastAsia="zh-CN"/>
              </w:rPr>
            </w:pPr>
            <w:ins w:id="1764"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765" w:author="1013" w:date="2025-10-13T16:11:00Z">
              <w:r>
                <w:rPr>
                  <w:rFonts w:asciiTheme="minorHAnsi" w:hAnsiTheme="minorHAnsi" w:cstheme="minorHAnsi"/>
                  <w:b/>
                  <w:color w:val="000000"/>
                  <w:sz w:val="18"/>
                  <w:szCs w:val="18"/>
                  <w:lang w:eastAsia="zh-CN"/>
                </w:rPr>
                <w:t>4642</w:t>
              </w:r>
            </w:ins>
          </w:p>
          <w:p w14:paraId="20770C1E" w14:textId="58B39028" w:rsidR="00555E9A" w:rsidRPr="007557C6" w:rsidRDefault="00555E9A" w:rsidP="00D0396F">
            <w:pPr>
              <w:rPr>
                <w:rFonts w:asciiTheme="minorHAnsi" w:hAnsiTheme="minorHAnsi" w:cstheme="minorHAnsi"/>
                <w:b/>
                <w:color w:val="000000"/>
                <w:sz w:val="18"/>
                <w:szCs w:val="18"/>
                <w:lang w:eastAsia="zh-CN"/>
              </w:rPr>
            </w:pPr>
            <w:ins w:id="1766" w:author="1016" w:date="2025-10-16T11:57: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642 Agreed.</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ED0D9F"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1767"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1768" w:author="1013" w:date="2025-10-13T16:11:00Z"/>
                <w:rFonts w:asciiTheme="minorHAnsi" w:hAnsiTheme="minorHAnsi" w:cstheme="minorHAnsi"/>
                <w:sz w:val="18"/>
                <w:szCs w:val="18"/>
                <w:lang w:eastAsia="zh-CN"/>
              </w:rPr>
            </w:pPr>
            <w:ins w:id="1769"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1770" w:author="1013" w:date="2025-10-13T16:14:00Z">
              <w:r>
                <w:rPr>
                  <w:rFonts w:asciiTheme="minorHAnsi" w:hAnsiTheme="minorHAnsi" w:cstheme="minorHAnsi"/>
                  <w:sz w:val="18"/>
                  <w:szCs w:val="18"/>
                  <w:lang w:eastAsia="zh-CN"/>
                </w:rPr>
                <w:t xml:space="preserve">update </w:t>
              </w:r>
            </w:ins>
            <w:ins w:id="1771" w:author="1013" w:date="2025-10-13T16:13:00Z">
              <w:r>
                <w:rPr>
                  <w:rFonts w:asciiTheme="minorHAnsi" w:hAnsiTheme="minorHAnsi" w:cstheme="minorHAnsi"/>
                  <w:sz w:val="18"/>
                  <w:szCs w:val="18"/>
                  <w:lang w:eastAsia="zh-CN"/>
                </w:rPr>
                <w:t>clause affected.</w:t>
              </w:r>
            </w:ins>
          </w:p>
          <w:p w14:paraId="7E9B6A99" w14:textId="06ADB7F4" w:rsidR="00EF142C" w:rsidRDefault="00EF142C" w:rsidP="00D0396F">
            <w:pPr>
              <w:rPr>
                <w:ins w:id="1772" w:author="1016" w:date="2025-10-16T12:02:00Z"/>
                <w:rFonts w:asciiTheme="minorHAnsi" w:hAnsiTheme="minorHAnsi" w:cstheme="minorHAnsi"/>
                <w:b/>
                <w:color w:val="000000"/>
                <w:sz w:val="18"/>
                <w:szCs w:val="18"/>
                <w:lang w:eastAsia="zh-CN"/>
              </w:rPr>
            </w:pPr>
            <w:ins w:id="1773"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774" w:author="1013" w:date="2025-10-13T16:12:00Z">
              <w:r>
                <w:rPr>
                  <w:rFonts w:asciiTheme="minorHAnsi" w:hAnsiTheme="minorHAnsi" w:cstheme="minorHAnsi"/>
                  <w:b/>
                  <w:color w:val="000000"/>
                  <w:sz w:val="18"/>
                  <w:szCs w:val="18"/>
                  <w:lang w:eastAsia="zh-CN"/>
                </w:rPr>
                <w:t>4643</w:t>
              </w:r>
            </w:ins>
          </w:p>
          <w:p w14:paraId="5176B500" w14:textId="06FE09A9" w:rsidR="000F190C" w:rsidRDefault="000F190C" w:rsidP="00D0396F">
            <w:pPr>
              <w:rPr>
                <w:ins w:id="1775" w:author="1016" w:date="2025-10-16T11:58:00Z"/>
                <w:rFonts w:asciiTheme="minorHAnsi" w:hAnsiTheme="minorHAnsi" w:cstheme="minorHAnsi"/>
                <w:b/>
                <w:color w:val="000000"/>
                <w:sz w:val="18"/>
                <w:szCs w:val="18"/>
                <w:lang w:eastAsia="zh-CN"/>
              </w:rPr>
            </w:pPr>
            <w:ins w:id="1776" w:author="1016" w:date="2025-10-16T12:0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misalignment stage2/stage3.</w:t>
              </w:r>
            </w:ins>
          </w:p>
          <w:p w14:paraId="65664CC4" w14:textId="77777777" w:rsidR="00555E9A" w:rsidRDefault="00555E9A" w:rsidP="00D0396F">
            <w:pPr>
              <w:rPr>
                <w:ins w:id="1777" w:author="1016" w:date="2025-10-16T17:53:00Z"/>
                <w:rFonts w:asciiTheme="minorHAnsi" w:hAnsiTheme="minorHAnsi" w:cstheme="minorHAnsi"/>
                <w:b/>
                <w:color w:val="000000"/>
                <w:sz w:val="18"/>
                <w:szCs w:val="18"/>
                <w:lang w:eastAsia="zh-CN"/>
              </w:rPr>
            </w:pPr>
          </w:p>
          <w:p w14:paraId="1440A494" w14:textId="14740B50" w:rsidR="00B02C9A" w:rsidRPr="007557C6" w:rsidRDefault="00AA28DA" w:rsidP="00D0396F">
            <w:pPr>
              <w:rPr>
                <w:rFonts w:asciiTheme="minorHAnsi" w:hAnsiTheme="minorHAnsi" w:cstheme="minorHAnsi"/>
                <w:b/>
                <w:color w:val="000000"/>
                <w:sz w:val="18"/>
                <w:szCs w:val="18"/>
                <w:lang w:eastAsia="zh-CN"/>
              </w:rPr>
            </w:pPr>
            <w:ins w:id="1778" w:author="1016" w:date="2025-10-16T17:5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 xml:space="preserve">&gt;4890 </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ED0D9F"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1779"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1780"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ED0D9F"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1781"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348A01B" w:rsidR="002C341F" w:rsidRDefault="002C341F" w:rsidP="00D0396F">
            <w:pPr>
              <w:rPr>
                <w:ins w:id="1782" w:author="1016" w:date="2025-10-16T11:59:00Z"/>
                <w:rFonts w:asciiTheme="minorHAnsi" w:hAnsiTheme="minorHAnsi" w:cstheme="minorHAnsi"/>
                <w:sz w:val="18"/>
                <w:szCs w:val="18"/>
                <w:lang w:eastAsia="zh-CN"/>
              </w:rPr>
            </w:pPr>
            <w:ins w:id="1783"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0433067A" w14:textId="2551A7FA" w:rsidR="00555E9A" w:rsidRDefault="00555E9A" w:rsidP="00D0396F">
            <w:pPr>
              <w:rPr>
                <w:ins w:id="1784" w:author="1013" w:date="2025-10-13T16:20:00Z"/>
                <w:rFonts w:asciiTheme="minorHAnsi" w:hAnsiTheme="minorHAnsi" w:cstheme="minorHAnsi"/>
                <w:sz w:val="18"/>
                <w:szCs w:val="18"/>
                <w:lang w:eastAsia="zh-CN"/>
              </w:rPr>
            </w:pPr>
            <w:proofErr w:type="gramStart"/>
            <w:ins w:id="1785" w:author="1016" w:date="2025-10-16T11:5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:keep</w:t>
              </w:r>
              <w:proofErr w:type="gramEnd"/>
              <w:r>
                <w:rPr>
                  <w:rFonts w:asciiTheme="minorHAnsi" w:hAnsiTheme="minorHAnsi" w:cstheme="minorHAnsi"/>
                  <w:sz w:val="18"/>
                  <w:szCs w:val="18"/>
                  <w:lang w:eastAsia="zh-CN"/>
                </w:rPr>
                <w:t xml:space="preserve"> open</w:t>
              </w:r>
            </w:ins>
          </w:p>
          <w:p w14:paraId="58015694" w14:textId="3861635F" w:rsidR="00555E9A" w:rsidRPr="007557C6" w:rsidRDefault="002C341F" w:rsidP="00D0396F">
            <w:pPr>
              <w:rPr>
                <w:rFonts w:asciiTheme="minorHAnsi" w:hAnsiTheme="minorHAnsi" w:cstheme="minorHAnsi"/>
                <w:b/>
                <w:color w:val="000000"/>
                <w:sz w:val="18"/>
                <w:szCs w:val="18"/>
                <w:lang w:eastAsia="zh-CN"/>
              </w:rPr>
            </w:pPr>
            <w:ins w:id="1786" w:author="1013" w:date="2025-10-13T16:20:00Z">
              <w:del w:id="1787" w:author="1016" w:date="2025-10-16T12:00:00Z">
                <w:r w:rsidDel="00555E9A">
                  <w:rPr>
                    <w:rFonts w:asciiTheme="minorHAnsi" w:hAnsiTheme="minorHAnsi" w:cstheme="minorHAnsi"/>
                    <w:b/>
                    <w:color w:val="000000"/>
                    <w:sz w:val="18"/>
                    <w:szCs w:val="18"/>
                    <w:lang w:eastAsia="zh-CN"/>
                  </w:rPr>
                  <w:delText>Keep open.</w:delText>
                </w:r>
              </w:del>
            </w:ins>
            <w:ins w:id="1788" w:author="1016" w:date="2025-10-16T11:59:00Z">
              <w:r w:rsidR="00555E9A">
                <w:rPr>
                  <w:rFonts w:asciiTheme="minorHAnsi" w:hAnsiTheme="minorHAnsi" w:cstheme="minorHAnsi" w:hint="eastAsia"/>
                  <w:b/>
                  <w:color w:val="000000"/>
                  <w:sz w:val="18"/>
                  <w:szCs w:val="18"/>
                  <w:lang w:eastAsia="zh-CN"/>
                </w:rPr>
                <w:t>A</w:t>
              </w:r>
              <w:r w:rsidR="00555E9A">
                <w:rPr>
                  <w:rFonts w:asciiTheme="minorHAnsi" w:hAnsiTheme="minorHAnsi" w:cstheme="minorHAnsi"/>
                  <w:b/>
                  <w:color w:val="000000"/>
                  <w:sz w:val="18"/>
                  <w:szCs w:val="18"/>
                  <w:lang w:eastAsia="zh-CN"/>
                </w:rPr>
                <w:t>greed.</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ED0D9F"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1789"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1790" w:author="1013" w:date="2025-10-13T16:22:00Z"/>
                <w:rFonts w:asciiTheme="minorHAnsi" w:hAnsiTheme="minorHAnsi" w:cstheme="minorHAnsi"/>
                <w:b/>
                <w:color w:val="000000"/>
                <w:sz w:val="18"/>
                <w:szCs w:val="18"/>
                <w:lang w:eastAsia="zh-CN"/>
              </w:rPr>
            </w:pPr>
            <w:ins w:id="1791"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1792" w:author="1013" w:date="2025-10-13T16:23:00Z"/>
                <w:rFonts w:asciiTheme="minorHAnsi" w:hAnsiTheme="minorHAnsi" w:cstheme="minorHAnsi"/>
                <w:b/>
                <w:color w:val="000000"/>
                <w:sz w:val="18"/>
                <w:szCs w:val="18"/>
                <w:lang w:eastAsia="zh-CN"/>
              </w:rPr>
            </w:pPr>
            <w:ins w:id="1793"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8F9484D" w14:textId="77777777" w:rsidR="0069751A" w:rsidRDefault="0069751A" w:rsidP="00D0396F">
            <w:pPr>
              <w:rPr>
                <w:ins w:id="1794" w:author="1016" w:date="2025-10-16T12:01:00Z"/>
                <w:rFonts w:asciiTheme="minorHAnsi" w:hAnsiTheme="minorHAnsi" w:cstheme="minorHAnsi"/>
                <w:b/>
                <w:color w:val="000000"/>
                <w:sz w:val="18"/>
                <w:szCs w:val="18"/>
                <w:lang w:eastAsia="zh-CN"/>
              </w:rPr>
            </w:pPr>
            <w:ins w:id="1795"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p w14:paraId="1CE01906" w14:textId="77777777" w:rsidR="00C81509" w:rsidRDefault="00C81509" w:rsidP="00D0396F">
            <w:pPr>
              <w:rPr>
                <w:ins w:id="1796" w:author="1016" w:date="2025-10-16T19:03:00Z"/>
                <w:rFonts w:asciiTheme="minorHAnsi" w:hAnsiTheme="minorHAnsi" w:cstheme="minorHAnsi"/>
                <w:b/>
                <w:color w:val="000000"/>
                <w:sz w:val="18"/>
                <w:szCs w:val="18"/>
                <w:lang w:eastAsia="zh-CN"/>
              </w:rPr>
            </w:pPr>
            <w:ins w:id="1797" w:author="1016" w:date="2025-10-16T12:01: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644</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1: no comments received. No stage 3 update is needed.</w:t>
              </w:r>
            </w:ins>
          </w:p>
          <w:p w14:paraId="16DC9364" w14:textId="5DDAD0BA" w:rsidR="00AC7D2A" w:rsidRPr="007557C6" w:rsidRDefault="00AC7D2A" w:rsidP="00D0396F">
            <w:pPr>
              <w:rPr>
                <w:rFonts w:asciiTheme="minorHAnsi" w:hAnsiTheme="minorHAnsi" w:cstheme="minorHAnsi"/>
                <w:b/>
                <w:color w:val="000000"/>
                <w:sz w:val="18"/>
                <w:szCs w:val="18"/>
                <w:lang w:eastAsia="zh-CN"/>
              </w:rPr>
            </w:pPr>
            <w:ins w:id="1798" w:author="1016" w:date="2025-10-16T19:03: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ED0D9F"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1799"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1800" w:author="1013" w:date="2025-10-13T16:25:00Z"/>
                <w:rFonts w:asciiTheme="minorHAnsi" w:hAnsiTheme="minorHAnsi" w:cstheme="minorHAnsi"/>
                <w:sz w:val="18"/>
                <w:szCs w:val="18"/>
                <w:lang w:eastAsia="zh-CN"/>
              </w:rPr>
            </w:pPr>
            <w:ins w:id="1801"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1802"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1803" w:author="1013" w:date="2025-10-13T16:26:00Z"/>
                <w:rFonts w:asciiTheme="minorHAnsi" w:hAnsiTheme="minorHAnsi" w:cstheme="minorHAnsi"/>
                <w:sz w:val="18"/>
                <w:szCs w:val="18"/>
                <w:lang w:eastAsia="zh-CN"/>
              </w:rPr>
            </w:pPr>
            <w:ins w:id="1804"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7465B9D3" w14:textId="77777777" w:rsidR="00AB3853" w:rsidRDefault="00AB3853" w:rsidP="00D0396F">
            <w:pPr>
              <w:rPr>
                <w:ins w:id="1805" w:author="1016" w:date="2025-10-16T12:04:00Z"/>
                <w:rFonts w:asciiTheme="minorHAnsi" w:hAnsiTheme="minorHAnsi" w:cstheme="minorHAnsi"/>
                <w:sz w:val="18"/>
                <w:szCs w:val="18"/>
                <w:lang w:eastAsia="zh-CN"/>
              </w:rPr>
            </w:pPr>
            <w:ins w:id="1806"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p w14:paraId="5E52708E" w14:textId="7A34FF69" w:rsidR="000F190C" w:rsidRPr="007557C6" w:rsidRDefault="000F190C" w:rsidP="00D0396F">
            <w:pPr>
              <w:rPr>
                <w:rFonts w:asciiTheme="minorHAnsi" w:hAnsiTheme="minorHAnsi" w:cstheme="minorHAnsi"/>
                <w:sz w:val="18"/>
                <w:szCs w:val="18"/>
                <w:lang w:eastAsia="zh-CN"/>
              </w:rPr>
            </w:pPr>
            <w:ins w:id="1807" w:author="1016" w:date="2025-10-16T12:04:00Z">
              <w:r>
                <w:rPr>
                  <w:rFonts w:asciiTheme="minorHAnsi" w:hAnsiTheme="minorHAnsi" w:cstheme="minorHAnsi" w:hint="eastAsia"/>
                  <w:sz w:val="18"/>
                  <w:szCs w:val="18"/>
                  <w:lang w:eastAsia="zh-CN"/>
                </w:rPr>
                <w:t>4</w:t>
              </w:r>
            </w:ins>
            <w:ins w:id="1808" w:author="1016" w:date="2025-10-16T12:06:00Z">
              <w:r>
                <w:rPr>
                  <w:rFonts w:asciiTheme="minorHAnsi" w:hAnsiTheme="minorHAnsi" w:cstheme="minorHAnsi"/>
                  <w:sz w:val="18"/>
                  <w:szCs w:val="18"/>
                  <w:lang w:eastAsia="zh-CN"/>
                </w:rPr>
                <w:t>6</w:t>
              </w:r>
            </w:ins>
            <w:ins w:id="1809" w:author="1016" w:date="2025-10-16T12:04:00Z">
              <w:r>
                <w:rPr>
                  <w:rFonts w:asciiTheme="minorHAnsi" w:hAnsiTheme="minorHAnsi" w:cstheme="minorHAnsi"/>
                  <w:sz w:val="18"/>
                  <w:szCs w:val="18"/>
                  <w:lang w:eastAsia="zh-CN"/>
                </w:rPr>
                <w:t>45d</w:t>
              </w:r>
            </w:ins>
            <w:ins w:id="1810" w:author="1016" w:date="2025-10-16T12:05:00Z">
              <w:r>
                <w:rPr>
                  <w:rFonts w:asciiTheme="minorHAnsi" w:hAnsiTheme="minorHAnsi" w:cstheme="minorHAnsi"/>
                  <w:sz w:val="18"/>
                  <w:szCs w:val="18"/>
                  <w:lang w:eastAsia="zh-CN"/>
                </w:rPr>
                <w:t>2: no comments received.</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ED0D9F"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1811"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1812" w:author="1013" w:date="2025-10-13T16:28:00Z"/>
                <w:rFonts w:asciiTheme="minorHAnsi" w:hAnsiTheme="minorHAnsi" w:cstheme="minorHAnsi"/>
                <w:sz w:val="18"/>
                <w:szCs w:val="18"/>
                <w:lang w:eastAsia="zh-CN"/>
              </w:rPr>
            </w:pPr>
            <w:ins w:id="1813"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1814" w:author="1013" w:date="2025-10-13T16:28:00Z">
              <w:r>
                <w:rPr>
                  <w:rFonts w:asciiTheme="minorHAnsi" w:hAnsiTheme="minorHAnsi" w:cstheme="minorHAnsi"/>
                  <w:sz w:val="18"/>
                  <w:szCs w:val="18"/>
                  <w:lang w:eastAsia="zh-CN"/>
                </w:rPr>
                <w:t>re</w:t>
              </w:r>
            </w:ins>
            <w:ins w:id="1815" w:author="1013" w:date="2025-10-13T16:27:00Z">
              <w:r>
                <w:rPr>
                  <w:rFonts w:asciiTheme="minorHAnsi" w:hAnsiTheme="minorHAnsi" w:cstheme="minorHAnsi"/>
                  <w:sz w:val="18"/>
                  <w:szCs w:val="18"/>
                  <w:lang w:eastAsia="zh-CN"/>
                </w:rPr>
                <w:t>using 28.541.</w:t>
              </w:r>
            </w:ins>
            <w:ins w:id="1816" w:author="1013" w:date="2025-10-13T16:28:00Z">
              <w:r>
                <w:rPr>
                  <w:rFonts w:asciiTheme="minorHAnsi" w:hAnsiTheme="minorHAnsi" w:cstheme="minorHAnsi"/>
                  <w:sz w:val="18"/>
                  <w:szCs w:val="18"/>
                  <w:lang w:eastAsia="zh-CN"/>
                </w:rPr>
                <w:t xml:space="preserve"> </w:t>
              </w:r>
            </w:ins>
          </w:p>
          <w:p w14:paraId="3581004A" w14:textId="77777777" w:rsidR="00AB3853" w:rsidRDefault="00AB3853" w:rsidP="00D0396F">
            <w:pPr>
              <w:rPr>
                <w:ins w:id="1817" w:author="1016" w:date="2025-10-16T12:05:00Z"/>
                <w:rFonts w:asciiTheme="minorHAnsi" w:hAnsiTheme="minorHAnsi" w:cstheme="minorHAnsi"/>
                <w:sz w:val="18"/>
                <w:szCs w:val="18"/>
                <w:lang w:eastAsia="zh-CN"/>
              </w:rPr>
            </w:pPr>
            <w:ins w:id="1818" w:author="1013" w:date="2025-10-13T16:28:00Z">
              <w:r>
                <w:rPr>
                  <w:rFonts w:asciiTheme="minorHAnsi" w:hAnsiTheme="minorHAnsi" w:cstheme="minorHAnsi" w:hint="eastAsia"/>
                  <w:sz w:val="18"/>
                  <w:szCs w:val="18"/>
                  <w:lang w:eastAsia="zh-CN"/>
                </w:rPr>
                <w:lastRenderedPageBreak/>
                <w:t>-</w:t>
              </w:r>
              <w:r>
                <w:rPr>
                  <w:rFonts w:asciiTheme="minorHAnsi" w:hAnsiTheme="minorHAnsi" w:cstheme="minorHAnsi"/>
                  <w:sz w:val="18"/>
                  <w:szCs w:val="18"/>
                  <w:lang w:eastAsia="zh-CN"/>
                </w:rPr>
                <w:t>&gt;46</w:t>
              </w:r>
            </w:ins>
            <w:ins w:id="1819" w:author="1013" w:date="2025-10-13T16:29:00Z">
              <w:r>
                <w:rPr>
                  <w:rFonts w:asciiTheme="minorHAnsi" w:hAnsiTheme="minorHAnsi" w:cstheme="minorHAnsi"/>
                  <w:sz w:val="18"/>
                  <w:szCs w:val="18"/>
                  <w:lang w:eastAsia="zh-CN"/>
                </w:rPr>
                <w:t>46</w:t>
              </w:r>
            </w:ins>
          </w:p>
          <w:p w14:paraId="752DBE74" w14:textId="77777777" w:rsidR="000F190C" w:rsidRDefault="000F190C" w:rsidP="00D0396F">
            <w:pPr>
              <w:rPr>
                <w:ins w:id="1820" w:author="1016" w:date="2025-10-16T12:06:00Z"/>
                <w:rFonts w:asciiTheme="minorHAnsi" w:hAnsiTheme="minorHAnsi" w:cstheme="minorHAnsi"/>
                <w:sz w:val="18"/>
                <w:szCs w:val="18"/>
                <w:lang w:eastAsia="zh-CN"/>
              </w:rPr>
            </w:pPr>
            <w:ins w:id="1821" w:author="1016" w:date="2025-10-16T12:05:00Z">
              <w:r>
                <w:rPr>
                  <w:rFonts w:asciiTheme="minorHAnsi" w:hAnsiTheme="minorHAnsi" w:cstheme="minorHAnsi" w:hint="eastAsia"/>
                  <w:sz w:val="18"/>
                  <w:szCs w:val="18"/>
                  <w:lang w:eastAsia="zh-CN"/>
                </w:rPr>
                <w:t>4</w:t>
              </w:r>
            </w:ins>
            <w:ins w:id="1822" w:author="1016" w:date="2025-10-16T12:06:00Z">
              <w:r>
                <w:rPr>
                  <w:rFonts w:asciiTheme="minorHAnsi" w:hAnsiTheme="minorHAnsi" w:cstheme="minorHAnsi"/>
                  <w:sz w:val="18"/>
                  <w:szCs w:val="18"/>
                  <w:lang w:eastAsia="zh-CN"/>
                </w:rPr>
                <w:t>6</w:t>
              </w:r>
            </w:ins>
            <w:ins w:id="1823" w:author="1016" w:date="2025-10-16T12:05:00Z">
              <w:r>
                <w:rPr>
                  <w:rFonts w:asciiTheme="minorHAnsi" w:hAnsiTheme="minorHAnsi" w:cstheme="minorHAnsi"/>
                  <w:sz w:val="18"/>
                  <w:szCs w:val="18"/>
                  <w:lang w:eastAsia="zh-CN"/>
                </w:rPr>
                <w:t>46d2: no comments received.</w:t>
              </w:r>
            </w:ins>
          </w:p>
          <w:p w14:paraId="5702E7AA" w14:textId="38485F1C" w:rsidR="00762988" w:rsidRPr="007557C6" w:rsidRDefault="00762988" w:rsidP="00D0396F">
            <w:pPr>
              <w:rPr>
                <w:rFonts w:asciiTheme="minorHAnsi" w:hAnsiTheme="minorHAnsi" w:cstheme="minorHAnsi"/>
                <w:sz w:val="18"/>
                <w:szCs w:val="18"/>
                <w:lang w:eastAsia="zh-CN"/>
              </w:rPr>
            </w:pPr>
            <w:ins w:id="1824" w:author="1016" w:date="2025-10-16T12:0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format to be updated. </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lastRenderedPageBreak/>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ED0D9F"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1825"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1826" w:author="1013" w:date="2025-10-13T16:30:00Z"/>
                <w:rFonts w:asciiTheme="minorHAnsi" w:hAnsiTheme="minorHAnsi" w:cstheme="minorHAnsi"/>
                <w:sz w:val="18"/>
                <w:szCs w:val="18"/>
                <w:lang w:eastAsia="zh-CN"/>
              </w:rPr>
            </w:pPr>
            <w:proofErr w:type="gramStart"/>
            <w:ins w:id="1827"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ins>
            <w:ins w:id="1828" w:author="1013" w:date="2025-10-13T16:30:00Z">
              <w:r>
                <w:t xml:space="preserve"> </w:t>
              </w:r>
              <w:proofErr w:type="spellStart"/>
              <w:r w:rsidRPr="00AB3853">
                <w:rPr>
                  <w:rFonts w:asciiTheme="minorHAnsi" w:hAnsiTheme="minorHAnsi" w:cstheme="minorHAnsi"/>
                  <w:sz w:val="18"/>
                  <w:szCs w:val="18"/>
                  <w:lang w:eastAsia="zh-CN"/>
                </w:rPr>
                <w:t>MnS</w:t>
              </w:r>
              <w:proofErr w:type="spell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1829" w:author="1013" w:date="2025-10-13T16:31:00Z"/>
                <w:rFonts w:asciiTheme="minorHAnsi" w:hAnsiTheme="minorHAnsi" w:cstheme="minorHAnsi"/>
                <w:sz w:val="18"/>
                <w:szCs w:val="18"/>
                <w:lang w:eastAsia="zh-CN"/>
              </w:rPr>
            </w:pPr>
            <w:ins w:id="1830"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1831" w:author="1013" w:date="2025-10-13T16:31:00Z"/>
                <w:rFonts w:asciiTheme="minorHAnsi" w:hAnsiTheme="minorHAnsi" w:cstheme="minorHAnsi"/>
                <w:sz w:val="18"/>
                <w:szCs w:val="18"/>
                <w:lang w:eastAsia="zh-CN"/>
              </w:rPr>
            </w:pPr>
            <w:ins w:id="1832"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1833" w:author="1013" w:date="2025-10-13T16:32:00Z"/>
                <w:rFonts w:asciiTheme="minorHAnsi" w:hAnsiTheme="minorHAnsi" w:cstheme="minorHAnsi"/>
                <w:sz w:val="18"/>
                <w:szCs w:val="18"/>
                <w:lang w:eastAsia="zh-CN"/>
              </w:rPr>
            </w:pPr>
            <w:ins w:id="1834"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1835" w:author="1013" w:date="2025-10-13T16:32:00Z"/>
                <w:rFonts w:asciiTheme="minorHAnsi" w:hAnsiTheme="minorHAnsi" w:cstheme="minorHAnsi"/>
                <w:sz w:val="18"/>
                <w:szCs w:val="18"/>
                <w:lang w:eastAsia="zh-CN"/>
              </w:rPr>
            </w:pPr>
            <w:ins w:id="1836"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6EF6D939" w14:textId="77777777" w:rsidR="00C936A5" w:rsidRDefault="00C936A5" w:rsidP="00D0396F">
            <w:pPr>
              <w:rPr>
                <w:ins w:id="1837" w:author="1016" w:date="2025-10-16T12:08:00Z"/>
                <w:rFonts w:asciiTheme="minorHAnsi" w:hAnsiTheme="minorHAnsi" w:cstheme="minorHAnsi"/>
                <w:sz w:val="18"/>
                <w:szCs w:val="18"/>
                <w:lang w:eastAsia="zh-CN"/>
              </w:rPr>
            </w:pPr>
            <w:ins w:id="1838"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p w14:paraId="0EF844DD" w14:textId="763A6EBE" w:rsidR="00762988" w:rsidRDefault="00762988" w:rsidP="00762988">
            <w:pPr>
              <w:rPr>
                <w:ins w:id="1839" w:author="1016" w:date="2025-10-16T12:08:00Z"/>
                <w:rFonts w:asciiTheme="minorHAnsi" w:hAnsiTheme="minorHAnsi" w:cstheme="minorHAnsi"/>
                <w:sz w:val="18"/>
                <w:szCs w:val="18"/>
                <w:lang w:eastAsia="zh-CN"/>
              </w:rPr>
            </w:pPr>
            <w:ins w:id="1840" w:author="1016" w:date="2025-10-16T12:0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647d1: add a dot. no comments received.</w:t>
              </w:r>
            </w:ins>
          </w:p>
          <w:p w14:paraId="7B198939" w14:textId="4223B580" w:rsidR="00762988" w:rsidRPr="007557C6" w:rsidRDefault="00762988" w:rsidP="00D0396F">
            <w:pPr>
              <w:rPr>
                <w:rFonts w:asciiTheme="minorHAnsi" w:hAnsiTheme="minorHAnsi" w:cstheme="minorHAnsi"/>
                <w:sz w:val="18"/>
                <w:szCs w:val="18"/>
                <w:lang w:eastAsia="zh-CN"/>
              </w:rPr>
            </w:pPr>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ED0D9F"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1841"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1842" w:author="1013" w:date="2025-10-13T16:34:00Z"/>
                <w:rFonts w:asciiTheme="minorHAnsi" w:hAnsiTheme="minorHAnsi" w:cstheme="minorHAnsi"/>
                <w:b/>
                <w:sz w:val="18"/>
                <w:szCs w:val="18"/>
                <w:lang w:eastAsia="zh-CN"/>
              </w:rPr>
            </w:pPr>
            <w:ins w:id="1843"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1844"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1845" w:author="1013" w:date="2025-10-13T16:35:00Z"/>
                <w:rFonts w:asciiTheme="minorHAnsi" w:hAnsiTheme="minorHAnsi" w:cstheme="minorHAnsi"/>
                <w:b/>
                <w:sz w:val="18"/>
                <w:szCs w:val="18"/>
                <w:lang w:eastAsia="zh-CN"/>
              </w:rPr>
            </w:pPr>
            <w:ins w:id="1846"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1847"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1848" w:author="1013" w:date="2025-10-13T16:36:00Z"/>
                <w:rFonts w:asciiTheme="minorHAnsi" w:hAnsiTheme="minorHAnsi" w:cstheme="minorHAnsi"/>
                <w:b/>
                <w:sz w:val="18"/>
                <w:szCs w:val="18"/>
                <w:lang w:eastAsia="zh-CN"/>
              </w:rPr>
            </w:pPr>
            <w:ins w:id="1849"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1850" w:author="1013" w:date="2025-10-13T16:36:00Z">
              <w:r>
                <w:rPr>
                  <w:rFonts w:asciiTheme="minorHAnsi" w:hAnsiTheme="minorHAnsi" w:cstheme="minorHAnsi"/>
                  <w:b/>
                  <w:sz w:val="18"/>
                  <w:szCs w:val="18"/>
                  <w:lang w:eastAsia="zh-CN"/>
                </w:rPr>
                <w:t xml:space="preserve">relation </w:t>
              </w:r>
            </w:ins>
            <w:ins w:id="1851" w:author="1013" w:date="2025-10-13T16:37:00Z">
              <w:r>
                <w:rPr>
                  <w:rFonts w:asciiTheme="minorHAnsi" w:hAnsiTheme="minorHAnsi" w:cstheme="minorHAnsi"/>
                  <w:b/>
                  <w:sz w:val="18"/>
                  <w:szCs w:val="18"/>
                  <w:lang w:eastAsia="zh-CN"/>
                </w:rPr>
                <w:t>with</w:t>
              </w:r>
            </w:ins>
            <w:ins w:id="1852" w:author="1013" w:date="2025-10-13T16:36:00Z">
              <w:r>
                <w:rPr>
                  <w:rFonts w:asciiTheme="minorHAnsi" w:hAnsiTheme="minorHAnsi" w:cstheme="minorHAnsi"/>
                  <w:b/>
                  <w:sz w:val="18"/>
                  <w:szCs w:val="18"/>
                  <w:lang w:eastAsia="zh-CN"/>
                </w:rPr>
                <w:t xml:space="preserve"> transi</w:t>
              </w:r>
            </w:ins>
            <w:ins w:id="1853" w:author="1013" w:date="2025-10-13T16:37:00Z">
              <w:r>
                <w:rPr>
                  <w:rFonts w:asciiTheme="minorHAnsi" w:hAnsiTheme="minorHAnsi" w:cstheme="minorHAnsi"/>
                  <w:b/>
                  <w:sz w:val="18"/>
                  <w:szCs w:val="18"/>
                  <w:lang w:eastAsia="zh-CN"/>
                </w:rPr>
                <w:t>en</w:t>
              </w:r>
            </w:ins>
            <w:ins w:id="1854" w:author="1013" w:date="2025-10-13T16:36:00Z">
              <w:r>
                <w:rPr>
                  <w:rFonts w:asciiTheme="minorHAnsi" w:hAnsiTheme="minorHAnsi" w:cstheme="minorHAnsi"/>
                  <w:b/>
                  <w:sz w:val="18"/>
                  <w:szCs w:val="18"/>
                  <w:lang w:eastAsia="zh-CN"/>
                </w:rPr>
                <w:t>t</w:t>
              </w:r>
            </w:ins>
            <w:ins w:id="1855" w:author="1013" w:date="2025-10-13T16:37:00Z">
              <w:r>
                <w:rPr>
                  <w:rFonts w:asciiTheme="minorHAnsi" w:hAnsiTheme="minorHAnsi" w:cstheme="minorHAnsi"/>
                  <w:b/>
                  <w:sz w:val="18"/>
                  <w:szCs w:val="18"/>
                  <w:lang w:eastAsia="zh-CN"/>
                </w:rPr>
                <w:t xml:space="preserve"> scenario</w:t>
              </w:r>
            </w:ins>
            <w:ins w:id="1856" w:author="1013" w:date="2025-10-13T16:35:00Z">
              <w:r>
                <w:rPr>
                  <w:rFonts w:asciiTheme="minorHAnsi" w:hAnsiTheme="minorHAnsi" w:cstheme="minorHAnsi"/>
                  <w:b/>
                  <w:sz w:val="18"/>
                  <w:szCs w:val="18"/>
                  <w:lang w:eastAsia="zh-CN"/>
                </w:rPr>
                <w:t>?</w:t>
              </w:r>
            </w:ins>
            <w:ins w:id="1857"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1858" w:author="1013" w:date="2025-10-13T16:37:00Z"/>
                <w:rFonts w:asciiTheme="minorHAnsi" w:hAnsiTheme="minorHAnsi" w:cstheme="minorHAnsi"/>
                <w:b/>
                <w:sz w:val="18"/>
                <w:szCs w:val="18"/>
                <w:lang w:eastAsia="zh-CN"/>
              </w:rPr>
            </w:pPr>
            <w:ins w:id="1859"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1860" w:author="1013" w:date="2025-10-13T16:37:00Z"/>
                <w:rFonts w:asciiTheme="minorHAnsi" w:hAnsiTheme="minorHAnsi" w:cstheme="minorHAnsi"/>
                <w:b/>
                <w:sz w:val="18"/>
                <w:szCs w:val="18"/>
                <w:lang w:eastAsia="zh-CN"/>
              </w:rPr>
            </w:pPr>
            <w:ins w:id="1861"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1862"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ED0D9F"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1863"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1864" w:author="1013" w:date="2025-10-13T16:40:00Z"/>
                <w:rFonts w:asciiTheme="minorHAnsi" w:hAnsiTheme="minorHAnsi" w:cstheme="minorHAnsi"/>
                <w:sz w:val="18"/>
                <w:szCs w:val="18"/>
                <w:lang w:eastAsia="zh-CN"/>
              </w:rPr>
            </w:pPr>
            <w:ins w:id="1865"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1866" w:author="1013" w:date="2025-10-13T16:39:00Z">
              <w:r>
                <w:rPr>
                  <w:rFonts w:asciiTheme="minorHAnsi" w:hAnsiTheme="minorHAnsi" w:cstheme="minorHAnsi"/>
                  <w:sz w:val="18"/>
                  <w:szCs w:val="18"/>
                  <w:lang w:eastAsia="zh-CN"/>
                </w:rPr>
                <w:t>?</w:t>
              </w:r>
            </w:ins>
            <w:ins w:id="1867" w:author="1013" w:date="2025-10-13T16:40:00Z">
              <w:r>
                <w:rPr>
                  <w:rFonts w:asciiTheme="minorHAnsi" w:hAnsiTheme="minorHAnsi" w:cstheme="minorHAnsi"/>
                  <w:sz w:val="18"/>
                  <w:szCs w:val="18"/>
                  <w:lang w:eastAsia="zh-CN"/>
                </w:rPr>
                <w:t xml:space="preserve"> Update requirements.</w:t>
              </w:r>
            </w:ins>
            <w:ins w:id="1868" w:author="1013" w:date="2025-10-13T16:42:00Z">
              <w:r w:rsidR="007859D1">
                <w:rPr>
                  <w:rFonts w:asciiTheme="minorHAnsi" w:hAnsiTheme="minorHAnsi" w:cstheme="minorHAnsi"/>
                  <w:sz w:val="18"/>
                  <w:szCs w:val="18"/>
                  <w:lang w:eastAsia="zh-CN"/>
                </w:rPr>
                <w:t xml:space="preserve"> O</w:t>
              </w:r>
            </w:ins>
            <w:ins w:id="1869"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1870" w:author="1013" w:date="2025-10-13T16:42:00Z"/>
                <w:rFonts w:asciiTheme="minorHAnsi" w:hAnsiTheme="minorHAnsi" w:cstheme="minorHAnsi"/>
                <w:sz w:val="18"/>
                <w:szCs w:val="18"/>
                <w:lang w:eastAsia="zh-CN"/>
              </w:rPr>
            </w:pPr>
            <w:ins w:id="1871"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1872"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1873" w:author="1013" w:date="2025-10-13T16:44:00Z"/>
                <w:rFonts w:asciiTheme="minorHAnsi" w:hAnsiTheme="minorHAnsi" w:cstheme="minorHAnsi"/>
                <w:sz w:val="18"/>
                <w:szCs w:val="18"/>
                <w:lang w:eastAsia="zh-CN"/>
              </w:rPr>
            </w:pPr>
            <w:ins w:id="1874"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1875" w:author="1013" w:date="2025-10-13T16:44:00Z">
              <w:r w:rsidR="001730A6">
                <w:rPr>
                  <w:rFonts w:asciiTheme="minorHAnsi" w:hAnsiTheme="minorHAnsi" w:cstheme="minorHAnsi"/>
                  <w:sz w:val="18"/>
                  <w:szCs w:val="18"/>
                  <w:lang w:eastAsia="zh-CN"/>
                </w:rPr>
                <w:t>i</w:t>
              </w:r>
            </w:ins>
            <w:ins w:id="1876" w:author="1013" w:date="2025-10-13T16:42:00Z">
              <w:r>
                <w:rPr>
                  <w:rFonts w:asciiTheme="minorHAnsi" w:hAnsiTheme="minorHAnsi" w:cstheme="minorHAnsi"/>
                  <w:sz w:val="18"/>
                  <w:szCs w:val="18"/>
                  <w:lang w:eastAsia="zh-CN"/>
                </w:rPr>
                <w:t>b</w:t>
              </w:r>
            </w:ins>
            <w:ins w:id="1877" w:author="1013" w:date="2025-10-13T16:44:00Z">
              <w:r w:rsidR="001730A6">
                <w:rPr>
                  <w:rFonts w:asciiTheme="minorHAnsi" w:hAnsiTheme="minorHAnsi" w:cstheme="minorHAnsi"/>
                  <w:sz w:val="18"/>
                  <w:szCs w:val="18"/>
                  <w:lang w:eastAsia="zh-CN"/>
                </w:rPr>
                <w:t>i</w:t>
              </w:r>
            </w:ins>
            <w:ins w:id="1878" w:author="1013" w:date="2025-10-13T16:42:00Z">
              <w:r>
                <w:rPr>
                  <w:rFonts w:asciiTheme="minorHAnsi" w:hAnsiTheme="minorHAnsi" w:cstheme="minorHAnsi"/>
                  <w:sz w:val="18"/>
                  <w:szCs w:val="18"/>
                  <w:lang w:eastAsia="zh-CN"/>
                </w:rPr>
                <w:t>lity check with exploration?</w:t>
              </w:r>
            </w:ins>
            <w:ins w:id="1879"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1880" w:author="1013" w:date="2025-10-13T16:44:00Z"/>
                <w:rFonts w:asciiTheme="minorHAnsi" w:hAnsiTheme="minorHAnsi" w:cstheme="minorHAnsi"/>
                <w:sz w:val="18"/>
                <w:szCs w:val="18"/>
                <w:lang w:eastAsia="zh-CN"/>
              </w:rPr>
            </w:pPr>
            <w:ins w:id="1881"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1882" w:author="1013" w:date="2025-10-13T16:46:00Z"/>
                <w:rFonts w:asciiTheme="minorHAnsi" w:hAnsiTheme="minorHAnsi" w:cstheme="minorHAnsi"/>
                <w:sz w:val="18"/>
                <w:szCs w:val="18"/>
                <w:lang w:eastAsia="zh-CN"/>
              </w:rPr>
            </w:pPr>
            <w:ins w:id="1883"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5BDA2F70" w14:textId="0D001862" w:rsidR="003356A3" w:rsidRDefault="003356A3" w:rsidP="00D0396F">
            <w:pPr>
              <w:rPr>
                <w:ins w:id="1884" w:author="1016" w:date="2025-10-16T12:10:00Z"/>
                <w:rFonts w:asciiTheme="minorHAnsi" w:hAnsiTheme="minorHAnsi" w:cstheme="minorHAnsi"/>
                <w:sz w:val="18"/>
                <w:szCs w:val="18"/>
                <w:lang w:eastAsia="zh-CN"/>
              </w:rPr>
            </w:pPr>
            <w:ins w:id="1885"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1886" w:author="1013" w:date="2025-10-13T16:47:00Z">
              <w:r w:rsidR="00BB19A4">
                <w:rPr>
                  <w:rFonts w:asciiTheme="minorHAnsi" w:hAnsiTheme="minorHAnsi" w:cstheme="minorHAnsi"/>
                  <w:sz w:val="18"/>
                  <w:szCs w:val="18"/>
                  <w:lang w:eastAsia="zh-CN"/>
                </w:rPr>
                <w:t>9</w:t>
              </w:r>
            </w:ins>
          </w:p>
          <w:p w14:paraId="57B424AB" w14:textId="77777777" w:rsidR="00F61535" w:rsidRDefault="00F61535" w:rsidP="00D0396F">
            <w:pPr>
              <w:rPr>
                <w:ins w:id="1887" w:author="1016" w:date="2025-10-16T12:10:00Z"/>
                <w:rFonts w:asciiTheme="minorHAnsi" w:hAnsiTheme="minorHAnsi" w:cstheme="minorHAnsi"/>
                <w:sz w:val="18"/>
                <w:szCs w:val="18"/>
                <w:lang w:eastAsia="zh-CN"/>
              </w:rPr>
            </w:pPr>
          </w:p>
          <w:p w14:paraId="5C5ABED1" w14:textId="4DE60950" w:rsidR="00F61535" w:rsidRDefault="00F61535" w:rsidP="00F61535">
            <w:pPr>
              <w:rPr>
                <w:ins w:id="1888" w:author="1016" w:date="2025-10-16T12:10:00Z"/>
                <w:rFonts w:asciiTheme="minorHAnsi" w:hAnsiTheme="minorHAnsi" w:cstheme="minorHAnsi"/>
                <w:sz w:val="18"/>
                <w:szCs w:val="18"/>
                <w:lang w:eastAsia="zh-CN"/>
              </w:rPr>
            </w:pPr>
            <w:ins w:id="1889" w:author="1016" w:date="2025-10-16T12: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649d2: no comments received.</w:t>
              </w:r>
            </w:ins>
          </w:p>
          <w:p w14:paraId="405A0866" w14:textId="3BB72CB5" w:rsidR="00F61535" w:rsidRPr="003356A3" w:rsidDel="001A541F" w:rsidRDefault="00AC7D2A" w:rsidP="00D0396F">
            <w:pPr>
              <w:rPr>
                <w:rFonts w:asciiTheme="minorHAnsi" w:hAnsiTheme="minorHAnsi" w:cstheme="minorHAnsi"/>
                <w:sz w:val="18"/>
                <w:szCs w:val="18"/>
                <w:lang w:eastAsia="zh-CN"/>
              </w:rPr>
            </w:pPr>
            <w:ins w:id="1890" w:author="1016" w:date="2025-10-16T19:04:00Z">
              <w:r>
                <w:rPr>
                  <w:rFonts w:asciiTheme="minorHAnsi" w:hAnsiTheme="minorHAnsi" w:cstheme="minorHAnsi"/>
                  <w:sz w:val="18"/>
                  <w:szCs w:val="18"/>
                  <w:lang w:eastAsia="zh-CN"/>
                </w:rPr>
                <w:t>Approved.</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ED0D9F"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1891"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1892" w:author="1013" w:date="2025-10-13T16:49:00Z"/>
                <w:rFonts w:asciiTheme="minorHAnsi" w:hAnsiTheme="minorHAnsi" w:cstheme="minorHAnsi"/>
                <w:sz w:val="18"/>
                <w:szCs w:val="18"/>
                <w:lang w:eastAsia="zh-CN"/>
              </w:rPr>
            </w:pPr>
            <w:ins w:id="1893"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1894"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1895"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1896" w:author="1013" w:date="2025-10-13T16:50:00Z"/>
                <w:rFonts w:asciiTheme="minorHAnsi" w:hAnsiTheme="minorHAnsi" w:cstheme="minorHAnsi"/>
                <w:sz w:val="18"/>
                <w:szCs w:val="18"/>
                <w:lang w:eastAsia="zh-CN"/>
              </w:rPr>
            </w:pPr>
            <w:ins w:id="1897"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1898" w:author="1013" w:date="2025-10-13T16:50:00Z"/>
                <w:rFonts w:asciiTheme="minorHAnsi" w:hAnsiTheme="minorHAnsi" w:cstheme="minorHAnsi"/>
                <w:sz w:val="18"/>
                <w:szCs w:val="18"/>
                <w:lang w:eastAsia="zh-CN"/>
              </w:rPr>
            </w:pPr>
            <w:proofErr w:type="gramStart"/>
            <w:ins w:id="1899"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1900" w:author="1013" w:date="2025-10-13T16:51:00Z"/>
                <w:rFonts w:asciiTheme="minorHAnsi" w:hAnsiTheme="minorHAnsi" w:cstheme="minorHAnsi"/>
                <w:sz w:val="18"/>
                <w:szCs w:val="18"/>
                <w:lang w:eastAsia="zh-CN"/>
              </w:rPr>
            </w:pPr>
            <w:ins w:id="1901"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1902"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1903" w:author="1013" w:date="2025-10-13T16:51:00Z"/>
                <w:rFonts w:asciiTheme="minorHAnsi" w:hAnsiTheme="minorHAnsi" w:cstheme="minorHAnsi"/>
                <w:sz w:val="18"/>
                <w:szCs w:val="18"/>
                <w:lang w:eastAsia="zh-CN"/>
              </w:rPr>
            </w:pPr>
            <w:ins w:id="1904"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361CE171" w14:textId="77777777" w:rsidR="003917A5" w:rsidRDefault="003917A5" w:rsidP="00D0396F">
            <w:pPr>
              <w:rPr>
                <w:ins w:id="1905" w:author="1016" w:date="2025-10-16T12:11:00Z"/>
                <w:rFonts w:asciiTheme="minorHAnsi" w:hAnsiTheme="minorHAnsi" w:cstheme="minorHAnsi"/>
                <w:sz w:val="18"/>
                <w:szCs w:val="18"/>
                <w:lang w:eastAsia="zh-CN"/>
              </w:rPr>
            </w:pPr>
            <w:ins w:id="1906" w:author="1013" w:date="2025-10-13T16:5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&gt;4650</w:t>
              </w:r>
            </w:ins>
          </w:p>
          <w:p w14:paraId="28A4370D" w14:textId="573015A5" w:rsidR="00F61535" w:rsidRPr="007557C6" w:rsidRDefault="00F61535" w:rsidP="00D0396F">
            <w:pPr>
              <w:rPr>
                <w:rFonts w:asciiTheme="minorHAnsi" w:hAnsiTheme="minorHAnsi" w:cstheme="minorHAnsi"/>
                <w:sz w:val="18"/>
                <w:szCs w:val="18"/>
                <w:lang w:eastAsia="zh-CN"/>
              </w:rPr>
            </w:pPr>
            <w:ins w:id="1907" w:author="1016" w:date="2025-10-16T12:11: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650d1: Nokia object</w:t>
              </w:r>
            </w:ins>
            <w:ins w:id="1908" w:author="1016" w:date="2025-10-16T12:12:00Z">
              <w:r w:rsidR="003A6D25">
                <w:rPr>
                  <w:rFonts w:asciiTheme="minorHAnsi" w:hAnsiTheme="minorHAnsi" w:cstheme="minorHAnsi"/>
                  <w:sz w:val="18"/>
                  <w:szCs w:val="18"/>
                  <w:lang w:eastAsia="zh-CN"/>
                </w:rPr>
                <w:t xml:space="preserve"> d1</w:t>
              </w:r>
            </w:ins>
            <w:ins w:id="1909" w:author="1016" w:date="2025-10-16T12:11:00Z">
              <w:r>
                <w:rPr>
                  <w:rFonts w:asciiTheme="minorHAnsi" w:hAnsiTheme="minorHAnsi" w:cstheme="minorHAnsi"/>
                  <w:sz w:val="18"/>
                  <w:szCs w:val="18"/>
                  <w:lang w:eastAsia="zh-CN"/>
                </w:rPr>
                <w:t xml:space="preserve">. </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ED0D9F"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1910"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1911" w:author="1013" w:date="2025-10-13T16:53:00Z"/>
                <w:rFonts w:asciiTheme="minorHAnsi" w:hAnsiTheme="minorHAnsi" w:cstheme="minorHAnsi"/>
                <w:sz w:val="18"/>
                <w:szCs w:val="18"/>
                <w:lang w:eastAsia="zh-CN"/>
              </w:rPr>
            </w:pPr>
            <w:ins w:id="1912"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1913"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1914" w:author="1013" w:date="2025-10-13T16:55:00Z"/>
                <w:rFonts w:asciiTheme="minorHAnsi" w:hAnsiTheme="minorHAnsi" w:cstheme="minorHAnsi"/>
                <w:sz w:val="18"/>
                <w:szCs w:val="18"/>
                <w:lang w:eastAsia="zh-CN"/>
              </w:rPr>
            </w:pPr>
            <w:ins w:id="1915" w:author="1013" w:date="2025-10-13T16:54:00Z">
              <w:r>
                <w:rPr>
                  <w:rFonts w:asciiTheme="minorHAnsi" w:hAnsiTheme="minorHAnsi" w:cstheme="minorHAnsi"/>
                  <w:sz w:val="18"/>
                  <w:szCs w:val="18"/>
                  <w:lang w:eastAsia="zh-CN"/>
                </w:rPr>
                <w:t>HW: agree with Z. req</w:t>
              </w:r>
            </w:ins>
            <w:ins w:id="1916"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1917" w:author="1013" w:date="2025-10-13T16:55:00Z"/>
                <w:rFonts w:asciiTheme="minorHAnsi" w:hAnsiTheme="minorHAnsi" w:cstheme="minorHAnsi"/>
                <w:sz w:val="18"/>
                <w:szCs w:val="18"/>
                <w:lang w:eastAsia="zh-CN"/>
              </w:rPr>
            </w:pPr>
            <w:ins w:id="1918"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1919" w:author="1013" w:date="2025-10-13T16:56:00Z"/>
                <w:rFonts w:asciiTheme="minorHAnsi" w:hAnsiTheme="minorHAnsi" w:cstheme="minorHAnsi"/>
                <w:sz w:val="18"/>
                <w:szCs w:val="18"/>
                <w:lang w:eastAsia="zh-CN"/>
              </w:rPr>
            </w:pPr>
            <w:ins w:id="1920"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1921" w:author="1013" w:date="2025-10-13T16:56:00Z"/>
                <w:rFonts w:asciiTheme="minorHAnsi" w:hAnsiTheme="minorHAnsi" w:cstheme="minorHAnsi"/>
                <w:sz w:val="18"/>
                <w:szCs w:val="18"/>
                <w:lang w:eastAsia="zh-CN"/>
              </w:rPr>
            </w:pPr>
            <w:ins w:id="1922"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77B5664" w14:textId="77777777" w:rsidR="003007D8" w:rsidRDefault="003007D8" w:rsidP="00D0396F">
            <w:pPr>
              <w:rPr>
                <w:ins w:id="1923" w:author="1016" w:date="2025-10-16T12:13:00Z"/>
                <w:rFonts w:asciiTheme="minorHAnsi" w:hAnsiTheme="minorHAnsi" w:cstheme="minorHAnsi"/>
                <w:sz w:val="18"/>
                <w:szCs w:val="18"/>
                <w:lang w:eastAsia="zh-CN"/>
              </w:rPr>
            </w:pPr>
            <w:ins w:id="1924"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1925" w:author="1013" w:date="2025-10-13T16:57:00Z">
              <w:r w:rsidR="001E59D0">
                <w:rPr>
                  <w:rFonts w:asciiTheme="minorHAnsi" w:hAnsiTheme="minorHAnsi" w:cstheme="minorHAnsi"/>
                  <w:sz w:val="18"/>
                  <w:szCs w:val="18"/>
                  <w:lang w:eastAsia="zh-CN"/>
                </w:rPr>
                <w:t>4651</w:t>
              </w:r>
            </w:ins>
          </w:p>
          <w:p w14:paraId="7153843E" w14:textId="77777777" w:rsidR="007C6C54" w:rsidRDefault="007C6C54" w:rsidP="00D0396F">
            <w:pPr>
              <w:rPr>
                <w:ins w:id="1926" w:author="1016" w:date="2025-10-16T12:13:00Z"/>
                <w:rFonts w:asciiTheme="minorHAnsi" w:hAnsiTheme="minorHAnsi" w:cstheme="minorHAnsi"/>
                <w:sz w:val="18"/>
                <w:szCs w:val="18"/>
                <w:lang w:eastAsia="zh-CN"/>
              </w:rPr>
            </w:pPr>
          </w:p>
          <w:p w14:paraId="7D36AF1A" w14:textId="77777777" w:rsidR="007C6C54" w:rsidRDefault="007C6C54" w:rsidP="00D0396F">
            <w:pPr>
              <w:rPr>
                <w:ins w:id="1927" w:author="1016" w:date="2025-10-16T12:16:00Z"/>
                <w:rFonts w:asciiTheme="minorHAnsi" w:hAnsiTheme="minorHAnsi" w:cstheme="minorHAnsi"/>
                <w:sz w:val="18"/>
                <w:szCs w:val="18"/>
                <w:lang w:eastAsia="zh-CN"/>
              </w:rPr>
            </w:pPr>
            <w:ins w:id="1928" w:author="1016" w:date="2025-10-16T12:1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929" w:author="1016" w:date="2025-10-16T12:14:00Z">
              <w:r>
                <w:rPr>
                  <w:rFonts w:asciiTheme="minorHAnsi" w:hAnsiTheme="minorHAnsi" w:cstheme="minorHAnsi"/>
                  <w:sz w:val="18"/>
                  <w:szCs w:val="18"/>
                  <w:lang w:eastAsia="zh-CN"/>
                </w:rPr>
                <w:t>SS comments not addressed.</w:t>
              </w:r>
            </w:ins>
          </w:p>
          <w:p w14:paraId="49840E4C" w14:textId="02E94958" w:rsidR="007C6C54" w:rsidRPr="00CD78CE" w:rsidRDefault="007C6C54" w:rsidP="00D0396F">
            <w:pPr>
              <w:rPr>
                <w:rFonts w:asciiTheme="minorHAnsi" w:hAnsiTheme="minorHAnsi" w:cstheme="minorHAnsi"/>
                <w:sz w:val="18"/>
                <w:szCs w:val="18"/>
                <w:lang w:eastAsia="zh-CN"/>
              </w:rPr>
            </w:pPr>
            <w:ins w:id="1930" w:author="1016" w:date="2025-10-16T12:1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&gt;4884</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ED0D9F"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1931"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1932" w:author="1013" w:date="2025-10-13T16:58:00Z"/>
                <w:rFonts w:asciiTheme="minorHAnsi" w:hAnsiTheme="minorHAnsi" w:cstheme="minorHAnsi"/>
                <w:b/>
                <w:sz w:val="18"/>
                <w:szCs w:val="18"/>
                <w:lang w:eastAsia="zh-CN"/>
              </w:rPr>
            </w:pPr>
            <w:ins w:id="1933"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1934" w:author="1013" w:date="2025-10-13T17:00:00Z"/>
                <w:rFonts w:asciiTheme="minorHAnsi" w:hAnsiTheme="minorHAnsi" w:cstheme="minorHAnsi"/>
                <w:b/>
                <w:sz w:val="18"/>
                <w:szCs w:val="18"/>
                <w:lang w:eastAsia="zh-CN"/>
              </w:rPr>
            </w:pPr>
            <w:ins w:id="1935"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1936" w:author="1013" w:date="2025-10-13T17:00:00Z">
              <w:r w:rsidRPr="0090757B">
                <w:rPr>
                  <w:rFonts w:asciiTheme="minorHAnsi" w:hAnsiTheme="minorHAnsi" w:cstheme="minorHAnsi"/>
                  <w:b/>
                  <w:sz w:val="18"/>
                  <w:szCs w:val="18"/>
                  <w:lang w:eastAsia="zh-CN"/>
                </w:rPr>
                <w:t xml:space="preserve">why </w:t>
              </w:r>
            </w:ins>
            <w:proofErr w:type="spellStart"/>
            <w:ins w:id="1937"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1938"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1939" w:author="1013" w:date="2025-10-13T17:02:00Z"/>
                <w:rFonts w:asciiTheme="minorHAnsi" w:hAnsiTheme="minorHAnsi" w:cstheme="minorHAnsi"/>
                <w:b/>
                <w:sz w:val="18"/>
                <w:szCs w:val="18"/>
                <w:lang w:eastAsia="zh-CN"/>
              </w:rPr>
            </w:pPr>
            <w:ins w:id="1940"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1941"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1942" w:author="1013" w:date="2025-10-13T17:03:00Z"/>
                <w:rFonts w:asciiTheme="minorHAnsi" w:hAnsiTheme="minorHAnsi" w:cstheme="minorHAnsi"/>
                <w:b/>
                <w:sz w:val="18"/>
                <w:szCs w:val="18"/>
                <w:lang w:eastAsia="zh-CN"/>
              </w:rPr>
            </w:pPr>
            <w:ins w:id="1943"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1944" w:author="1013" w:date="2025-10-13T17:03:00Z">
              <w:r>
                <w:rPr>
                  <w:rFonts w:asciiTheme="minorHAnsi" w:hAnsiTheme="minorHAnsi" w:cstheme="minorHAnsi"/>
                  <w:b/>
                  <w:sz w:val="18"/>
                  <w:szCs w:val="18"/>
                  <w:lang w:eastAsia="zh-CN"/>
                </w:rPr>
                <w:t>r</w:t>
              </w:r>
            </w:ins>
            <w:ins w:id="1945" w:author="1013" w:date="2025-10-13T17:02:00Z">
              <w:r>
                <w:rPr>
                  <w:rFonts w:asciiTheme="minorHAnsi" w:hAnsiTheme="minorHAnsi" w:cstheme="minorHAnsi"/>
                  <w:b/>
                  <w:sz w:val="18"/>
                  <w:szCs w:val="18"/>
                  <w:lang w:eastAsia="zh-CN"/>
                </w:rPr>
                <w:t>t of INHF</w:t>
              </w:r>
            </w:ins>
            <w:ins w:id="1946"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1947"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ED0D9F"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1948"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1949" w:author="1013" w:date="2025-10-13T17:05:00Z"/>
                <w:rFonts w:asciiTheme="minorHAnsi" w:hAnsiTheme="minorHAnsi" w:cstheme="minorHAnsi"/>
                <w:b/>
                <w:sz w:val="18"/>
                <w:szCs w:val="18"/>
                <w:lang w:eastAsia="zh-CN"/>
              </w:rPr>
            </w:pPr>
            <w:ins w:id="1950"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1951" w:author="1013" w:date="2025-10-13T17:04:00Z"/>
                <w:rFonts w:asciiTheme="minorHAnsi" w:hAnsiTheme="minorHAnsi" w:cstheme="minorHAnsi"/>
                <w:b/>
                <w:sz w:val="18"/>
                <w:szCs w:val="18"/>
                <w:lang w:eastAsia="zh-CN"/>
              </w:rPr>
            </w:pPr>
            <w:ins w:id="1952"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1953" w:author="1013" w:date="2025-10-13T17:06:00Z"/>
                <w:rFonts w:asciiTheme="minorHAnsi" w:hAnsiTheme="minorHAnsi" w:cstheme="minorHAnsi"/>
                <w:b/>
                <w:sz w:val="18"/>
                <w:szCs w:val="18"/>
                <w:lang w:eastAsia="zh-CN"/>
              </w:rPr>
            </w:pPr>
            <w:ins w:id="1954"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1955" w:author="1013" w:date="2025-10-13T17:06:00Z"/>
                <w:rFonts w:asciiTheme="minorHAnsi" w:hAnsiTheme="minorHAnsi" w:cstheme="minorHAnsi"/>
                <w:b/>
                <w:sz w:val="18"/>
                <w:szCs w:val="18"/>
                <w:lang w:eastAsia="zh-CN"/>
              </w:rPr>
            </w:pPr>
            <w:ins w:id="1956"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1957" w:author="1013" w:date="2025-10-13T17:07:00Z"/>
                <w:rFonts w:asciiTheme="minorHAnsi" w:hAnsiTheme="minorHAnsi" w:cstheme="minorHAnsi"/>
                <w:b/>
                <w:sz w:val="18"/>
                <w:szCs w:val="18"/>
                <w:lang w:eastAsia="zh-CN"/>
              </w:rPr>
            </w:pPr>
            <w:ins w:id="1958"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959"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1D9EA5F1" w14:textId="77777777" w:rsidR="00DA14B9" w:rsidRDefault="00DA14B9" w:rsidP="00D0396F">
            <w:pPr>
              <w:rPr>
                <w:ins w:id="1960" w:author="1016" w:date="2025-10-16T12:19:00Z"/>
                <w:rFonts w:asciiTheme="minorHAnsi" w:hAnsiTheme="minorHAnsi" w:cstheme="minorHAnsi"/>
                <w:b/>
                <w:sz w:val="18"/>
                <w:szCs w:val="18"/>
                <w:lang w:eastAsia="zh-CN"/>
              </w:rPr>
            </w:pPr>
            <w:ins w:id="1961"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p w14:paraId="6A50D714" w14:textId="3EE5877C" w:rsidR="007C6C54" w:rsidRDefault="007C6C54" w:rsidP="007C6C54">
            <w:pPr>
              <w:rPr>
                <w:ins w:id="1962" w:author="1016" w:date="2025-10-16T12:19:00Z"/>
                <w:rFonts w:asciiTheme="minorHAnsi" w:hAnsiTheme="minorHAnsi" w:cstheme="minorHAnsi"/>
                <w:sz w:val="18"/>
                <w:szCs w:val="18"/>
                <w:lang w:eastAsia="zh-CN"/>
              </w:rPr>
            </w:pPr>
            <w:ins w:id="1963" w:author="1016" w:date="2025-10-16T12:1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653d2:</w:t>
              </w:r>
            </w:ins>
            <w:ins w:id="1964" w:author="1016" w:date="2025-10-16T12:22:00Z">
              <w:r w:rsidR="0012375B">
                <w:rPr>
                  <w:rFonts w:asciiTheme="minorHAnsi" w:hAnsiTheme="minorHAnsi" w:cstheme="minorHAnsi"/>
                  <w:sz w:val="18"/>
                  <w:szCs w:val="18"/>
                  <w:lang w:eastAsia="zh-CN"/>
                </w:rPr>
                <w:t xml:space="preserve"> update the format of </w:t>
              </w:r>
              <w:proofErr w:type="spellStart"/>
              <w:r w:rsidR="0012375B">
                <w:rPr>
                  <w:rFonts w:asciiTheme="minorHAnsi" w:hAnsiTheme="minorHAnsi" w:cstheme="minorHAnsi"/>
                  <w:sz w:val="18"/>
                  <w:szCs w:val="18"/>
                  <w:lang w:eastAsia="zh-CN"/>
                </w:rPr>
                <w:t>pCR</w:t>
              </w:r>
              <w:proofErr w:type="spellEnd"/>
              <w:r w:rsidR="0012375B">
                <w:rPr>
                  <w:rFonts w:asciiTheme="minorHAnsi" w:hAnsiTheme="minorHAnsi" w:cstheme="minorHAnsi"/>
                  <w:sz w:val="18"/>
                  <w:szCs w:val="18"/>
                  <w:lang w:eastAsia="zh-CN"/>
                </w:rPr>
                <w:t xml:space="preserve"> documentation</w:t>
              </w:r>
            </w:ins>
            <w:ins w:id="1965" w:author="1016" w:date="2025-10-16T12:19:00Z">
              <w:r>
                <w:rPr>
                  <w:rFonts w:asciiTheme="minorHAnsi" w:hAnsiTheme="minorHAnsi" w:cstheme="minorHAnsi"/>
                  <w:sz w:val="18"/>
                  <w:szCs w:val="18"/>
                  <w:lang w:eastAsia="zh-CN"/>
                </w:rPr>
                <w:t>.</w:t>
              </w:r>
            </w:ins>
          </w:p>
          <w:p w14:paraId="63C33F26" w14:textId="6197F4FE" w:rsidR="007C6C54" w:rsidRPr="00DA14B9" w:rsidRDefault="007C6C54" w:rsidP="00D0396F">
            <w:pPr>
              <w:rPr>
                <w:rFonts w:asciiTheme="minorHAnsi" w:hAnsiTheme="minorHAnsi" w:cstheme="minorHAnsi"/>
                <w:b/>
                <w:sz w:val="18"/>
                <w:szCs w:val="18"/>
                <w:lang w:eastAsia="zh-CN"/>
              </w:rPr>
            </w:pPr>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ED0D9F"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1966"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1967" w:author="1013" w:date="2025-10-13T17:09:00Z"/>
                <w:rFonts w:asciiTheme="minorHAnsi" w:hAnsiTheme="minorHAnsi" w:cstheme="minorHAnsi"/>
                <w:sz w:val="18"/>
                <w:szCs w:val="18"/>
                <w:lang w:eastAsia="zh-CN"/>
              </w:rPr>
            </w:pPr>
            <w:ins w:id="1968"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1969"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1970" w:author="1013" w:date="2025-10-13T17:12:00Z"/>
                <w:rFonts w:asciiTheme="minorHAnsi" w:hAnsiTheme="minorHAnsi" w:cstheme="minorHAnsi"/>
                <w:sz w:val="18"/>
                <w:szCs w:val="18"/>
                <w:lang w:eastAsia="zh-CN"/>
              </w:rPr>
            </w:pPr>
            <w:ins w:id="1971"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972" w:author="1013" w:date="2025-10-13T17:11:00Z">
              <w:r>
                <w:rPr>
                  <w:rFonts w:asciiTheme="minorHAnsi" w:hAnsiTheme="minorHAnsi" w:cstheme="minorHAnsi"/>
                  <w:sz w:val="18"/>
                  <w:szCs w:val="18"/>
                  <w:lang w:eastAsia="zh-CN"/>
                </w:rPr>
                <w:t xml:space="preserve">need clarify the procedures. </w:t>
              </w:r>
            </w:ins>
          </w:p>
          <w:p w14:paraId="57F6689E" w14:textId="77777777" w:rsidR="00104BF8" w:rsidRDefault="00104BF8" w:rsidP="00D0396F">
            <w:pPr>
              <w:rPr>
                <w:ins w:id="1973" w:author="1016" w:date="2025-10-16T12:23:00Z"/>
                <w:rFonts w:asciiTheme="minorHAnsi" w:hAnsiTheme="minorHAnsi" w:cstheme="minorHAnsi"/>
                <w:sz w:val="18"/>
                <w:szCs w:val="18"/>
                <w:lang w:eastAsia="zh-CN"/>
              </w:rPr>
            </w:pPr>
            <w:ins w:id="1974"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p w14:paraId="3190F830" w14:textId="77777777" w:rsidR="0012375B" w:rsidRDefault="0012375B" w:rsidP="00D0396F">
            <w:pPr>
              <w:rPr>
                <w:ins w:id="1975" w:author="1016" w:date="2025-10-16T12:23:00Z"/>
                <w:rFonts w:asciiTheme="minorHAnsi" w:hAnsiTheme="minorHAnsi" w:cstheme="minorHAnsi"/>
                <w:sz w:val="18"/>
                <w:szCs w:val="18"/>
                <w:lang w:eastAsia="zh-CN"/>
              </w:rPr>
            </w:pPr>
            <w:ins w:id="1976" w:author="1016" w:date="2025-10-16T12:23:00Z">
              <w:r>
                <w:rPr>
                  <w:rFonts w:asciiTheme="minorHAnsi" w:hAnsiTheme="minorHAnsi" w:cstheme="minorHAnsi"/>
                  <w:sz w:val="18"/>
                  <w:szCs w:val="18"/>
                  <w:lang w:eastAsia="zh-CN"/>
                </w:rPr>
                <w:t xml:space="preserve">4654 </w:t>
              </w:r>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p w14:paraId="0952E9A0" w14:textId="26F3B261" w:rsidR="0012375B" w:rsidRPr="007557C6" w:rsidRDefault="0012375B" w:rsidP="00D0396F">
            <w:pPr>
              <w:rPr>
                <w:rFonts w:asciiTheme="minorHAnsi" w:hAnsiTheme="minorHAnsi" w:cstheme="minorHAnsi"/>
                <w:sz w:val="18"/>
                <w:szCs w:val="18"/>
                <w:lang w:eastAsia="zh-CN"/>
              </w:rPr>
            </w:pPr>
            <w:ins w:id="1977" w:author="1016" w:date="2025-10-16T12:23:00Z">
              <w:r>
                <w:rPr>
                  <w:rFonts w:asciiTheme="minorHAnsi" w:hAnsiTheme="minorHAnsi" w:cstheme="minorHAnsi"/>
                  <w:sz w:val="18"/>
                  <w:szCs w:val="18"/>
                  <w:lang w:eastAsia="zh-CN"/>
                </w:rPr>
                <w:t xml:space="preserve">Table format to be updated by rapporteur. </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ED0D9F"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1978"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1979" w:author="1013" w:date="2025-10-13T17:15:00Z"/>
                <w:rFonts w:asciiTheme="minorHAnsi" w:hAnsiTheme="minorHAnsi" w:cstheme="minorHAnsi"/>
                <w:sz w:val="18"/>
                <w:szCs w:val="18"/>
                <w:lang w:eastAsia="zh-CN"/>
              </w:rPr>
            </w:pPr>
            <w:ins w:id="1980"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1981" w:author="1013" w:date="2025-10-13T17:15:00Z"/>
                <w:rFonts w:asciiTheme="minorHAnsi" w:hAnsiTheme="minorHAnsi" w:cstheme="minorHAnsi"/>
                <w:sz w:val="18"/>
                <w:szCs w:val="18"/>
                <w:lang w:eastAsia="zh-CN"/>
              </w:rPr>
            </w:pPr>
            <w:ins w:id="1982"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1983" w:author="1013" w:date="2025-10-13T17:18:00Z"/>
                <w:rFonts w:asciiTheme="minorHAnsi" w:hAnsiTheme="minorHAnsi" w:cstheme="minorHAnsi"/>
                <w:sz w:val="18"/>
                <w:szCs w:val="18"/>
                <w:lang w:eastAsia="zh-CN"/>
              </w:rPr>
            </w:pPr>
            <w:ins w:id="1984"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6F88F097" w14:textId="77777777" w:rsidR="009640F9" w:rsidRDefault="009640F9" w:rsidP="00D0396F">
            <w:pPr>
              <w:rPr>
                <w:ins w:id="1985" w:author="1016" w:date="2025-10-16T12:24:00Z"/>
                <w:rFonts w:asciiTheme="minorHAnsi" w:hAnsiTheme="minorHAnsi" w:cstheme="minorHAnsi"/>
                <w:sz w:val="18"/>
                <w:szCs w:val="18"/>
                <w:lang w:eastAsia="zh-CN"/>
              </w:rPr>
            </w:pPr>
            <w:ins w:id="1986"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p w14:paraId="4D1669DD" w14:textId="18C6E0ED" w:rsidR="008F5943" w:rsidRPr="007557C6" w:rsidRDefault="008F5943" w:rsidP="00D0396F">
            <w:pPr>
              <w:rPr>
                <w:rFonts w:asciiTheme="minorHAnsi" w:hAnsiTheme="minorHAnsi" w:cstheme="minorHAnsi"/>
                <w:sz w:val="18"/>
                <w:szCs w:val="18"/>
                <w:lang w:eastAsia="zh-CN"/>
              </w:rPr>
            </w:pPr>
            <w:ins w:id="1987" w:author="1016" w:date="2025-10-16T12: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ED0D9F"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1988"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1989" w:author="1013" w:date="2025-10-13T17:19:00Z"/>
                <w:rFonts w:asciiTheme="minorHAnsi" w:hAnsiTheme="minorHAnsi" w:cstheme="minorHAnsi"/>
                <w:sz w:val="18"/>
                <w:szCs w:val="18"/>
                <w:lang w:eastAsia="zh-CN"/>
              </w:rPr>
            </w:pPr>
            <w:ins w:id="1990"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1991" w:author="1013" w:date="2025-10-13T17:19:00Z"/>
                <w:rFonts w:asciiTheme="minorHAnsi" w:hAnsiTheme="minorHAnsi" w:cstheme="minorHAnsi"/>
                <w:sz w:val="18"/>
                <w:szCs w:val="18"/>
                <w:lang w:eastAsia="zh-CN"/>
              </w:rPr>
            </w:pPr>
            <w:ins w:id="1992" w:author="1013" w:date="2025-10-13T17:19:00Z">
              <w:r>
                <w:rPr>
                  <w:rFonts w:asciiTheme="minorHAnsi" w:hAnsiTheme="minorHAnsi" w:cstheme="minorHAnsi"/>
                  <w:sz w:val="18"/>
                  <w:szCs w:val="18"/>
                  <w:lang w:eastAsia="zh-CN"/>
                </w:rPr>
                <w:t xml:space="preserve">DCM: </w:t>
              </w:r>
            </w:ins>
            <w:ins w:id="1993"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1994" w:author="1013" w:date="2025-10-13T17:20:00Z"/>
                <w:rFonts w:asciiTheme="minorHAnsi" w:hAnsiTheme="minorHAnsi" w:cstheme="minorHAnsi"/>
                <w:sz w:val="18"/>
                <w:szCs w:val="18"/>
                <w:lang w:eastAsia="zh-CN"/>
              </w:rPr>
            </w:pPr>
            <w:ins w:id="1995"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996" w:author="1013" w:date="2025-10-13T17:20:00Z">
              <w:r w:rsidR="00D76297">
                <w:rPr>
                  <w:rFonts w:asciiTheme="minorHAnsi" w:hAnsiTheme="minorHAnsi" w:cstheme="minorHAnsi"/>
                  <w:sz w:val="18"/>
                  <w:szCs w:val="18"/>
                  <w:lang w:eastAsia="zh-CN"/>
                </w:rPr>
                <w:t xml:space="preserve"> </w:t>
              </w:r>
            </w:ins>
            <w:ins w:id="1997"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1998" w:author="1013" w:date="2025-10-13T17:22:00Z"/>
                <w:rFonts w:asciiTheme="minorHAnsi" w:hAnsiTheme="minorHAnsi" w:cstheme="minorHAnsi"/>
                <w:sz w:val="18"/>
                <w:szCs w:val="18"/>
                <w:lang w:eastAsia="zh-CN"/>
              </w:rPr>
            </w:pPr>
            <w:ins w:id="1999"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2000"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2001" w:author="1013" w:date="2025-10-13T17:23:00Z"/>
                <w:rFonts w:asciiTheme="minorHAnsi" w:hAnsiTheme="minorHAnsi" w:cstheme="minorHAnsi"/>
                <w:sz w:val="18"/>
                <w:szCs w:val="18"/>
                <w:lang w:eastAsia="zh-CN"/>
              </w:rPr>
            </w:pPr>
            <w:ins w:id="2002" w:author="1013" w:date="2025-10-13T17:22:00Z">
              <w:r>
                <w:rPr>
                  <w:rFonts w:asciiTheme="minorHAnsi" w:hAnsiTheme="minorHAnsi" w:cstheme="minorHAnsi"/>
                  <w:sz w:val="18"/>
                  <w:szCs w:val="18"/>
                  <w:lang w:eastAsia="zh-CN"/>
                </w:rPr>
                <w:t xml:space="preserve">Z: offline comments. </w:t>
              </w:r>
            </w:ins>
          </w:p>
          <w:p w14:paraId="0AE4DC9E" w14:textId="77777777" w:rsidR="008F5943" w:rsidRDefault="00987FCB" w:rsidP="00D0396F">
            <w:pPr>
              <w:rPr>
                <w:ins w:id="2003" w:author="1016" w:date="2025-10-16T12:25:00Z"/>
                <w:rFonts w:asciiTheme="minorHAnsi" w:hAnsiTheme="minorHAnsi" w:cstheme="minorHAnsi"/>
                <w:sz w:val="18"/>
                <w:szCs w:val="18"/>
                <w:lang w:eastAsia="zh-CN"/>
              </w:rPr>
            </w:pPr>
            <w:ins w:id="2004"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p w14:paraId="1CC51A55" w14:textId="77777777" w:rsidR="008F5943" w:rsidRDefault="008F5943" w:rsidP="008F5943">
            <w:pPr>
              <w:rPr>
                <w:ins w:id="2005" w:author="1016" w:date="2025-10-16T12:25:00Z"/>
                <w:rFonts w:asciiTheme="minorHAnsi" w:hAnsiTheme="minorHAnsi" w:cstheme="minorHAnsi"/>
                <w:sz w:val="18"/>
                <w:szCs w:val="18"/>
                <w:lang w:eastAsia="zh-CN"/>
              </w:rPr>
            </w:pPr>
            <w:ins w:id="2006" w:author="1016" w:date="2025-10-16T12:25: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655d1: </w:t>
              </w:r>
            </w:ins>
          </w:p>
          <w:p w14:paraId="3A5BD533" w14:textId="775A8BD7" w:rsidR="008F5943" w:rsidRDefault="008F5943" w:rsidP="008F5943">
            <w:pPr>
              <w:rPr>
                <w:ins w:id="2007" w:author="1016" w:date="2025-10-16T12:25:00Z"/>
                <w:rFonts w:asciiTheme="minorHAnsi" w:hAnsiTheme="minorHAnsi" w:cstheme="minorHAnsi"/>
                <w:sz w:val="18"/>
                <w:szCs w:val="18"/>
                <w:lang w:eastAsia="zh-CN"/>
              </w:rPr>
            </w:pPr>
            <w:ins w:id="2008" w:author="1016" w:date="2025-10-16T12:2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fix the numbers. </w:t>
              </w:r>
            </w:ins>
            <w:ins w:id="2009" w:author="1016" w:date="2025-10-16T12:26:00Z">
              <w:r>
                <w:rPr>
                  <w:rFonts w:asciiTheme="minorHAnsi" w:hAnsiTheme="minorHAnsi" w:cstheme="minorHAnsi"/>
                  <w:sz w:val="18"/>
                  <w:szCs w:val="18"/>
                  <w:lang w:eastAsia="zh-CN"/>
                </w:rPr>
                <w:t>Nokia do not agree with d1.</w:t>
              </w:r>
            </w:ins>
          </w:p>
          <w:p w14:paraId="25DFC97B" w14:textId="587E9346" w:rsidR="008F5943" w:rsidRPr="00987FCB" w:rsidRDefault="008F5943" w:rsidP="008F5943">
            <w:pPr>
              <w:rPr>
                <w:rFonts w:asciiTheme="minorHAnsi" w:hAnsiTheme="minorHAnsi" w:cstheme="minorHAnsi"/>
                <w:sz w:val="18"/>
                <w:szCs w:val="18"/>
                <w:lang w:eastAsia="zh-CN"/>
              </w:rPr>
            </w:pPr>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ED0D9F"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2010"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2011" w:author="1013" w:date="2025-10-13T17:24:00Z"/>
                <w:rFonts w:asciiTheme="minorHAnsi" w:hAnsiTheme="minorHAnsi" w:cstheme="minorHAnsi"/>
                <w:b/>
                <w:sz w:val="18"/>
                <w:szCs w:val="18"/>
                <w:lang w:eastAsia="zh-CN"/>
              </w:rPr>
            </w:pPr>
            <w:ins w:id="2012"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2013"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2014" w:author="1013" w:date="2025-10-13T17:25:00Z"/>
                <w:rFonts w:asciiTheme="minorHAnsi" w:hAnsiTheme="minorHAnsi" w:cstheme="minorHAnsi"/>
                <w:b/>
                <w:sz w:val="18"/>
                <w:szCs w:val="18"/>
                <w:lang w:eastAsia="zh-CN"/>
              </w:rPr>
            </w:pPr>
            <w:ins w:id="2015"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2016" w:author="1013" w:date="2025-10-13T17:26:00Z"/>
                <w:rFonts w:asciiTheme="minorHAnsi" w:hAnsiTheme="minorHAnsi" w:cstheme="minorHAnsi"/>
                <w:b/>
                <w:sz w:val="18"/>
                <w:szCs w:val="18"/>
                <w:lang w:eastAsia="zh-CN"/>
              </w:rPr>
            </w:pPr>
            <w:ins w:id="2017"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2018"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2019" w:author="1013" w:date="2025-10-13T17:27:00Z"/>
                <w:rFonts w:asciiTheme="minorHAnsi" w:hAnsiTheme="minorHAnsi" w:cstheme="minorHAnsi"/>
                <w:b/>
                <w:sz w:val="18"/>
                <w:szCs w:val="18"/>
                <w:lang w:eastAsia="zh-CN"/>
              </w:rPr>
            </w:pPr>
            <w:ins w:id="2020"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2021"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2022" w:author="1013" w:date="2025-10-13T17:29:00Z"/>
                <w:rFonts w:asciiTheme="minorHAnsi" w:hAnsiTheme="minorHAnsi" w:cstheme="minorHAnsi"/>
                <w:b/>
                <w:sz w:val="18"/>
                <w:szCs w:val="18"/>
                <w:lang w:eastAsia="zh-CN"/>
              </w:rPr>
            </w:pPr>
            <w:ins w:id="2023"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2024"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2025" w:author="1013" w:date="2025-10-13T17:28:00Z"/>
                <w:rFonts w:asciiTheme="minorHAnsi" w:hAnsiTheme="minorHAnsi" w:cstheme="minorHAnsi"/>
                <w:b/>
                <w:sz w:val="18"/>
                <w:szCs w:val="18"/>
                <w:lang w:eastAsia="zh-CN"/>
              </w:rPr>
            </w:pPr>
            <w:ins w:id="2026" w:author="1013" w:date="2025-10-13T17:29:00Z">
              <w:r>
                <w:rPr>
                  <w:rFonts w:asciiTheme="minorHAnsi" w:hAnsiTheme="minorHAnsi" w:cstheme="minorHAnsi"/>
                  <w:b/>
                  <w:sz w:val="18"/>
                  <w:szCs w:val="18"/>
                  <w:lang w:eastAsia="zh-CN"/>
                </w:rPr>
                <w:t>Prefer t</w:t>
              </w:r>
            </w:ins>
            <w:ins w:id="2027" w:author="1013" w:date="2025-10-13T17:30:00Z">
              <w:r>
                <w:rPr>
                  <w:rFonts w:asciiTheme="minorHAnsi" w:hAnsiTheme="minorHAnsi" w:cstheme="minorHAnsi"/>
                  <w:b/>
                  <w:sz w:val="18"/>
                  <w:szCs w:val="18"/>
                  <w:lang w:eastAsia="zh-CN"/>
                </w:rPr>
                <w:t>o use 4271 as baseline.</w:t>
              </w:r>
            </w:ins>
          </w:p>
          <w:p w14:paraId="04C3EB5E" w14:textId="67B3BA14" w:rsidR="009F5CB5" w:rsidRDefault="004B6197" w:rsidP="00D0396F">
            <w:pPr>
              <w:rPr>
                <w:ins w:id="2028" w:author="1013" w:date="2025-10-13T17:31:00Z"/>
                <w:rFonts w:asciiTheme="minorHAnsi" w:hAnsiTheme="minorHAnsi" w:cstheme="minorHAnsi"/>
                <w:b/>
                <w:sz w:val="18"/>
                <w:szCs w:val="18"/>
                <w:lang w:eastAsia="zh-CN"/>
              </w:rPr>
            </w:pPr>
            <w:ins w:id="2029" w:author="1013" w:date="2025-10-13T17:29:00Z">
              <w:r>
                <w:rPr>
                  <w:rFonts w:asciiTheme="minorHAnsi" w:hAnsiTheme="minorHAnsi" w:cstheme="minorHAnsi"/>
                  <w:b/>
                  <w:sz w:val="18"/>
                  <w:szCs w:val="18"/>
                  <w:lang w:eastAsia="zh-CN"/>
                </w:rPr>
                <w:t xml:space="preserve">DCM: </w:t>
              </w:r>
            </w:ins>
            <w:ins w:id="2030" w:author="1013" w:date="2025-10-13T17:30:00Z">
              <w:r w:rsidR="0039238A">
                <w:rPr>
                  <w:rFonts w:asciiTheme="minorHAnsi" w:hAnsiTheme="minorHAnsi" w:cstheme="minorHAnsi"/>
                  <w:b/>
                  <w:sz w:val="18"/>
                  <w:szCs w:val="18"/>
                  <w:lang w:eastAsia="zh-CN"/>
                </w:rPr>
                <w:t>how consum</w:t>
              </w:r>
              <w:del w:id="2031" w:author="1016" w:date="2025-10-16T12:26:00Z">
                <w:r w:rsidR="0039238A" w:rsidDel="008F5943">
                  <w:rPr>
                    <w:rFonts w:asciiTheme="minorHAnsi" w:hAnsiTheme="minorHAnsi" w:cstheme="minorHAnsi"/>
                    <w:b/>
                    <w:sz w:val="18"/>
                    <w:szCs w:val="18"/>
                    <w:lang w:eastAsia="zh-CN"/>
                  </w:rPr>
                  <w:delText>r</w:delText>
                </w:r>
              </w:del>
              <w:r w:rsidR="0039238A">
                <w:rPr>
                  <w:rFonts w:asciiTheme="minorHAnsi" w:hAnsiTheme="minorHAnsi" w:cstheme="minorHAnsi"/>
                  <w:b/>
                  <w:sz w:val="18"/>
                  <w:szCs w:val="18"/>
                  <w:lang w:eastAsia="zh-CN"/>
                </w:rPr>
                <w:t>e</w:t>
              </w:r>
            </w:ins>
            <w:ins w:id="2032" w:author="1016" w:date="2025-10-16T12:26:00Z">
              <w:r w:rsidR="008F5943">
                <w:rPr>
                  <w:rFonts w:asciiTheme="minorHAnsi" w:hAnsiTheme="minorHAnsi" w:cstheme="minorHAnsi"/>
                  <w:b/>
                  <w:sz w:val="18"/>
                  <w:szCs w:val="18"/>
                  <w:lang w:eastAsia="zh-CN"/>
                </w:rPr>
                <w:t>r</w:t>
              </w:r>
            </w:ins>
            <w:ins w:id="2033" w:author="1013" w:date="2025-10-13T17:30:00Z">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6D87C2EC" w14:textId="77777777" w:rsidR="000C3DC8" w:rsidRDefault="000C3DC8" w:rsidP="00D0396F">
            <w:pPr>
              <w:rPr>
                <w:ins w:id="2034" w:author="1016" w:date="2025-10-16T12:26:00Z"/>
                <w:rFonts w:asciiTheme="minorHAnsi" w:hAnsiTheme="minorHAnsi" w:cstheme="minorHAnsi"/>
                <w:b/>
                <w:sz w:val="18"/>
                <w:szCs w:val="18"/>
                <w:lang w:eastAsia="zh-CN"/>
              </w:rPr>
            </w:pPr>
            <w:ins w:id="2035"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p w14:paraId="0C4DCAE7" w14:textId="2EDBC6CA" w:rsidR="008F5943" w:rsidRDefault="008F5943" w:rsidP="008F5943">
            <w:pPr>
              <w:rPr>
                <w:ins w:id="2036" w:author="1016" w:date="2025-10-16T12:26:00Z"/>
                <w:rFonts w:asciiTheme="minorHAnsi" w:hAnsiTheme="minorHAnsi" w:cstheme="minorHAnsi"/>
                <w:sz w:val="18"/>
                <w:szCs w:val="18"/>
                <w:lang w:eastAsia="zh-CN"/>
              </w:rPr>
            </w:pPr>
            <w:ins w:id="2037" w:author="1016" w:date="2025-10-16T12:2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w:t>
              </w:r>
            </w:ins>
            <w:ins w:id="2038" w:author="1016" w:date="2025-10-16T12:27:00Z">
              <w:r>
                <w:rPr>
                  <w:rFonts w:asciiTheme="minorHAnsi" w:hAnsiTheme="minorHAnsi" w:cstheme="minorHAnsi"/>
                  <w:sz w:val="18"/>
                  <w:szCs w:val="18"/>
                  <w:lang w:eastAsia="zh-CN"/>
                </w:rPr>
                <w:t>56</w:t>
              </w:r>
            </w:ins>
            <w:ins w:id="2039" w:author="1016" w:date="2025-10-16T12:26:00Z">
              <w:r>
                <w:rPr>
                  <w:rFonts w:asciiTheme="minorHAnsi" w:hAnsiTheme="minorHAnsi" w:cstheme="minorHAnsi"/>
                  <w:sz w:val="18"/>
                  <w:szCs w:val="18"/>
                  <w:lang w:eastAsia="zh-CN"/>
                </w:rPr>
                <w:t>d</w:t>
              </w:r>
            </w:ins>
            <w:ins w:id="2040" w:author="1016" w:date="2025-10-16T12:27:00Z">
              <w:r>
                <w:rPr>
                  <w:rFonts w:asciiTheme="minorHAnsi" w:hAnsiTheme="minorHAnsi" w:cstheme="minorHAnsi"/>
                  <w:sz w:val="18"/>
                  <w:szCs w:val="18"/>
                  <w:lang w:eastAsia="zh-CN"/>
                </w:rPr>
                <w:t>4</w:t>
              </w:r>
            </w:ins>
            <w:ins w:id="2041" w:author="1016" w:date="2025-10-16T12:26:00Z">
              <w:r>
                <w:rPr>
                  <w:rFonts w:asciiTheme="minorHAnsi" w:hAnsiTheme="minorHAnsi" w:cstheme="minorHAnsi"/>
                  <w:sz w:val="18"/>
                  <w:szCs w:val="18"/>
                  <w:lang w:eastAsia="zh-CN"/>
                </w:rPr>
                <w:t>: no comments received.</w:t>
              </w:r>
            </w:ins>
          </w:p>
          <w:p w14:paraId="580D0BD4" w14:textId="1B88E361" w:rsidR="008F5943" w:rsidRPr="009F5CB5" w:rsidRDefault="008F5943" w:rsidP="00D0396F">
            <w:pPr>
              <w:rPr>
                <w:rFonts w:asciiTheme="minorHAnsi" w:hAnsiTheme="minorHAnsi" w:cstheme="minorHAnsi"/>
                <w:b/>
                <w:sz w:val="18"/>
                <w:szCs w:val="18"/>
                <w:lang w:eastAsia="zh-CN"/>
              </w:rPr>
            </w:pPr>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ED0D9F"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2042"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2043"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ED0D9F"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2044"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2045"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ED0D9F"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2046"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2047" w:author="1013" w:date="2025-10-13T17:46:00Z"/>
                <w:rFonts w:asciiTheme="minorHAnsi" w:hAnsiTheme="minorHAnsi" w:cstheme="minorHAnsi"/>
                <w:b/>
                <w:sz w:val="18"/>
                <w:szCs w:val="18"/>
              </w:rPr>
            </w:pPr>
            <w:ins w:id="2048" w:author="1013" w:date="2025-10-13T17:43:00Z">
              <w:r>
                <w:rPr>
                  <w:rFonts w:asciiTheme="minorHAnsi" w:hAnsiTheme="minorHAnsi" w:cstheme="minorHAnsi"/>
                  <w:b/>
                  <w:sz w:val="18"/>
                  <w:szCs w:val="18"/>
                </w:rPr>
                <w:t>E: do not agr</w:t>
              </w:r>
            </w:ins>
            <w:ins w:id="2049" w:author="1013" w:date="2025-10-13T17:44:00Z">
              <w:r>
                <w:rPr>
                  <w:rFonts w:asciiTheme="minorHAnsi" w:hAnsiTheme="minorHAnsi" w:cstheme="minorHAnsi"/>
                  <w:b/>
                  <w:sz w:val="18"/>
                  <w:szCs w:val="18"/>
                </w:rPr>
                <w:t>ee with UC/</w:t>
              </w:r>
              <w:proofErr w:type="spellStart"/>
              <w:proofErr w:type="gramStart"/>
              <w:r>
                <w:rPr>
                  <w:rFonts w:asciiTheme="minorHAnsi" w:hAnsiTheme="minorHAnsi" w:cstheme="minorHAnsi"/>
                  <w:b/>
                  <w:sz w:val="18"/>
                  <w:szCs w:val="18"/>
                </w:rPr>
                <w:t>req.The</w:t>
              </w:r>
              <w:proofErr w:type="spellEnd"/>
              <w:proofErr w:type="gramEnd"/>
              <w:r>
                <w:rPr>
                  <w:rFonts w:asciiTheme="minorHAnsi" w:hAnsiTheme="minorHAnsi" w:cstheme="minorHAnsi"/>
                  <w:b/>
                  <w:sz w:val="18"/>
                  <w:szCs w:val="18"/>
                </w:rPr>
                <w:t xml:space="preserve"> new req1 </w:t>
              </w:r>
            </w:ins>
            <w:ins w:id="2050"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2051" w:author="1013" w:date="2025-10-13T17:48:00Z"/>
                <w:rFonts w:asciiTheme="minorHAnsi" w:hAnsiTheme="minorHAnsi" w:cstheme="minorHAnsi"/>
                <w:b/>
                <w:sz w:val="18"/>
                <w:szCs w:val="18"/>
                <w:lang w:eastAsia="zh-CN"/>
              </w:rPr>
            </w:pPr>
            <w:ins w:id="2052"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2053" w:author="1013" w:date="2025-10-13T17:47:00Z">
              <w:r>
                <w:rPr>
                  <w:rFonts w:asciiTheme="minorHAnsi" w:hAnsiTheme="minorHAnsi" w:cstheme="minorHAnsi"/>
                  <w:b/>
                  <w:sz w:val="18"/>
                  <w:szCs w:val="18"/>
                  <w:lang w:eastAsia="zh-CN"/>
                </w:rPr>
                <w:t xml:space="preserve">reword </w:t>
              </w:r>
            </w:ins>
            <w:ins w:id="2054" w:author="1013" w:date="2025-10-13T17:46:00Z">
              <w:r>
                <w:rPr>
                  <w:rFonts w:asciiTheme="minorHAnsi" w:hAnsiTheme="minorHAnsi" w:cstheme="minorHAnsi"/>
                  <w:b/>
                  <w:sz w:val="18"/>
                  <w:szCs w:val="18"/>
                  <w:lang w:eastAsia="zh-CN"/>
                </w:rPr>
                <w:t>coordinate</w:t>
              </w:r>
            </w:ins>
            <w:ins w:id="2055" w:author="1013" w:date="2025-10-13T17:47:00Z">
              <w:r>
                <w:rPr>
                  <w:rFonts w:asciiTheme="minorHAnsi" w:hAnsiTheme="minorHAnsi" w:cstheme="minorHAnsi"/>
                  <w:b/>
                  <w:sz w:val="18"/>
                  <w:szCs w:val="18"/>
                  <w:lang w:eastAsia="zh-CN"/>
                </w:rPr>
                <w:t xml:space="preserve"> to integrate.</w:t>
              </w:r>
            </w:ins>
            <w:ins w:id="2056"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2057" w:author="1013" w:date="2025-10-13T17:47:00Z"/>
                <w:rFonts w:asciiTheme="minorHAnsi" w:hAnsiTheme="minorHAnsi" w:cstheme="minorHAnsi"/>
                <w:b/>
                <w:sz w:val="18"/>
                <w:szCs w:val="18"/>
                <w:lang w:eastAsia="zh-CN"/>
              </w:rPr>
            </w:pPr>
            <w:ins w:id="2058"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2059" w:author="1013" w:date="2025-10-13T17:48:00Z"/>
                <w:rFonts w:asciiTheme="minorHAnsi" w:hAnsiTheme="minorHAnsi" w:cstheme="minorHAnsi"/>
                <w:b/>
                <w:sz w:val="18"/>
                <w:szCs w:val="18"/>
                <w:lang w:eastAsia="zh-CN"/>
              </w:rPr>
            </w:pPr>
            <w:ins w:id="2060"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2061"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2062" w:author="1013" w:date="2025-10-13T17:48:00Z"/>
                <w:rFonts w:asciiTheme="minorHAnsi" w:hAnsiTheme="minorHAnsi" w:cstheme="minorHAnsi"/>
                <w:b/>
                <w:sz w:val="18"/>
                <w:szCs w:val="18"/>
                <w:lang w:eastAsia="zh-CN"/>
              </w:rPr>
            </w:pPr>
            <w:ins w:id="2063"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2064"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6A454780" w14:textId="77777777" w:rsidR="004A00EC" w:rsidRDefault="004A00EC" w:rsidP="00D0396F">
            <w:pPr>
              <w:rPr>
                <w:ins w:id="2065" w:author="1016" w:date="2025-10-16T12:28:00Z"/>
                <w:rFonts w:asciiTheme="minorHAnsi" w:hAnsiTheme="minorHAnsi" w:cstheme="minorHAnsi"/>
                <w:b/>
                <w:sz w:val="18"/>
                <w:szCs w:val="18"/>
                <w:lang w:eastAsia="zh-CN"/>
              </w:rPr>
            </w:pPr>
            <w:ins w:id="2066"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067" w:author="1013" w:date="2025-10-13T17:49:00Z">
              <w:r w:rsidR="00216325">
                <w:rPr>
                  <w:rFonts w:asciiTheme="minorHAnsi" w:hAnsiTheme="minorHAnsi" w:cstheme="minorHAnsi"/>
                  <w:b/>
                  <w:sz w:val="18"/>
                  <w:szCs w:val="18"/>
                  <w:lang w:eastAsia="zh-CN"/>
                </w:rPr>
                <w:t>4657</w:t>
              </w:r>
            </w:ins>
          </w:p>
          <w:p w14:paraId="7ED4EBD6" w14:textId="58A7A5C4" w:rsidR="008F5943" w:rsidRDefault="008F5943" w:rsidP="008F5943">
            <w:pPr>
              <w:rPr>
                <w:ins w:id="2068" w:author="1016" w:date="2025-10-16T12:28:00Z"/>
                <w:rFonts w:asciiTheme="minorHAnsi" w:hAnsiTheme="minorHAnsi" w:cstheme="minorHAnsi"/>
                <w:sz w:val="18"/>
                <w:szCs w:val="18"/>
                <w:lang w:eastAsia="zh-CN"/>
              </w:rPr>
            </w:pPr>
            <w:ins w:id="2069" w:author="1016" w:date="2025-10-16T12: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657d1: no comments received.</w:t>
              </w:r>
            </w:ins>
          </w:p>
          <w:p w14:paraId="04F047EC" w14:textId="67004AC4" w:rsidR="008F5943" w:rsidRPr="007557C6" w:rsidRDefault="002B7ED4" w:rsidP="00D0396F">
            <w:pPr>
              <w:rPr>
                <w:rFonts w:asciiTheme="minorHAnsi" w:hAnsiTheme="minorHAnsi" w:cstheme="minorHAnsi"/>
                <w:b/>
                <w:sz w:val="18"/>
                <w:szCs w:val="18"/>
                <w:lang w:eastAsia="zh-CN"/>
              </w:rPr>
            </w:pPr>
            <w:ins w:id="2070" w:author="1016" w:date="2025-10-16T19:0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ED0D9F"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2071"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2072" w:author="1013" w:date="2025-10-13T17:50:00Z"/>
                <w:rFonts w:asciiTheme="minorHAnsi" w:hAnsiTheme="minorHAnsi" w:cstheme="minorHAnsi"/>
                <w:b/>
                <w:sz w:val="18"/>
                <w:szCs w:val="18"/>
                <w:lang w:eastAsia="zh-CN"/>
              </w:rPr>
            </w:pPr>
            <w:ins w:id="2073"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2074" w:author="1013" w:date="2025-10-13T17:50:00Z">
              <w:r w:rsidRPr="00216325">
                <w:rPr>
                  <w:rFonts w:asciiTheme="minorHAnsi" w:hAnsiTheme="minorHAnsi" w:cstheme="minorHAnsi"/>
                  <w:b/>
                  <w:sz w:val="18"/>
                  <w:szCs w:val="18"/>
                  <w:lang w:eastAsia="zh-CN"/>
                </w:rPr>
                <w:t>alongside</w:t>
              </w:r>
            </w:ins>
            <w:ins w:id="2075"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2076" w:author="1013" w:date="2025-10-13T17:51:00Z"/>
                <w:rFonts w:asciiTheme="minorHAnsi" w:hAnsiTheme="minorHAnsi" w:cstheme="minorHAnsi"/>
                <w:b/>
                <w:sz w:val="18"/>
                <w:szCs w:val="18"/>
                <w:lang w:eastAsia="zh-CN"/>
              </w:rPr>
            </w:pPr>
            <w:ins w:id="2077"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2078" w:author="1013" w:date="2025-10-13T17:51:00Z"/>
                <w:rFonts w:asciiTheme="minorHAnsi" w:hAnsiTheme="minorHAnsi" w:cstheme="minorHAnsi"/>
                <w:b/>
                <w:sz w:val="18"/>
                <w:szCs w:val="18"/>
                <w:lang w:eastAsia="zh-CN"/>
              </w:rPr>
            </w:pPr>
            <w:ins w:id="2079" w:author="1013" w:date="2025-10-13T17:51: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2080" w:author="1013" w:date="2025-10-13T17:52:00Z"/>
                <w:rFonts w:asciiTheme="minorHAnsi" w:hAnsiTheme="minorHAnsi" w:cstheme="minorHAnsi"/>
                <w:b/>
                <w:sz w:val="18"/>
                <w:szCs w:val="18"/>
                <w:lang w:eastAsia="zh-CN"/>
              </w:rPr>
            </w:pPr>
            <w:ins w:id="2081"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2082"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2083" w:author="1013" w:date="2025-10-13T17:52:00Z"/>
                <w:rFonts w:asciiTheme="minorHAnsi" w:hAnsiTheme="minorHAnsi" w:cstheme="minorHAnsi"/>
                <w:b/>
                <w:sz w:val="18"/>
                <w:szCs w:val="18"/>
                <w:lang w:eastAsia="zh-CN"/>
              </w:rPr>
            </w:pPr>
            <w:ins w:id="2084"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2085" w:author="1013" w:date="2025-10-13T17:50:00Z"/>
                <w:rFonts w:asciiTheme="minorHAnsi" w:hAnsiTheme="minorHAnsi" w:cstheme="minorHAnsi"/>
                <w:b/>
                <w:sz w:val="18"/>
                <w:szCs w:val="18"/>
                <w:lang w:eastAsia="zh-CN"/>
              </w:rPr>
            </w:pPr>
            <w:ins w:id="2086"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2087" w:author="1013" w:date="2025-10-13T17:54:00Z"/>
                <w:rFonts w:asciiTheme="minorHAnsi" w:hAnsiTheme="minorHAnsi" w:cstheme="minorHAnsi"/>
                <w:b/>
                <w:sz w:val="18"/>
                <w:szCs w:val="18"/>
                <w:lang w:eastAsia="zh-CN"/>
              </w:rPr>
            </w:pPr>
            <w:ins w:id="2088"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089" w:author="1013" w:date="2025-10-13T17:53:00Z">
              <w:r w:rsidR="00A70D8A">
                <w:rPr>
                  <w:rFonts w:asciiTheme="minorHAnsi" w:hAnsiTheme="minorHAnsi" w:cstheme="minorHAnsi"/>
                  <w:b/>
                  <w:sz w:val="18"/>
                  <w:szCs w:val="18"/>
                  <w:lang w:eastAsia="zh-CN"/>
                </w:rPr>
                <w:t xml:space="preserve">agree with N. this contribution is against the principle of </w:t>
              </w:r>
            </w:ins>
            <w:ins w:id="2090"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2091" w:author="1013" w:date="2025-10-13T17:54:00Z"/>
                <w:rFonts w:asciiTheme="minorHAnsi" w:hAnsiTheme="minorHAnsi" w:cstheme="minorHAnsi"/>
                <w:b/>
                <w:sz w:val="18"/>
                <w:szCs w:val="18"/>
                <w:lang w:eastAsia="zh-CN"/>
              </w:rPr>
            </w:pPr>
            <w:ins w:id="2092"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CBF31F7" w14:textId="77777777" w:rsidR="00A70D8A" w:rsidRDefault="00A70D8A" w:rsidP="00D0396F">
            <w:pPr>
              <w:rPr>
                <w:ins w:id="2093" w:author="1016" w:date="2025-10-16T12:28:00Z"/>
                <w:rFonts w:asciiTheme="minorHAnsi" w:hAnsiTheme="minorHAnsi" w:cstheme="minorHAnsi"/>
                <w:b/>
                <w:sz w:val="18"/>
                <w:szCs w:val="18"/>
                <w:lang w:eastAsia="zh-CN"/>
              </w:rPr>
            </w:pPr>
            <w:ins w:id="2094"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p w14:paraId="308C8357" w14:textId="272F303D" w:rsidR="008F5943" w:rsidRPr="007557C6" w:rsidRDefault="008F5943" w:rsidP="00D0396F">
            <w:pPr>
              <w:rPr>
                <w:rFonts w:asciiTheme="minorHAnsi" w:hAnsiTheme="minorHAnsi" w:cstheme="minorHAnsi"/>
                <w:b/>
                <w:sz w:val="18"/>
                <w:szCs w:val="18"/>
                <w:lang w:eastAsia="zh-CN"/>
              </w:rPr>
            </w:pPr>
            <w:ins w:id="2095" w:author="1016" w:date="2025-10-16T12:28: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oted</w:t>
              </w:r>
              <w:r>
                <w:rPr>
                  <w:rFonts w:asciiTheme="minorHAnsi" w:hAnsiTheme="minorHAnsi" w:cstheme="minorHAnsi"/>
                  <w:b/>
                  <w:sz w:val="18"/>
                  <w:szCs w:val="18"/>
                  <w:lang w:eastAsia="zh-CN"/>
                </w:rPr>
                <w:t>.</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ED0D9F"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2096"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2097" w:author="1013" w:date="2025-10-13T17:55:00Z"/>
                <w:rFonts w:asciiTheme="minorHAnsi" w:hAnsiTheme="minorHAnsi" w:cstheme="minorHAnsi"/>
                <w:b/>
                <w:sz w:val="18"/>
                <w:szCs w:val="18"/>
                <w:lang w:eastAsia="zh-CN"/>
              </w:rPr>
            </w:pPr>
            <w:ins w:id="2098" w:author="1013" w:date="2025-10-13T17:55:00Z">
              <w:r>
                <w:rPr>
                  <w:rFonts w:asciiTheme="minorHAnsi" w:hAnsiTheme="minorHAnsi" w:cstheme="minorHAnsi" w:hint="eastAsia"/>
                  <w:b/>
                  <w:sz w:val="18"/>
                  <w:szCs w:val="18"/>
                  <w:lang w:eastAsia="zh-CN"/>
                </w:rPr>
                <w:lastRenderedPageBreak/>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2099" w:author="1013" w:date="2025-10-13T17:56:00Z"/>
                <w:rFonts w:asciiTheme="minorHAnsi" w:hAnsiTheme="minorHAnsi" w:cstheme="minorHAnsi"/>
                <w:b/>
                <w:sz w:val="18"/>
                <w:szCs w:val="18"/>
                <w:lang w:eastAsia="zh-CN"/>
              </w:rPr>
            </w:pPr>
            <w:ins w:id="2100"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2101" w:author="1013" w:date="2025-10-13T17:56:00Z">
              <w:r>
                <w:rPr>
                  <w:rFonts w:asciiTheme="minorHAnsi" w:hAnsiTheme="minorHAnsi" w:cstheme="minorHAnsi"/>
                  <w:b/>
                  <w:sz w:val="18"/>
                  <w:szCs w:val="18"/>
                  <w:lang w:eastAsia="zh-CN"/>
                </w:rPr>
                <w:t xml:space="preserve"> LUI?</w:t>
              </w:r>
            </w:ins>
            <w:ins w:id="2102" w:author="1013" w:date="2025-10-13T17:57:00Z">
              <w:r>
                <w:rPr>
                  <w:rFonts w:asciiTheme="minorHAnsi" w:hAnsiTheme="minorHAnsi" w:cstheme="minorHAnsi"/>
                  <w:b/>
                  <w:sz w:val="18"/>
                  <w:szCs w:val="18"/>
                  <w:lang w:eastAsia="zh-CN"/>
                </w:rPr>
                <w:t xml:space="preserve"> No requirement. No beneficial to only add a str</w:t>
              </w:r>
            </w:ins>
            <w:ins w:id="2103"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2104" w:author="1013" w:date="2025-10-13T18:00:00Z"/>
                <w:rFonts w:asciiTheme="minorHAnsi" w:hAnsiTheme="minorHAnsi" w:cstheme="minorHAnsi"/>
                <w:b/>
                <w:sz w:val="18"/>
                <w:szCs w:val="18"/>
                <w:lang w:eastAsia="zh-CN"/>
              </w:rPr>
            </w:pPr>
            <w:ins w:id="2105"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2106" w:author="1013" w:date="2025-10-13T17:54:00Z"/>
                <w:rFonts w:asciiTheme="minorHAnsi" w:hAnsiTheme="minorHAnsi" w:cstheme="minorHAnsi"/>
                <w:b/>
                <w:sz w:val="18"/>
                <w:szCs w:val="18"/>
                <w:lang w:eastAsia="zh-CN"/>
              </w:rPr>
            </w:pPr>
            <w:ins w:id="2107"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2108" w:author="1013" w:date="2025-10-13T17:59:00Z"/>
                <w:rFonts w:asciiTheme="minorHAnsi" w:hAnsiTheme="minorHAnsi" w:cstheme="minorHAnsi"/>
                <w:b/>
                <w:sz w:val="18"/>
                <w:szCs w:val="18"/>
                <w:lang w:eastAsia="zh-CN"/>
              </w:rPr>
            </w:pPr>
            <w:ins w:id="2109"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2110"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2111" w:author="1013" w:date="2025-10-13T17:59:00Z"/>
                <w:rFonts w:asciiTheme="minorHAnsi" w:hAnsiTheme="minorHAnsi" w:cstheme="minorHAnsi"/>
                <w:b/>
                <w:sz w:val="18"/>
                <w:szCs w:val="18"/>
                <w:lang w:eastAsia="zh-CN"/>
              </w:rPr>
            </w:pPr>
            <w:proofErr w:type="spellStart"/>
            <w:proofErr w:type="gramStart"/>
            <w:ins w:id="2112"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proofErr w:type="gram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2113" w:author="1013" w:date="2025-10-13T18:00:00Z"/>
                <w:rFonts w:asciiTheme="minorHAnsi" w:hAnsiTheme="minorHAnsi" w:cstheme="minorHAnsi"/>
                <w:b/>
                <w:sz w:val="18"/>
                <w:szCs w:val="18"/>
                <w:lang w:eastAsia="zh-CN"/>
              </w:rPr>
            </w:pPr>
            <w:ins w:id="2114" w:author="1013" w:date="2025-10-13T17:59:00Z">
              <w:r>
                <w:rPr>
                  <w:rFonts w:asciiTheme="minorHAnsi" w:hAnsiTheme="minorHAnsi" w:cstheme="minorHAnsi"/>
                  <w:b/>
                  <w:sz w:val="18"/>
                  <w:szCs w:val="18"/>
                  <w:lang w:eastAsia="zh-CN"/>
                </w:rPr>
                <w:t xml:space="preserve">DCM: </w:t>
              </w:r>
            </w:ins>
            <w:ins w:id="2115"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2116" w:author="1013" w:date="2025-10-13T18:00:00Z">
              <w:r>
                <w:rPr>
                  <w:rFonts w:asciiTheme="minorHAnsi" w:hAnsiTheme="minorHAnsi" w:cstheme="minorHAnsi" w:hint="eastAsia"/>
                  <w:b/>
                  <w:sz w:val="18"/>
                  <w:szCs w:val="18"/>
                  <w:lang w:eastAsia="zh-CN"/>
                </w:rPr>
                <w:t>-</w:t>
              </w:r>
            </w:ins>
            <w:ins w:id="2117"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ED0D9F"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2118"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2119" w:author="1013" w:date="2025-10-13T18:02:00Z"/>
                <w:rFonts w:asciiTheme="minorHAnsi" w:hAnsiTheme="minorHAnsi" w:cstheme="minorHAnsi"/>
                <w:b/>
                <w:sz w:val="18"/>
                <w:szCs w:val="18"/>
                <w:lang w:eastAsia="zh-CN"/>
              </w:rPr>
            </w:pPr>
            <w:ins w:id="2120"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2121" w:author="1013" w:date="2025-10-13T18:04:00Z"/>
                <w:rFonts w:asciiTheme="minorHAnsi" w:hAnsiTheme="minorHAnsi" w:cstheme="minorHAnsi"/>
                <w:b/>
                <w:sz w:val="18"/>
                <w:szCs w:val="18"/>
                <w:lang w:eastAsia="zh-CN"/>
              </w:rPr>
            </w:pPr>
            <w:ins w:id="2122" w:author="1013" w:date="2025-10-13T18:03:00Z">
              <w:r>
                <w:rPr>
                  <w:rFonts w:asciiTheme="minorHAnsi" w:hAnsiTheme="minorHAnsi" w:cstheme="minorHAnsi"/>
                  <w:b/>
                  <w:sz w:val="18"/>
                  <w:szCs w:val="18"/>
                  <w:lang w:eastAsia="zh-CN"/>
                </w:rPr>
                <w:t>HW: UC second/third para related to intent deco</w:t>
              </w:r>
            </w:ins>
            <w:ins w:id="2123"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2124" w:author="1013" w:date="2025-10-13T18:04:00Z"/>
                <w:rFonts w:asciiTheme="minorHAnsi" w:hAnsiTheme="minorHAnsi" w:cstheme="minorHAnsi"/>
                <w:b/>
                <w:sz w:val="18"/>
                <w:szCs w:val="18"/>
                <w:lang w:eastAsia="zh-CN"/>
              </w:rPr>
            </w:pPr>
            <w:ins w:id="2125"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2126" w:author="1013" w:date="2025-10-13T18:05:00Z"/>
                <w:rFonts w:asciiTheme="minorHAnsi" w:hAnsiTheme="minorHAnsi" w:cstheme="minorHAnsi"/>
                <w:b/>
                <w:sz w:val="18"/>
                <w:szCs w:val="18"/>
                <w:lang w:eastAsia="zh-CN"/>
              </w:rPr>
            </w:pPr>
            <w:ins w:id="2127"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2128" w:author="1013" w:date="2025-10-13T18:06:00Z"/>
                <w:rFonts w:asciiTheme="minorHAnsi" w:hAnsiTheme="minorHAnsi" w:cstheme="minorHAnsi"/>
                <w:b/>
                <w:sz w:val="18"/>
                <w:szCs w:val="18"/>
                <w:lang w:eastAsia="zh-CN"/>
              </w:rPr>
            </w:pPr>
            <w:ins w:id="2129"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2130"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2131"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2132" w:author="1013" w:date="2025-10-13T18:07:00Z"/>
                <w:rFonts w:asciiTheme="minorHAnsi" w:hAnsiTheme="minorHAnsi" w:cstheme="minorHAnsi"/>
                <w:b/>
                <w:sz w:val="18"/>
                <w:szCs w:val="18"/>
                <w:lang w:eastAsia="zh-CN"/>
              </w:rPr>
            </w:pPr>
            <w:ins w:id="2133"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2134" w:author="1013" w:date="2025-10-13T18:08:00Z">
              <w:r>
                <w:rPr>
                  <w:rFonts w:asciiTheme="minorHAnsi" w:hAnsiTheme="minorHAnsi" w:cstheme="minorHAnsi"/>
                  <w:b/>
                  <w:sz w:val="18"/>
                  <w:szCs w:val="18"/>
                  <w:lang w:eastAsia="zh-CN"/>
                </w:rPr>
                <w:t>Merge into 4658</w:t>
              </w:r>
            </w:ins>
            <w:ins w:id="2135"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ED0D9F"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2136"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2137" w:author="1013" w:date="2025-10-13T18:10:00Z"/>
                <w:rFonts w:asciiTheme="minorHAnsi" w:hAnsiTheme="minorHAnsi" w:cstheme="minorHAnsi"/>
                <w:b/>
                <w:sz w:val="18"/>
                <w:szCs w:val="18"/>
                <w:lang w:eastAsia="zh-CN"/>
              </w:rPr>
            </w:pPr>
            <w:ins w:id="2138" w:author="1013" w:date="2025-10-13T18:08:00Z">
              <w:r>
                <w:rPr>
                  <w:rFonts w:asciiTheme="minorHAnsi" w:hAnsiTheme="minorHAnsi" w:cstheme="minorHAnsi" w:hint="eastAsia"/>
                  <w:b/>
                  <w:sz w:val="18"/>
                  <w:szCs w:val="18"/>
                  <w:lang w:eastAsia="zh-CN"/>
                </w:rPr>
                <w:t>E</w:t>
              </w:r>
              <w:proofErr w:type="gramStart"/>
              <w:r>
                <w:rPr>
                  <w:rFonts w:asciiTheme="minorHAnsi" w:hAnsiTheme="minorHAnsi" w:cstheme="minorHAnsi"/>
                  <w:b/>
                  <w:sz w:val="18"/>
                  <w:szCs w:val="18"/>
                  <w:lang w:eastAsia="zh-CN"/>
                </w:rPr>
                <w:t xml:space="preserve">: </w:t>
              </w:r>
            </w:ins>
            <w:ins w:id="2139" w:author="1013" w:date="2025-10-13T18:09:00Z">
              <w:r w:rsidRPr="00380F6A">
                <w:rPr>
                  <w:rFonts w:asciiTheme="minorHAnsi" w:hAnsiTheme="minorHAnsi" w:cstheme="minorHAnsi"/>
                  <w:b/>
                  <w:sz w:val="18"/>
                  <w:szCs w:val="18"/>
                  <w:lang w:eastAsia="zh-CN"/>
                </w:rPr>
                <w:t xml:space="preserve"> “</w:t>
              </w:r>
              <w:proofErr w:type="spellStart"/>
              <w:proofErr w:type="gramEnd"/>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2140" w:author="1013" w:date="2025-10-13T18:12:00Z"/>
                <w:rFonts w:asciiTheme="minorHAnsi" w:hAnsiTheme="minorHAnsi" w:cstheme="minorHAnsi"/>
                <w:b/>
                <w:sz w:val="18"/>
                <w:szCs w:val="18"/>
                <w:lang w:eastAsia="zh-CN"/>
              </w:rPr>
            </w:pPr>
            <w:ins w:id="2141"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2142"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w:t>
              </w:r>
              <w:proofErr w:type="gramStart"/>
              <w:r w:rsidR="009A7DD7" w:rsidRPr="009A7DD7">
                <w:rPr>
                  <w:rFonts w:asciiTheme="minorHAnsi" w:hAnsiTheme="minorHAnsi" w:cstheme="minorHAnsi"/>
                  <w:b/>
                  <w:sz w:val="18"/>
                  <w:szCs w:val="18"/>
                  <w:lang w:eastAsia="zh-CN"/>
                </w:rPr>
                <w:t>producers</w:t>
              </w:r>
              <w:r w:rsidR="009A7DD7">
                <w:rPr>
                  <w:rFonts w:asciiTheme="minorHAnsi" w:hAnsiTheme="minorHAnsi" w:cstheme="minorHAnsi"/>
                  <w:b/>
                  <w:sz w:val="18"/>
                  <w:szCs w:val="18"/>
                  <w:lang w:eastAsia="zh-CN"/>
                </w:rPr>
                <w:t>”  to</w:t>
              </w:r>
              <w:proofErr w:type="gramEnd"/>
              <w:r w:rsidR="009A7DD7">
                <w:rPr>
                  <w:rFonts w:asciiTheme="minorHAnsi" w:hAnsiTheme="minorHAnsi" w:cstheme="minorHAnsi"/>
                  <w:b/>
                  <w:sz w:val="18"/>
                  <w:szCs w:val="18"/>
                  <w:lang w:eastAsia="zh-CN"/>
                </w:rPr>
                <w:t xml:space="preserve"> “</w:t>
              </w:r>
              <w:r w:rsidR="009A7DD7">
                <w:t xml:space="preserve"> </w:t>
              </w:r>
              <w:r w:rsidR="009A7DD7" w:rsidRPr="009A7DD7">
                <w:rPr>
                  <w:rFonts w:asciiTheme="minorHAnsi" w:hAnsiTheme="minorHAnsi" w:cstheme="minorHAnsi"/>
                  <w:b/>
                  <w:sz w:val="18"/>
                  <w:szCs w:val="18"/>
                  <w:lang w:eastAsia="zh-CN"/>
                </w:rPr>
                <w:t>-</w:t>
              </w:r>
              <w:r w:rsidR="009A7DD7" w:rsidRPr="009A7DD7">
                <w:rPr>
                  <w:rFonts w:asciiTheme="minorHAnsi" w:hAnsiTheme="minorHAnsi" w:cstheme="minorHAnsi"/>
                  <w:b/>
                  <w:sz w:val="18"/>
                  <w:szCs w:val="18"/>
                  <w:lang w:eastAsia="zh-CN"/>
                </w:rPr>
                <w:tab/>
                <w:t xml:space="preserve">The identity of </w:t>
              </w:r>
            </w:ins>
            <w:ins w:id="2143" w:author="1013" w:date="2025-10-13T18:12:00Z">
              <w:r w:rsidR="009A7DD7">
                <w:rPr>
                  <w:rFonts w:asciiTheme="minorHAnsi" w:hAnsiTheme="minorHAnsi" w:cstheme="minorHAnsi"/>
                  <w:b/>
                  <w:sz w:val="18"/>
                  <w:szCs w:val="18"/>
                  <w:lang w:eastAsia="zh-CN"/>
                </w:rPr>
                <w:t>IFHF”.</w:t>
              </w:r>
            </w:ins>
          </w:p>
          <w:p w14:paraId="56B5D495" w14:textId="77777777" w:rsidR="00EB77CB" w:rsidRDefault="007422C0" w:rsidP="00D0396F">
            <w:pPr>
              <w:rPr>
                <w:ins w:id="2144" w:author="1016" w:date="2025-10-16T12:29:00Z"/>
                <w:rFonts w:asciiTheme="minorHAnsi" w:hAnsiTheme="minorHAnsi" w:cstheme="minorHAnsi"/>
                <w:b/>
                <w:sz w:val="18"/>
                <w:szCs w:val="18"/>
                <w:lang w:eastAsia="zh-CN"/>
              </w:rPr>
            </w:pPr>
            <w:ins w:id="2145"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146" w:author="1013" w:date="2025-10-13T18:51:00Z">
              <w:r w:rsidR="00352ABD">
                <w:rPr>
                  <w:rFonts w:asciiTheme="minorHAnsi" w:hAnsiTheme="minorHAnsi" w:cstheme="minorHAnsi"/>
                  <w:b/>
                  <w:sz w:val="18"/>
                  <w:szCs w:val="18"/>
                  <w:lang w:eastAsia="zh-CN"/>
                </w:rPr>
                <w:t>46</w:t>
              </w:r>
            </w:ins>
            <w:ins w:id="2147" w:author="1013" w:date="2025-10-13T18:52:00Z">
              <w:r w:rsidR="00352ABD">
                <w:rPr>
                  <w:rFonts w:asciiTheme="minorHAnsi" w:hAnsiTheme="minorHAnsi" w:cstheme="minorHAnsi"/>
                  <w:b/>
                  <w:sz w:val="18"/>
                  <w:szCs w:val="18"/>
                  <w:lang w:eastAsia="zh-CN"/>
                </w:rPr>
                <w:t>59</w:t>
              </w:r>
            </w:ins>
          </w:p>
          <w:p w14:paraId="18A93185" w14:textId="697D6881" w:rsidR="004F163D" w:rsidRDefault="004F163D" w:rsidP="004F163D">
            <w:pPr>
              <w:rPr>
                <w:ins w:id="2148" w:author="1016" w:date="2025-10-16T12:29:00Z"/>
                <w:rFonts w:asciiTheme="minorHAnsi" w:hAnsiTheme="minorHAnsi" w:cstheme="minorHAnsi"/>
                <w:sz w:val="18"/>
                <w:szCs w:val="18"/>
                <w:lang w:eastAsia="zh-CN"/>
              </w:rPr>
            </w:pPr>
            <w:ins w:id="2149" w:author="1016" w:date="2025-10-16T12:2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659d1: no comments received.</w:t>
              </w:r>
            </w:ins>
            <w:ins w:id="2150" w:author="1016" w:date="2025-10-16T12:30:00Z">
              <w:r w:rsidR="00A75D5E">
                <w:rPr>
                  <w:rFonts w:asciiTheme="minorHAnsi" w:hAnsiTheme="minorHAnsi" w:cstheme="minorHAnsi"/>
                  <w:sz w:val="18"/>
                  <w:szCs w:val="18"/>
                  <w:lang w:eastAsia="zh-CN"/>
                </w:rPr>
                <w:t xml:space="preserve"> Replace </w:t>
              </w:r>
            </w:ins>
            <w:ins w:id="2151" w:author="1016" w:date="2025-10-16T12:31:00Z">
              <w:r w:rsidR="00A75D5E">
                <w:rPr>
                  <w:rFonts w:asciiTheme="minorHAnsi" w:hAnsiTheme="minorHAnsi" w:cstheme="minorHAnsi"/>
                  <w:sz w:val="18"/>
                  <w:szCs w:val="18"/>
                  <w:lang w:eastAsia="zh-CN"/>
                </w:rPr>
                <w:t>[</w:t>
              </w:r>
            </w:ins>
            <w:ins w:id="2152" w:author="1016" w:date="2025-10-16T12:30:00Z">
              <w:r w:rsidR="00A75D5E">
                <w:rPr>
                  <w:rFonts w:asciiTheme="minorHAnsi" w:hAnsiTheme="minorHAnsi" w:cstheme="minorHAnsi"/>
                  <w:sz w:val="18"/>
                  <w:szCs w:val="18"/>
                  <w:lang w:eastAsia="zh-CN"/>
                </w:rPr>
                <w:t>Z</w:t>
              </w:r>
            </w:ins>
            <w:ins w:id="2153" w:author="1016" w:date="2025-10-16T12:31:00Z">
              <w:r w:rsidR="00A75D5E">
                <w:rPr>
                  <w:rFonts w:asciiTheme="minorHAnsi" w:hAnsiTheme="minorHAnsi" w:cstheme="minorHAnsi"/>
                  <w:sz w:val="18"/>
                  <w:szCs w:val="18"/>
                  <w:lang w:eastAsia="zh-CN"/>
                </w:rPr>
                <w:t>]</w:t>
              </w:r>
            </w:ins>
            <w:ins w:id="2154" w:author="1016" w:date="2025-10-16T12:30:00Z">
              <w:r w:rsidR="00A75D5E">
                <w:rPr>
                  <w:rFonts w:asciiTheme="minorHAnsi" w:hAnsiTheme="minorHAnsi" w:cstheme="minorHAnsi"/>
                  <w:sz w:val="18"/>
                  <w:szCs w:val="18"/>
                  <w:lang w:eastAsia="zh-CN"/>
                </w:rPr>
                <w:t xml:space="preserve"> </w:t>
              </w:r>
            </w:ins>
          </w:p>
          <w:p w14:paraId="58317AD9" w14:textId="0122CB50" w:rsidR="004F163D" w:rsidRPr="003A38FB" w:rsidRDefault="002B7ED4" w:rsidP="00D0396F">
            <w:pPr>
              <w:rPr>
                <w:rFonts w:asciiTheme="minorHAnsi" w:hAnsiTheme="minorHAnsi" w:cstheme="minorHAnsi"/>
                <w:b/>
                <w:sz w:val="18"/>
                <w:szCs w:val="18"/>
                <w:lang w:eastAsia="zh-CN"/>
              </w:rPr>
            </w:pPr>
            <w:ins w:id="2155" w:author="1016" w:date="2025-10-16T19:06: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ED0D9F"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2156"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2157" w:author="1013" w:date="2025-10-13T18:15:00Z"/>
                <w:rFonts w:asciiTheme="minorHAnsi" w:hAnsiTheme="minorHAnsi" w:cstheme="minorHAnsi"/>
                <w:b/>
                <w:sz w:val="18"/>
                <w:szCs w:val="18"/>
                <w:lang w:eastAsia="zh-CN"/>
              </w:rPr>
            </w:pPr>
            <w:ins w:id="2158"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2159"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2160" w:author="1013" w:date="2025-10-13T18:15:00Z"/>
                <w:rFonts w:asciiTheme="minorHAnsi" w:hAnsiTheme="minorHAnsi" w:cstheme="minorHAnsi"/>
                <w:b/>
                <w:sz w:val="18"/>
                <w:szCs w:val="18"/>
                <w:lang w:eastAsia="zh-CN"/>
              </w:rPr>
            </w:pPr>
            <w:ins w:id="2161"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2162" w:author="1013" w:date="2025-10-13T18:16:00Z"/>
                <w:rFonts w:asciiTheme="minorHAnsi" w:hAnsiTheme="minorHAnsi" w:cstheme="minorHAnsi"/>
                <w:b/>
                <w:sz w:val="18"/>
                <w:szCs w:val="18"/>
                <w:lang w:eastAsia="zh-CN"/>
              </w:rPr>
            </w:pPr>
            <w:ins w:id="2163"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2164"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2165" w:author="1013" w:date="2025-10-13T18:14:00Z"/>
                <w:rFonts w:asciiTheme="minorHAnsi" w:hAnsiTheme="minorHAnsi" w:cstheme="minorHAnsi"/>
                <w:b/>
                <w:sz w:val="18"/>
                <w:szCs w:val="18"/>
                <w:lang w:eastAsia="zh-CN"/>
              </w:rPr>
            </w:pPr>
            <w:ins w:id="2166" w:author="1013" w:date="2025-10-13T18:16:00Z">
              <w:r>
                <w:rPr>
                  <w:rFonts w:asciiTheme="minorHAnsi" w:hAnsiTheme="minorHAnsi" w:cstheme="minorHAnsi"/>
                  <w:b/>
                  <w:sz w:val="18"/>
                  <w:szCs w:val="18"/>
                  <w:lang w:eastAsia="zh-CN"/>
                </w:rPr>
                <w:t>Intent handler?</w:t>
              </w:r>
            </w:ins>
          </w:p>
          <w:p w14:paraId="3628B954" w14:textId="77777777" w:rsidR="007422C0" w:rsidRDefault="007422C0" w:rsidP="00D0396F">
            <w:pPr>
              <w:rPr>
                <w:ins w:id="2167" w:author="1016" w:date="2025-10-16T12:32:00Z"/>
                <w:rFonts w:asciiTheme="minorHAnsi" w:hAnsiTheme="minorHAnsi" w:cstheme="minorHAnsi"/>
                <w:b/>
                <w:sz w:val="18"/>
                <w:szCs w:val="18"/>
                <w:lang w:eastAsia="zh-CN"/>
              </w:rPr>
            </w:pPr>
            <w:ins w:id="2168"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169" w:author="1013" w:date="2025-10-13T18:52:00Z">
              <w:r w:rsidR="00352ABD">
                <w:rPr>
                  <w:rFonts w:asciiTheme="minorHAnsi" w:hAnsiTheme="minorHAnsi" w:cstheme="minorHAnsi"/>
                  <w:b/>
                  <w:sz w:val="18"/>
                  <w:szCs w:val="18"/>
                  <w:lang w:eastAsia="zh-CN"/>
                </w:rPr>
                <w:t>4660</w:t>
              </w:r>
            </w:ins>
          </w:p>
          <w:p w14:paraId="74E7AE0B" w14:textId="7807D8EF" w:rsidR="008176B6" w:rsidRPr="007557C6" w:rsidRDefault="008176B6" w:rsidP="00D0396F">
            <w:pPr>
              <w:rPr>
                <w:rFonts w:asciiTheme="minorHAnsi" w:hAnsiTheme="minorHAnsi" w:cstheme="minorHAnsi"/>
                <w:b/>
                <w:sz w:val="18"/>
                <w:szCs w:val="18"/>
                <w:lang w:eastAsia="zh-CN"/>
              </w:rPr>
            </w:pPr>
            <w:ins w:id="2170" w:author="1016" w:date="2025-10-16T12:3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0AFD60F3" w14:textId="77777777" w:rsidR="00D0396F" w:rsidRDefault="00D0396F" w:rsidP="00D0396F">
            <w:pPr>
              <w:rPr>
                <w:ins w:id="2171"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p w14:paraId="3B7BE1AF" w14:textId="77777777" w:rsidR="00DF5733" w:rsidRDefault="00DF5733" w:rsidP="00D0396F">
            <w:pPr>
              <w:rPr>
                <w:ins w:id="2172" w:author="1016" w:date="2025-10-16T12:32:00Z"/>
                <w:rFonts w:asciiTheme="minorHAnsi" w:hAnsiTheme="minorHAnsi" w:cstheme="minorHAnsi"/>
                <w:b/>
                <w:sz w:val="18"/>
                <w:szCs w:val="18"/>
                <w:lang w:eastAsia="zh-CN"/>
              </w:rPr>
            </w:pPr>
            <w:ins w:id="2173"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2174" w:author="1016" w:date="2025-10-16T10:19:00Z">
              <w:r>
                <w:rPr>
                  <w:rFonts w:asciiTheme="minorHAnsi" w:hAnsiTheme="minorHAnsi" w:cstheme="minorHAnsi"/>
                  <w:b/>
                  <w:sz w:val="18"/>
                  <w:szCs w:val="18"/>
                  <w:lang w:eastAsia="zh-CN"/>
                </w:rPr>
                <w:t>/HW/Z</w:t>
              </w:r>
            </w:ins>
            <w:ins w:id="2175" w:author="1016" w:date="2025-10-16T10:18:00Z">
              <w:r>
                <w:rPr>
                  <w:rFonts w:asciiTheme="minorHAnsi" w:hAnsiTheme="minorHAnsi" w:cstheme="minorHAnsi"/>
                  <w:b/>
                  <w:sz w:val="18"/>
                  <w:szCs w:val="18"/>
                  <w:lang w:eastAsia="zh-CN"/>
                </w:rPr>
                <w:t xml:space="preserve"> offline comments.</w:t>
              </w:r>
            </w:ins>
          </w:p>
          <w:p w14:paraId="12EE543D" w14:textId="573DC57E" w:rsidR="00487492" w:rsidRPr="007557C6" w:rsidRDefault="00487492" w:rsidP="00D0396F">
            <w:pPr>
              <w:rPr>
                <w:rFonts w:asciiTheme="minorHAnsi" w:hAnsiTheme="minorHAnsi" w:cstheme="minorHAnsi"/>
                <w:b/>
                <w:sz w:val="18"/>
                <w:szCs w:val="18"/>
                <w:lang w:eastAsia="zh-CN"/>
              </w:rPr>
            </w:pPr>
            <w:ins w:id="2176" w:author="1016" w:date="2025-10-16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2E0F5CC0" w14:textId="77777777" w:rsidR="00D0396F" w:rsidRDefault="00D0396F" w:rsidP="00D0396F">
            <w:pPr>
              <w:rPr>
                <w:ins w:id="2177"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p w14:paraId="4091B261" w14:textId="77777777" w:rsidR="00DF5733" w:rsidRDefault="00DF5733" w:rsidP="00D0396F">
            <w:pPr>
              <w:rPr>
                <w:ins w:id="2178" w:author="1016" w:date="2025-10-16T12:33:00Z"/>
                <w:rFonts w:asciiTheme="minorHAnsi" w:hAnsiTheme="minorHAnsi" w:cstheme="minorHAnsi"/>
                <w:b/>
                <w:sz w:val="18"/>
                <w:szCs w:val="18"/>
                <w:lang w:eastAsia="zh-CN"/>
              </w:rPr>
            </w:pPr>
            <w:ins w:id="2179"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2180" w:author="1016" w:date="2025-10-16T10:19:00Z">
              <w:r>
                <w:rPr>
                  <w:rFonts w:asciiTheme="minorHAnsi" w:hAnsiTheme="minorHAnsi" w:cstheme="minorHAnsi"/>
                  <w:b/>
                  <w:sz w:val="18"/>
                  <w:szCs w:val="18"/>
                  <w:lang w:eastAsia="zh-CN"/>
                </w:rPr>
                <w:t>/HW/</w:t>
              </w:r>
              <w:proofErr w:type="gramStart"/>
              <w:r>
                <w:rPr>
                  <w:rFonts w:asciiTheme="minorHAnsi" w:hAnsiTheme="minorHAnsi" w:cstheme="minorHAnsi"/>
                  <w:b/>
                  <w:sz w:val="18"/>
                  <w:szCs w:val="18"/>
                  <w:lang w:eastAsia="zh-CN"/>
                </w:rPr>
                <w:t xml:space="preserve">Z </w:t>
              </w:r>
            </w:ins>
            <w:ins w:id="2181"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p w14:paraId="7F8C10F7" w14:textId="36FD0BD2" w:rsidR="00487492" w:rsidRPr="007557C6" w:rsidRDefault="00487492" w:rsidP="00D0396F">
            <w:pPr>
              <w:rPr>
                <w:rFonts w:asciiTheme="minorHAnsi" w:hAnsiTheme="minorHAnsi" w:cstheme="minorHAnsi"/>
                <w:b/>
                <w:sz w:val="18"/>
                <w:szCs w:val="18"/>
                <w:lang w:eastAsia="zh-CN"/>
              </w:rPr>
            </w:pPr>
            <w:ins w:id="2182" w:author="1016" w:date="2025-10-16T12: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3D4E3D1" w14:textId="77777777" w:rsidR="00D0396F" w:rsidRDefault="00D0396F" w:rsidP="00D0396F">
            <w:pPr>
              <w:rPr>
                <w:ins w:id="2183"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p w14:paraId="41522E97" w14:textId="77777777" w:rsidR="00DF5733" w:rsidRDefault="00DF5733" w:rsidP="00D0396F">
            <w:pPr>
              <w:rPr>
                <w:ins w:id="2184" w:author="1016" w:date="2025-10-16T12:33:00Z"/>
                <w:rFonts w:asciiTheme="minorHAnsi" w:hAnsiTheme="minorHAnsi" w:cstheme="minorHAnsi"/>
                <w:b/>
                <w:sz w:val="18"/>
                <w:szCs w:val="18"/>
                <w:lang w:eastAsia="zh-CN"/>
              </w:rPr>
            </w:pPr>
            <w:ins w:id="2185"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w:t>
              </w:r>
            </w:ins>
            <w:ins w:id="2186" w:author="1016" w:date="2025-10-16T10:19:00Z">
              <w:r>
                <w:rPr>
                  <w:rFonts w:asciiTheme="minorHAnsi" w:hAnsiTheme="minorHAnsi" w:cstheme="minorHAnsi"/>
                  <w:b/>
                  <w:sz w:val="18"/>
                  <w:szCs w:val="18"/>
                  <w:lang w:eastAsia="zh-CN"/>
                </w:rPr>
                <w:t>/HW//</w:t>
              </w:r>
              <w:proofErr w:type="gramStart"/>
              <w:r>
                <w:rPr>
                  <w:rFonts w:asciiTheme="minorHAnsi" w:hAnsiTheme="minorHAnsi" w:cstheme="minorHAnsi"/>
                  <w:b/>
                  <w:sz w:val="18"/>
                  <w:szCs w:val="18"/>
                  <w:lang w:eastAsia="zh-CN"/>
                </w:rPr>
                <w:t xml:space="preserve">Z </w:t>
              </w:r>
            </w:ins>
            <w:ins w:id="2187"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p w14:paraId="4AB7042A" w14:textId="35D1D2F5" w:rsidR="00487492" w:rsidRPr="007557C6" w:rsidRDefault="00487492" w:rsidP="00D0396F">
            <w:pPr>
              <w:rPr>
                <w:rFonts w:asciiTheme="minorHAnsi" w:hAnsiTheme="minorHAnsi" w:cstheme="minorHAnsi"/>
                <w:b/>
                <w:sz w:val="18"/>
                <w:szCs w:val="18"/>
                <w:lang w:eastAsia="zh-CN"/>
              </w:rPr>
            </w:pPr>
            <w:ins w:id="2188" w:author="1016" w:date="2025-10-16T12: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ED0D9F"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2189"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2190" w:author="1014" w:date="2025-10-14T09:11:00Z"/>
                <w:rFonts w:asciiTheme="minorHAnsi" w:hAnsiTheme="minorHAnsi" w:cstheme="minorHAnsi"/>
                <w:sz w:val="18"/>
                <w:szCs w:val="18"/>
                <w:lang w:eastAsia="zh-CN"/>
              </w:rPr>
            </w:pPr>
            <w:ins w:id="2191"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2192" w:author="1014" w:date="2025-10-14T09:09:00Z"/>
                <w:rFonts w:asciiTheme="minorHAnsi" w:hAnsiTheme="minorHAnsi" w:cstheme="minorHAnsi"/>
                <w:sz w:val="18"/>
                <w:szCs w:val="18"/>
                <w:lang w:eastAsia="zh-CN"/>
              </w:rPr>
            </w:pPr>
            <w:ins w:id="2193"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2194"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2195" w:author="1014" w:date="2025-10-14T09:09:00Z"/>
                <w:rFonts w:asciiTheme="minorHAnsi" w:hAnsiTheme="minorHAnsi" w:cstheme="minorHAnsi"/>
                <w:sz w:val="18"/>
                <w:szCs w:val="18"/>
                <w:lang w:eastAsia="zh-CN"/>
              </w:rPr>
            </w:pPr>
            <w:ins w:id="2196"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2197" w:author="1014" w:date="2025-10-14T09:11:00Z"/>
                <w:rFonts w:asciiTheme="minorHAnsi" w:hAnsiTheme="minorHAnsi" w:cstheme="minorHAnsi"/>
                <w:sz w:val="18"/>
                <w:szCs w:val="18"/>
                <w:lang w:eastAsia="zh-CN"/>
              </w:rPr>
            </w:pPr>
            <w:ins w:id="2198"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2199" w:author="1014" w:date="2025-10-14T09:11:00Z"/>
                <w:rFonts w:asciiTheme="minorHAnsi" w:hAnsiTheme="minorHAnsi" w:cstheme="minorHAnsi"/>
                <w:sz w:val="18"/>
                <w:szCs w:val="18"/>
                <w:lang w:eastAsia="zh-CN"/>
              </w:rPr>
            </w:pPr>
            <w:ins w:id="2200"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2201" w:author="1014" w:date="2025-10-14T09:12:00Z">
              <w:r>
                <w:rPr>
                  <w:rFonts w:asciiTheme="minorHAnsi" w:hAnsiTheme="minorHAnsi" w:cstheme="minorHAnsi"/>
                  <w:sz w:val="18"/>
                  <w:szCs w:val="18"/>
                  <w:lang w:eastAsia="zh-CN"/>
                </w:rPr>
                <w:t xml:space="preserve">C: add history table. </w:t>
              </w:r>
            </w:ins>
          </w:p>
          <w:p w14:paraId="228EC028" w14:textId="77777777" w:rsidR="00252BA9" w:rsidRDefault="00252BA9" w:rsidP="00831F22">
            <w:pPr>
              <w:rPr>
                <w:ins w:id="2202" w:author="1016" w:date="2025-10-16T14:05:00Z"/>
                <w:rFonts w:asciiTheme="minorHAnsi" w:hAnsiTheme="minorHAnsi" w:cstheme="minorHAnsi"/>
                <w:sz w:val="18"/>
                <w:szCs w:val="18"/>
                <w:lang w:eastAsia="zh-CN"/>
              </w:rPr>
            </w:pPr>
            <w:ins w:id="2203"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204" w:author="1014" w:date="2025-10-14T09:12:00Z">
              <w:r>
                <w:rPr>
                  <w:rFonts w:asciiTheme="minorHAnsi" w:hAnsiTheme="minorHAnsi" w:cstheme="minorHAnsi"/>
                  <w:sz w:val="18"/>
                  <w:szCs w:val="18"/>
                  <w:lang w:eastAsia="zh-CN"/>
                </w:rPr>
                <w:t>4664</w:t>
              </w:r>
            </w:ins>
          </w:p>
          <w:p w14:paraId="5040D989" w14:textId="777E22C4" w:rsidR="004E5320" w:rsidRPr="007557C6" w:rsidRDefault="004E5320" w:rsidP="00831F22">
            <w:pPr>
              <w:rPr>
                <w:rFonts w:asciiTheme="minorHAnsi" w:hAnsiTheme="minorHAnsi" w:cstheme="minorHAnsi"/>
                <w:sz w:val="18"/>
                <w:szCs w:val="18"/>
                <w:lang w:eastAsia="zh-CN"/>
              </w:rPr>
            </w:pPr>
            <w:ins w:id="2205" w:author="1016" w:date="2025-10-16T14:05:00Z">
              <w:r>
                <w:rPr>
                  <w:rFonts w:asciiTheme="minorHAnsi" w:hAnsiTheme="minorHAnsi" w:cstheme="minorHAnsi" w:hint="eastAsia"/>
                  <w:sz w:val="18"/>
                  <w:szCs w:val="18"/>
                  <w:lang w:eastAsia="zh-CN"/>
                </w:rPr>
                <w:t>Approved.</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ED0D9F"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2206"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2207" w:author="1014" w:date="2025-10-14T09:17:00Z"/>
                <w:rFonts w:asciiTheme="minorHAnsi" w:hAnsiTheme="minorHAnsi" w:cstheme="minorHAnsi"/>
                <w:sz w:val="18"/>
                <w:szCs w:val="18"/>
              </w:rPr>
            </w:pPr>
          </w:p>
          <w:p w14:paraId="0E93CF2C" w14:textId="77777777" w:rsidR="00252BA9" w:rsidRDefault="00252BA9" w:rsidP="00831F22">
            <w:pPr>
              <w:rPr>
                <w:ins w:id="2208" w:author="1016" w:date="2025-10-16T11:18:00Z"/>
                <w:rFonts w:asciiTheme="minorHAnsi" w:hAnsiTheme="minorHAnsi" w:cstheme="minorHAnsi"/>
                <w:sz w:val="18"/>
                <w:szCs w:val="18"/>
                <w:lang w:eastAsia="zh-CN"/>
              </w:rPr>
            </w:pPr>
            <w:ins w:id="2209"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proofErr w:type="gramStart"/>
              <w:r>
                <w:rPr>
                  <w:rFonts w:asciiTheme="minorHAnsi" w:hAnsiTheme="minorHAnsi" w:cstheme="minorHAnsi"/>
                  <w:sz w:val="18"/>
                  <w:szCs w:val="18"/>
                  <w:lang w:eastAsia="zh-CN"/>
                </w:rPr>
                <w:t>Vivo,RT</w:t>
              </w:r>
              <w:proofErr w:type="spellEnd"/>
              <w:proofErr w:type="gramEnd"/>
              <w:r>
                <w:rPr>
                  <w:rFonts w:asciiTheme="minorHAnsi" w:hAnsiTheme="minorHAnsi" w:cstheme="minorHAnsi"/>
                  <w:sz w:val="18"/>
                  <w:szCs w:val="18"/>
                  <w:lang w:eastAsia="zh-CN"/>
                </w:rPr>
                <w:t>, Nokia</w:t>
              </w:r>
            </w:ins>
            <w:ins w:id="2210"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ZTE, CMCC, QC,CATT, VDF, SS</w:t>
              </w:r>
              <w:r w:rsidR="00C0405F">
                <w:rPr>
                  <w:rFonts w:asciiTheme="minorHAnsi" w:hAnsiTheme="minorHAnsi" w:cstheme="minorHAnsi"/>
                  <w:sz w:val="18"/>
                  <w:szCs w:val="18"/>
                  <w:lang w:eastAsia="zh-CN"/>
                </w:rPr>
                <w:t xml:space="preserve">,TI, VZ are interested for offline. NEC will organize offline discussion.  </w:t>
              </w:r>
            </w:ins>
          </w:p>
          <w:p w14:paraId="54F8B79D" w14:textId="77777777" w:rsidR="0049790A" w:rsidRDefault="0049790A" w:rsidP="00831F22">
            <w:pPr>
              <w:rPr>
                <w:ins w:id="2211" w:author="1016" w:date="2025-10-16T14:16:00Z"/>
                <w:rFonts w:asciiTheme="minorHAnsi" w:hAnsiTheme="minorHAnsi" w:cstheme="minorHAnsi"/>
                <w:sz w:val="18"/>
                <w:szCs w:val="18"/>
                <w:lang w:eastAsia="zh-CN"/>
              </w:rPr>
            </w:pPr>
            <w:ins w:id="2212" w:author="1016" w:date="2025-10-16T11:1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&gt;4878</w:t>
              </w:r>
            </w:ins>
          </w:p>
          <w:p w14:paraId="1D716B67" w14:textId="6A88B7A6" w:rsidR="00641654" w:rsidRPr="007557C6" w:rsidRDefault="00641654" w:rsidP="00831F22">
            <w:pPr>
              <w:rPr>
                <w:rFonts w:asciiTheme="minorHAnsi" w:hAnsiTheme="minorHAnsi" w:cstheme="minorHAnsi"/>
                <w:sz w:val="18"/>
                <w:szCs w:val="18"/>
                <w:lang w:eastAsia="zh-CN"/>
              </w:rPr>
            </w:pPr>
            <w:ins w:id="2213" w:author="1016" w:date="2025-10-16T14:1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request the group to check carefu</w:t>
              </w:r>
            </w:ins>
            <w:ins w:id="2214" w:author="1016" w:date="2025-10-16T14:17:00Z">
              <w:r>
                <w:rPr>
                  <w:rFonts w:asciiTheme="minorHAnsi" w:hAnsiTheme="minorHAnsi" w:cstheme="minorHAnsi"/>
                  <w:sz w:val="18"/>
                  <w:szCs w:val="18"/>
                  <w:lang w:eastAsia="zh-CN"/>
                </w:rPr>
                <w:t>lly on the rapporteur proposal and target to endorse this prioritization in closing plenary.</w:t>
              </w:r>
            </w:ins>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sidRPr="00831F22">
              <w:rPr>
                <w:rFonts w:asciiTheme="minorHAnsi" w:hAnsiTheme="minorHAnsi" w:cstheme="minorHAnsi"/>
                <w:b/>
                <w:color w:val="0000FF"/>
                <w:sz w:val="18"/>
                <w:szCs w:val="18"/>
              </w:rPr>
              <w:t>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w:t>
            </w:r>
            <w:proofErr w:type="gramEnd"/>
            <w:r w:rsidR="001633D4" w:rsidRPr="001633D4">
              <w:rPr>
                <w:rFonts w:asciiTheme="minorHAnsi" w:hAnsiTheme="minorHAnsi" w:cstheme="minorHAnsi"/>
                <w:b/>
                <w:color w:val="0000FF"/>
                <w:sz w:val="18"/>
                <w:szCs w:val="18"/>
              </w:rPr>
              <w:t>-sided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ED0D9F"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2215"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2216" w:author="1014" w:date="2025-10-14T09:20:00Z"/>
                <w:rFonts w:asciiTheme="minorHAnsi" w:hAnsiTheme="minorHAnsi" w:cstheme="minorHAnsi"/>
                <w:b/>
                <w:sz w:val="18"/>
                <w:szCs w:val="18"/>
                <w:lang w:eastAsia="zh-CN"/>
              </w:rPr>
            </w:pPr>
            <w:ins w:id="2217"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218" w:author="1014" w:date="2025-10-14T09:20:00Z">
              <w:r>
                <w:rPr>
                  <w:rFonts w:asciiTheme="minorHAnsi" w:hAnsiTheme="minorHAnsi" w:cstheme="minorHAnsi"/>
                  <w:b/>
                  <w:sz w:val="18"/>
                  <w:szCs w:val="18"/>
                  <w:lang w:eastAsia="zh-CN"/>
                </w:rPr>
                <w:t xml:space="preserve"> first in this meeting</w:t>
              </w:r>
            </w:ins>
            <w:ins w:id="2219" w:author="1014" w:date="2025-10-14T09:19:00Z">
              <w:r>
                <w:rPr>
                  <w:rFonts w:asciiTheme="minorHAnsi" w:hAnsiTheme="minorHAnsi" w:cstheme="minorHAnsi"/>
                  <w:b/>
                  <w:sz w:val="18"/>
                  <w:szCs w:val="18"/>
                  <w:lang w:eastAsia="zh-CN"/>
                </w:rPr>
                <w:t>.</w:t>
              </w:r>
            </w:ins>
            <w:ins w:id="2220"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2221" w:author="1014" w:date="2025-10-14T09:21:00Z"/>
                <w:rFonts w:asciiTheme="minorHAnsi" w:hAnsiTheme="minorHAnsi" w:cstheme="minorHAnsi"/>
                <w:b/>
                <w:sz w:val="18"/>
                <w:szCs w:val="18"/>
                <w:lang w:eastAsia="zh-CN"/>
              </w:rPr>
            </w:pPr>
            <w:ins w:id="2222"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2223" w:author="1014" w:date="2025-10-14T09:21:00Z"/>
                <w:rFonts w:asciiTheme="minorHAnsi" w:hAnsiTheme="minorHAnsi" w:cstheme="minorHAnsi"/>
                <w:b/>
                <w:sz w:val="18"/>
                <w:szCs w:val="18"/>
                <w:lang w:eastAsia="zh-CN"/>
              </w:rPr>
            </w:pPr>
            <w:ins w:id="2224"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2225" w:author="1014" w:date="2025-10-14T09:21:00Z"/>
                <w:rFonts w:asciiTheme="minorHAnsi" w:hAnsiTheme="minorHAnsi" w:cstheme="minorHAnsi"/>
                <w:b/>
                <w:sz w:val="18"/>
                <w:szCs w:val="18"/>
                <w:lang w:eastAsia="zh-CN"/>
              </w:rPr>
            </w:pPr>
            <w:ins w:id="2226"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2227" w:author="1014" w:date="2025-10-14T09:23:00Z"/>
                <w:rFonts w:asciiTheme="minorHAnsi" w:hAnsiTheme="minorHAnsi" w:cstheme="minorHAnsi"/>
                <w:b/>
                <w:sz w:val="18"/>
                <w:szCs w:val="18"/>
                <w:lang w:eastAsia="zh-CN"/>
              </w:rPr>
            </w:pPr>
            <w:ins w:id="2228" w:author="1014" w:date="2025-10-14T09:21:00Z">
              <w:r>
                <w:rPr>
                  <w:rFonts w:asciiTheme="minorHAnsi" w:hAnsiTheme="minorHAnsi" w:cstheme="minorHAnsi"/>
                  <w:b/>
                  <w:sz w:val="18"/>
                  <w:szCs w:val="18"/>
                  <w:lang w:eastAsia="zh-CN"/>
                </w:rPr>
                <w:t xml:space="preserve">NEC: </w:t>
              </w:r>
            </w:ins>
            <w:ins w:id="2229" w:author="1014" w:date="2025-10-14T09:22:00Z">
              <w:r>
                <w:rPr>
                  <w:rFonts w:asciiTheme="minorHAnsi" w:hAnsiTheme="minorHAnsi" w:cstheme="minorHAnsi"/>
                  <w:b/>
                  <w:sz w:val="18"/>
                  <w:szCs w:val="18"/>
                  <w:lang w:eastAsia="zh-CN"/>
                </w:rPr>
                <w:t xml:space="preserve">which entity trigger data collection? Prefer </w:t>
              </w:r>
            </w:ins>
            <w:ins w:id="2230"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2231" w:author="1014" w:date="2025-10-14T09:24:00Z"/>
                <w:rFonts w:asciiTheme="minorHAnsi" w:hAnsiTheme="minorHAnsi" w:cstheme="minorHAnsi"/>
                <w:b/>
                <w:sz w:val="18"/>
                <w:szCs w:val="18"/>
                <w:lang w:eastAsia="zh-CN"/>
              </w:rPr>
            </w:pPr>
            <w:ins w:id="2232" w:author="1014" w:date="2025-10-14T09:23:00Z">
              <w:r>
                <w:rPr>
                  <w:rFonts w:asciiTheme="minorHAnsi" w:hAnsiTheme="minorHAnsi" w:cstheme="minorHAnsi" w:hint="eastAsia"/>
                  <w:b/>
                  <w:sz w:val="18"/>
                  <w:szCs w:val="18"/>
                  <w:lang w:eastAsia="zh-CN"/>
                </w:rPr>
                <w:lastRenderedPageBreak/>
                <w:t>Z</w:t>
              </w:r>
              <w:r>
                <w:rPr>
                  <w:rFonts w:asciiTheme="minorHAnsi" w:hAnsiTheme="minorHAnsi" w:cstheme="minorHAnsi"/>
                  <w:b/>
                  <w:sz w:val="18"/>
                  <w:szCs w:val="18"/>
                  <w:lang w:eastAsia="zh-CN"/>
                </w:rPr>
                <w:t xml:space="preserve">: agree with E. </w:t>
              </w:r>
            </w:ins>
            <w:ins w:id="2233"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2234" w:author="1014" w:date="2025-10-14T09:24:00Z"/>
                <w:rFonts w:asciiTheme="minorHAnsi" w:hAnsiTheme="minorHAnsi" w:cstheme="minorHAnsi"/>
                <w:b/>
                <w:sz w:val="18"/>
                <w:szCs w:val="18"/>
                <w:lang w:eastAsia="zh-CN"/>
              </w:rPr>
            </w:pPr>
            <w:ins w:id="2235"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2236" w:author="1014" w:date="2025-10-14T09:25:00Z">
              <w:r w:rsidRPr="00C0405F">
                <w:rPr>
                  <w:rFonts w:asciiTheme="minorHAnsi" w:hAnsiTheme="minorHAnsi" w:cstheme="minorHAnsi"/>
                  <w:b/>
                  <w:sz w:val="18"/>
                  <w:szCs w:val="18"/>
                  <w:lang w:eastAsia="zh-CN"/>
                </w:rPr>
                <w:t xml:space="preserve"> </w:t>
              </w:r>
            </w:ins>
            <w:ins w:id="2237" w:author="1014" w:date="2025-10-14T09:26:00Z">
              <w:r w:rsidRPr="00C0405F">
                <w:rPr>
                  <w:rFonts w:asciiTheme="minorHAnsi" w:hAnsiTheme="minorHAnsi" w:cstheme="minorHAnsi"/>
                  <w:b/>
                  <w:sz w:val="18"/>
                  <w:szCs w:val="18"/>
                  <w:lang w:eastAsia="zh-CN"/>
                </w:rPr>
                <w:t>“</w:t>
              </w:r>
            </w:ins>
            <w:ins w:id="2238"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2239" w:author="1014" w:date="2025-10-14T09:24:00Z"/>
                <w:rFonts w:asciiTheme="minorHAnsi" w:hAnsiTheme="minorHAnsi" w:cstheme="minorHAnsi"/>
                <w:b/>
                <w:sz w:val="18"/>
                <w:szCs w:val="18"/>
                <w:lang w:eastAsia="zh-CN"/>
              </w:rPr>
            </w:pPr>
            <w:ins w:id="2240"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241" w:author="1014" w:date="2025-10-14T09:26:00Z">
              <w:r>
                <w:rPr>
                  <w:rFonts w:asciiTheme="minorHAnsi" w:hAnsiTheme="minorHAnsi" w:cstheme="minorHAnsi"/>
                  <w:b/>
                  <w:sz w:val="18"/>
                  <w:szCs w:val="18"/>
                  <w:lang w:eastAsia="zh-CN"/>
                </w:rPr>
                <w:t xml:space="preserve"> don’t like to provide management for every RAN</w:t>
              </w:r>
            </w:ins>
            <w:ins w:id="2242"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2243" w:author="1014" w:date="2025-10-14T09:29:00Z"/>
                <w:rFonts w:asciiTheme="minorHAnsi" w:hAnsiTheme="minorHAnsi" w:cstheme="minorHAnsi"/>
                <w:b/>
                <w:sz w:val="18"/>
                <w:szCs w:val="18"/>
                <w:lang w:eastAsia="zh-CN"/>
              </w:rPr>
            </w:pPr>
            <w:ins w:id="2244"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2245" w:author="1014" w:date="2025-10-14T09:30:00Z">
              <w:r w:rsidR="005A0F29">
                <w:rPr>
                  <w:rFonts w:asciiTheme="minorHAnsi" w:hAnsiTheme="minorHAnsi" w:cstheme="minorHAnsi"/>
                  <w:b/>
                  <w:sz w:val="18"/>
                  <w:szCs w:val="18"/>
                  <w:lang w:eastAsia="zh-CN"/>
                </w:rPr>
                <w:t xml:space="preserve"> this discussion is </w:t>
              </w:r>
            </w:ins>
            <w:ins w:id="2246"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2247"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2248" w:author="1014" w:date="2025-10-14T09:34:00Z"/>
                <w:rFonts w:asciiTheme="minorHAnsi" w:hAnsiTheme="minorHAnsi" w:cstheme="minorHAnsi"/>
                <w:b/>
                <w:sz w:val="18"/>
                <w:szCs w:val="18"/>
                <w:lang w:eastAsia="zh-CN"/>
              </w:rPr>
            </w:pPr>
            <w:ins w:id="2249"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2250" w:author="1014" w:date="2025-10-14T09:34:00Z">
              <w:r>
                <w:rPr>
                  <w:rFonts w:asciiTheme="minorHAnsi" w:hAnsiTheme="minorHAnsi" w:cstheme="minorHAnsi"/>
                  <w:b/>
                  <w:sz w:val="18"/>
                  <w:szCs w:val="18"/>
                  <w:lang w:eastAsia="zh-CN"/>
                </w:rPr>
                <w:t xml:space="preserve">SA5 </w:t>
              </w:r>
            </w:ins>
            <w:ins w:id="2251" w:author="1014" w:date="2025-10-14T09:33:00Z">
              <w:r>
                <w:rPr>
                  <w:rFonts w:asciiTheme="minorHAnsi" w:hAnsiTheme="minorHAnsi" w:cstheme="minorHAnsi"/>
                  <w:b/>
                  <w:sz w:val="18"/>
                  <w:szCs w:val="18"/>
                  <w:lang w:eastAsia="zh-CN"/>
                </w:rPr>
                <w:t xml:space="preserve">study </w:t>
              </w:r>
            </w:ins>
            <w:ins w:id="2252"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2253" w:author="1014" w:date="2025-10-14T09:35:00Z"/>
                <w:rFonts w:asciiTheme="minorHAnsi" w:hAnsiTheme="minorHAnsi" w:cstheme="minorHAnsi"/>
                <w:b/>
                <w:sz w:val="18"/>
                <w:szCs w:val="18"/>
                <w:lang w:eastAsia="zh-CN"/>
              </w:rPr>
            </w:pPr>
            <w:ins w:id="2254"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2255" w:author="1014" w:date="2025-10-14T09:35:00Z">
              <w:r w:rsidRPr="00EA1146">
                <w:rPr>
                  <w:rFonts w:asciiTheme="minorHAnsi" w:hAnsiTheme="minorHAnsi" w:cstheme="minorHAnsi"/>
                  <w:b/>
                  <w:sz w:val="18"/>
                  <w:szCs w:val="18"/>
                  <w:lang w:eastAsia="zh-CN"/>
                </w:rPr>
                <w:t>“</w:t>
              </w:r>
            </w:ins>
            <w:ins w:id="2256"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2257"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2258" w:author="1014" w:date="2025-10-14T09:35:00Z"/>
                <w:rFonts w:asciiTheme="minorHAnsi" w:hAnsiTheme="minorHAnsi" w:cstheme="minorHAnsi"/>
                <w:b/>
                <w:sz w:val="18"/>
                <w:szCs w:val="18"/>
                <w:lang w:eastAsia="zh-CN"/>
              </w:rPr>
            </w:pPr>
            <w:ins w:id="2259"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2260" w:author="1014" w:date="2025-10-14T09:36:00Z"/>
                <w:rFonts w:asciiTheme="minorHAnsi" w:hAnsiTheme="minorHAnsi" w:cstheme="minorHAnsi"/>
                <w:b/>
                <w:sz w:val="18"/>
                <w:szCs w:val="18"/>
                <w:lang w:eastAsia="zh-CN"/>
              </w:rPr>
            </w:pPr>
            <w:ins w:id="2261"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2262"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3004E2EA" w:rsidR="00EA1146" w:rsidRDefault="00EA1146" w:rsidP="00831F22">
            <w:pPr>
              <w:rPr>
                <w:ins w:id="2263" w:author="1014" w:date="2025-10-14T09:36:00Z"/>
                <w:rFonts w:asciiTheme="minorHAnsi" w:hAnsiTheme="minorHAnsi" w:cstheme="minorHAnsi"/>
                <w:b/>
                <w:sz w:val="18"/>
                <w:szCs w:val="18"/>
                <w:lang w:eastAsia="zh-CN"/>
              </w:rPr>
            </w:pPr>
            <w:ins w:id="2264" w:author="1014" w:date="2025-10-14T09:36:00Z">
              <w:r>
                <w:rPr>
                  <w:rFonts w:asciiTheme="minorHAnsi" w:hAnsiTheme="minorHAnsi" w:cstheme="minorHAnsi"/>
                  <w:b/>
                  <w:sz w:val="18"/>
                  <w:szCs w:val="18"/>
                  <w:lang w:eastAsia="zh-CN"/>
                </w:rPr>
                <w:t xml:space="preserve">V: SA5 should </w:t>
              </w:r>
            </w:ins>
            <w:ins w:id="2265" w:author="1014" w:date="2025-10-14T09:37:00Z">
              <w:r>
                <w:rPr>
                  <w:rFonts w:asciiTheme="minorHAnsi" w:hAnsiTheme="minorHAnsi" w:cstheme="minorHAnsi"/>
                  <w:b/>
                  <w:sz w:val="18"/>
                  <w:szCs w:val="18"/>
                  <w:lang w:eastAsia="zh-CN"/>
                </w:rPr>
                <w:t>d</w:t>
              </w:r>
            </w:ins>
            <w:ins w:id="2266" w:author="1014" w:date="2025-10-14T09:38:00Z">
              <w:r>
                <w:rPr>
                  <w:rFonts w:asciiTheme="minorHAnsi" w:hAnsiTheme="minorHAnsi" w:cstheme="minorHAnsi"/>
                  <w:b/>
                  <w:sz w:val="18"/>
                  <w:szCs w:val="18"/>
                  <w:lang w:eastAsia="zh-CN"/>
                </w:rPr>
                <w:t xml:space="preserve">iscuss whether to study </w:t>
              </w:r>
              <w:proofErr w:type="gramStart"/>
              <w:r>
                <w:rPr>
                  <w:rFonts w:asciiTheme="minorHAnsi" w:hAnsiTheme="minorHAnsi" w:cstheme="minorHAnsi"/>
                  <w:b/>
                  <w:sz w:val="18"/>
                  <w:szCs w:val="18"/>
                  <w:lang w:eastAsia="zh-CN"/>
                </w:rPr>
                <w:t>two sided</w:t>
              </w:r>
              <w:proofErr w:type="gramEnd"/>
              <w:r>
                <w:rPr>
                  <w:rFonts w:asciiTheme="minorHAnsi" w:hAnsiTheme="minorHAnsi" w:cstheme="minorHAnsi"/>
                  <w:b/>
                  <w:sz w:val="18"/>
                  <w:szCs w:val="18"/>
                  <w:lang w:eastAsia="zh-CN"/>
                </w:rPr>
                <w:t xml:space="preserve"> model first</w:t>
              </w:r>
            </w:ins>
            <w:ins w:id="2267" w:author="1014" w:date="2025-10-14T09:36:00Z">
              <w:r>
                <w:rPr>
                  <w:rFonts w:asciiTheme="minorHAnsi" w:hAnsiTheme="minorHAnsi" w:cstheme="minorHAnsi"/>
                  <w:b/>
                  <w:sz w:val="18"/>
                  <w:szCs w:val="18"/>
                  <w:lang w:eastAsia="zh-CN"/>
                </w:rPr>
                <w:t xml:space="preserve">. </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ED0D9F"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2268"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2269" w:author="1014" w:date="2025-10-14T09:41:00Z"/>
                <w:rFonts w:asciiTheme="minorHAnsi" w:hAnsiTheme="minorHAnsi" w:cstheme="minorHAnsi"/>
                <w:sz w:val="18"/>
                <w:szCs w:val="18"/>
                <w:lang w:eastAsia="zh-CN"/>
              </w:rPr>
            </w:pPr>
            <w:ins w:id="2270"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2271"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2272" w:author="1014" w:date="2025-10-14T09:42:00Z"/>
                <w:rFonts w:asciiTheme="minorHAnsi" w:hAnsiTheme="minorHAnsi" w:cstheme="minorHAnsi"/>
                <w:sz w:val="18"/>
                <w:szCs w:val="18"/>
                <w:lang w:eastAsia="zh-CN"/>
              </w:rPr>
            </w:pPr>
            <w:ins w:id="2273"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2274" w:author="1014" w:date="2025-10-14T09:42:00Z"/>
                <w:rFonts w:asciiTheme="minorHAnsi" w:hAnsiTheme="minorHAnsi" w:cstheme="minorHAnsi"/>
                <w:sz w:val="18"/>
                <w:szCs w:val="18"/>
                <w:lang w:eastAsia="zh-CN"/>
              </w:rPr>
            </w:pPr>
            <w:ins w:id="2275" w:author="1014" w:date="2025-10-14T09:42:00Z">
              <w:r>
                <w:rPr>
                  <w:rFonts w:asciiTheme="minorHAnsi" w:hAnsiTheme="minorHAnsi" w:cstheme="minorHAnsi"/>
                  <w:sz w:val="18"/>
                  <w:szCs w:val="18"/>
                  <w:lang w:eastAsia="zh-CN"/>
                </w:rPr>
                <w:t xml:space="preserve">No difference for op1 and op2 from management perspective. </w:t>
              </w:r>
            </w:ins>
          </w:p>
          <w:p w14:paraId="12B98120" w14:textId="6A6F610A" w:rsidR="00144DD4" w:rsidRDefault="00144DD4" w:rsidP="00831F22">
            <w:pPr>
              <w:rPr>
                <w:ins w:id="2276" w:author="1014" w:date="2025-10-14T09:42:00Z"/>
                <w:rFonts w:asciiTheme="minorHAnsi" w:hAnsiTheme="minorHAnsi" w:cstheme="minorHAnsi"/>
                <w:sz w:val="18"/>
                <w:szCs w:val="18"/>
                <w:lang w:eastAsia="zh-CN"/>
              </w:rPr>
            </w:pPr>
            <w:ins w:id="2277"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2278" w:author="1014" w:date="2025-10-14T09:43:00Z">
              <w:r>
                <w:rPr>
                  <w:rFonts w:asciiTheme="minorHAnsi" w:hAnsiTheme="minorHAnsi" w:cstheme="minorHAnsi"/>
                  <w:sz w:val="18"/>
                  <w:szCs w:val="18"/>
                  <w:lang w:eastAsia="zh-CN"/>
                </w:rPr>
                <w:t xml:space="preserve"> agree with E. </w:t>
              </w:r>
            </w:ins>
            <w:ins w:id="2279"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2280" w:author="1014" w:date="2025-10-14T09:42:00Z"/>
                <w:rFonts w:asciiTheme="minorHAnsi" w:hAnsiTheme="minorHAnsi" w:cstheme="minorHAnsi"/>
                <w:sz w:val="18"/>
                <w:szCs w:val="18"/>
                <w:lang w:eastAsia="zh-CN"/>
              </w:rPr>
            </w:pPr>
            <w:ins w:id="2281"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2282" w:author="1014" w:date="2025-10-14T09:45:00Z">
              <w:r>
                <w:rPr>
                  <w:rFonts w:asciiTheme="minorHAnsi" w:hAnsiTheme="minorHAnsi" w:cstheme="minorHAnsi"/>
                  <w:sz w:val="18"/>
                  <w:szCs w:val="18"/>
                  <w:lang w:eastAsia="zh-CN"/>
                </w:rPr>
                <w:t xml:space="preserve"> OTA </w:t>
              </w:r>
            </w:ins>
            <w:ins w:id="2283"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2284" w:author="1014" w:date="2025-10-14T09:47:00Z"/>
                <w:rFonts w:asciiTheme="minorHAnsi" w:hAnsiTheme="minorHAnsi" w:cstheme="minorHAnsi"/>
                <w:sz w:val="18"/>
                <w:szCs w:val="18"/>
                <w:lang w:eastAsia="zh-CN"/>
              </w:rPr>
            </w:pPr>
            <w:ins w:id="2285"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2286"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2287" w:author="1014" w:date="2025-10-14T09:45:00Z"/>
                <w:rFonts w:asciiTheme="minorHAnsi" w:hAnsiTheme="minorHAnsi" w:cstheme="minorHAnsi"/>
                <w:sz w:val="18"/>
                <w:szCs w:val="18"/>
                <w:lang w:eastAsia="zh-CN"/>
              </w:rPr>
            </w:pPr>
            <w:ins w:id="2288"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2289" w:author="1014" w:date="2025-10-14T09:48:00Z">
              <w:r>
                <w:rPr>
                  <w:rFonts w:asciiTheme="minorHAnsi" w:hAnsiTheme="minorHAnsi" w:cstheme="minorHAnsi"/>
                  <w:sz w:val="18"/>
                  <w:szCs w:val="18"/>
                  <w:lang w:eastAsia="zh-CN"/>
                </w:rPr>
                <w:t>/HW</w:t>
              </w:r>
            </w:ins>
            <w:ins w:id="2290" w:author="1014" w:date="2025-10-14T09:47:00Z">
              <w:r>
                <w:rPr>
                  <w:rFonts w:asciiTheme="minorHAnsi" w:hAnsiTheme="minorHAnsi" w:cstheme="minorHAnsi"/>
                  <w:sz w:val="18"/>
                  <w:szCs w:val="18"/>
                  <w:lang w:eastAsia="zh-CN"/>
                </w:rPr>
                <w:t>: agree wit</w:t>
              </w:r>
            </w:ins>
            <w:ins w:id="2291"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2292" w:author="1014" w:date="2025-10-14T09:48:00Z"/>
                <w:rFonts w:asciiTheme="minorHAnsi" w:hAnsiTheme="minorHAnsi" w:cstheme="minorHAnsi"/>
                <w:sz w:val="18"/>
                <w:szCs w:val="18"/>
                <w:lang w:eastAsia="zh-CN"/>
              </w:rPr>
            </w:pPr>
            <w:ins w:id="2293"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4B9EC56D" w14:textId="7D8541D7" w:rsidR="00FF3234" w:rsidRPr="007557C6" w:rsidRDefault="00FF3234" w:rsidP="00831F22">
            <w:pPr>
              <w:rPr>
                <w:rFonts w:asciiTheme="minorHAnsi" w:hAnsiTheme="minorHAnsi" w:cstheme="minorHAnsi"/>
                <w:sz w:val="18"/>
                <w:szCs w:val="18"/>
                <w:lang w:eastAsia="zh-CN"/>
              </w:rPr>
            </w:pPr>
            <w:ins w:id="2294"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2295" w:author="1014" w:date="2025-10-14T09:49:00Z">
              <w:r>
                <w:rPr>
                  <w:rFonts w:asciiTheme="minorHAnsi" w:hAnsiTheme="minorHAnsi" w:cstheme="minorHAnsi"/>
                  <w:sz w:val="18"/>
                  <w:szCs w:val="18"/>
                  <w:lang w:eastAsia="zh-CN"/>
                </w:rPr>
                <w:t xml:space="preserve">. OAM can’t generate dataset. </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F32409" w:rsidRPr="00AE3753" w14:paraId="7B965A6F" w14:textId="77777777" w:rsidTr="00822179">
        <w:trPr>
          <w:gridBefore w:val="1"/>
          <w:wBefore w:w="18" w:type="dxa"/>
          <w:tblCellSpacing w:w="0" w:type="dxa"/>
          <w:ins w:id="2296" w:author="1014" w:date="2025-10-14T09:51:00Z"/>
        </w:trPr>
        <w:tc>
          <w:tcPr>
            <w:tcW w:w="990" w:type="dxa"/>
          </w:tcPr>
          <w:p w14:paraId="4F73A8A9" w14:textId="70557BEC" w:rsidR="00F32409" w:rsidRDefault="00F32409" w:rsidP="00831F22">
            <w:pPr>
              <w:rPr>
                <w:ins w:id="2297" w:author="1014" w:date="2025-10-14T09:51:00Z"/>
                <w:lang w:eastAsia="zh-CN"/>
              </w:rPr>
            </w:pPr>
            <w:ins w:id="2298"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2299" w:author="1014" w:date="2025-10-14T09:54:00Z">
              <w:r>
                <w:rPr>
                  <w:rFonts w:asciiTheme="minorHAnsi" w:hAnsiTheme="minorHAnsi" w:cstheme="minorHAnsi"/>
                  <w:sz w:val="18"/>
                  <w:szCs w:val="18"/>
                </w:rPr>
                <w:t>4665</w:t>
              </w:r>
            </w:ins>
          </w:p>
        </w:tc>
        <w:tc>
          <w:tcPr>
            <w:tcW w:w="7229" w:type="dxa"/>
          </w:tcPr>
          <w:p w14:paraId="273B034B" w14:textId="59B67DB2" w:rsidR="00F32409" w:rsidRDefault="00F32409" w:rsidP="00F32409">
            <w:pPr>
              <w:rPr>
                <w:ins w:id="2300" w:author="1016" w:date="2025-10-16T14:28:00Z"/>
                <w:rFonts w:asciiTheme="minorHAnsi" w:hAnsiTheme="minorHAnsi" w:cstheme="minorHAnsi"/>
                <w:sz w:val="18"/>
                <w:szCs w:val="18"/>
              </w:rPr>
            </w:pPr>
            <w:ins w:id="2301" w:author="1014" w:date="2025-10-14T09:52:00Z">
              <w:r w:rsidRPr="007557C6">
                <w:rPr>
                  <w:rFonts w:asciiTheme="minorHAnsi" w:hAnsiTheme="minorHAnsi" w:cstheme="minorHAnsi"/>
                  <w:sz w:val="18"/>
                  <w:szCs w:val="18"/>
                </w:rPr>
                <w:t xml:space="preserve">Pseudo-CR on TR 28.882 add Management support </w:t>
              </w:r>
            </w:ins>
            <w:ins w:id="2302" w:author="1014" w:date="2025-10-14T09:53:00Z">
              <w:r>
                <w:rPr>
                  <w:rFonts w:asciiTheme="minorHAnsi" w:hAnsiTheme="minorHAnsi" w:cstheme="minorHAnsi"/>
                  <w:sz w:val="18"/>
                  <w:szCs w:val="18"/>
                </w:rPr>
                <w:t xml:space="preserve">use case and requirement </w:t>
              </w:r>
            </w:ins>
            <w:ins w:id="2303" w:author="1014" w:date="2025-10-14T09:52:00Z">
              <w:r w:rsidRPr="007557C6">
                <w:rPr>
                  <w:rFonts w:asciiTheme="minorHAnsi" w:hAnsiTheme="minorHAnsi" w:cstheme="minorHAnsi"/>
                  <w:sz w:val="18"/>
                  <w:szCs w:val="18"/>
                </w:rPr>
                <w:t xml:space="preserve">to </w:t>
              </w:r>
            </w:ins>
            <w:ins w:id="2304" w:author="1014" w:date="2025-10-14T09:54:00Z">
              <w:r w:rsidRPr="007557C6">
                <w:rPr>
                  <w:rFonts w:asciiTheme="minorHAnsi" w:hAnsiTheme="minorHAnsi" w:cstheme="minorHAnsi"/>
                  <w:sz w:val="18"/>
                  <w:szCs w:val="18"/>
                </w:rPr>
                <w:t xml:space="preserve">Two-Side model training </w:t>
              </w:r>
            </w:ins>
          </w:p>
          <w:p w14:paraId="4900ECF5" w14:textId="63FEBD75" w:rsidR="00686E1B" w:rsidRDefault="00686E1B" w:rsidP="00F32409">
            <w:pPr>
              <w:rPr>
                <w:ins w:id="2305" w:author="1014" w:date="2025-10-14T09:54:00Z"/>
                <w:rFonts w:asciiTheme="minorHAnsi" w:hAnsiTheme="minorHAnsi" w:cstheme="minorHAnsi"/>
                <w:sz w:val="18"/>
                <w:szCs w:val="18"/>
                <w:lang w:eastAsia="zh-CN"/>
              </w:rPr>
            </w:pPr>
            <w:ins w:id="2306" w:author="1016" w:date="2025-10-16T14: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665d2: </w:t>
              </w:r>
            </w:ins>
          </w:p>
          <w:p w14:paraId="3A8EE6C4" w14:textId="305CD6BC" w:rsidR="00F32409" w:rsidRDefault="007D5578" w:rsidP="00F32409">
            <w:pPr>
              <w:rPr>
                <w:ins w:id="2307" w:author="1016" w:date="2025-10-16T14:19:00Z"/>
                <w:rFonts w:asciiTheme="minorHAnsi" w:hAnsiTheme="minorHAnsi" w:cstheme="minorHAnsi"/>
                <w:sz w:val="18"/>
                <w:szCs w:val="18"/>
                <w:lang w:eastAsia="zh-CN"/>
              </w:rPr>
            </w:pPr>
            <w:ins w:id="2308" w:author="1016" w:date="2025-10-16T14:18: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w:t>
              </w:r>
            </w:ins>
            <w:ins w:id="2309" w:author="1016" w:date="2025-10-16T14:19:00Z">
              <w:r>
                <w:rPr>
                  <w:rFonts w:asciiTheme="minorHAnsi" w:hAnsiTheme="minorHAnsi" w:cstheme="minorHAnsi"/>
                  <w:sz w:val="18"/>
                  <w:szCs w:val="18"/>
                  <w:lang w:eastAsia="zh-CN"/>
                </w:rPr>
                <w:t xml:space="preserve">o: </w:t>
              </w:r>
              <w:r>
                <w:t xml:space="preserve"> </w:t>
              </w:r>
              <w:r w:rsidRPr="007D5578">
                <w:rPr>
                  <w:rFonts w:asciiTheme="minorHAnsi" w:hAnsiTheme="minorHAnsi" w:cstheme="minorHAnsi"/>
                  <w:sz w:val="18"/>
                  <w:szCs w:val="18"/>
                  <w:lang w:eastAsia="zh-CN"/>
                </w:rPr>
                <w:t>NW-side training information</w:t>
              </w:r>
              <w:r>
                <w:rPr>
                  <w:rFonts w:asciiTheme="minorHAnsi" w:hAnsiTheme="minorHAnsi" w:cstheme="minorHAnsi"/>
                  <w:sz w:val="18"/>
                  <w:szCs w:val="18"/>
                  <w:lang w:eastAsia="zh-CN"/>
                </w:rPr>
                <w:t xml:space="preserve">? Is it only non-OTA related? </w:t>
              </w:r>
            </w:ins>
            <w:ins w:id="2310" w:author="1016" w:date="2025-10-16T14:29:00Z">
              <w:r w:rsidR="0087126E">
                <w:rPr>
                  <w:rFonts w:asciiTheme="minorHAnsi" w:hAnsiTheme="minorHAnsi" w:cstheme="minorHAnsi"/>
                  <w:sz w:val="18"/>
                  <w:szCs w:val="18"/>
                  <w:lang w:eastAsia="zh-CN"/>
                </w:rPr>
                <w:t>Propose to a</w:t>
              </w:r>
            </w:ins>
            <w:ins w:id="2311" w:author="1016" w:date="2025-10-16T14:19:00Z">
              <w:r>
                <w:rPr>
                  <w:rFonts w:asciiTheme="minorHAnsi" w:hAnsiTheme="minorHAnsi" w:cstheme="minorHAnsi"/>
                  <w:sz w:val="18"/>
                  <w:szCs w:val="18"/>
                  <w:lang w:eastAsia="zh-CN"/>
                </w:rPr>
                <w:t xml:space="preserve">dd note related to user consent. </w:t>
              </w:r>
            </w:ins>
          </w:p>
          <w:p w14:paraId="536BE0FA" w14:textId="3C17243B" w:rsidR="007D5578" w:rsidRDefault="007D5578" w:rsidP="00F32409">
            <w:pPr>
              <w:rPr>
                <w:ins w:id="2312" w:author="1014" w:date="2025-10-14T09:52:00Z"/>
                <w:rFonts w:asciiTheme="minorHAnsi" w:hAnsiTheme="minorHAnsi" w:cstheme="minorHAnsi"/>
                <w:sz w:val="18"/>
                <w:szCs w:val="18"/>
                <w:lang w:eastAsia="zh-CN"/>
              </w:rPr>
            </w:pPr>
            <w:ins w:id="2313" w:author="1016" w:date="2025-10-16T14:2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do not think user consent is related, </w:t>
              </w:r>
            </w:ins>
            <w:ins w:id="2314" w:author="1016" w:date="2025-10-16T14:22:00Z">
              <w:r>
                <w:rPr>
                  <w:rFonts w:asciiTheme="minorHAnsi" w:hAnsiTheme="minorHAnsi" w:cstheme="minorHAnsi"/>
                  <w:sz w:val="18"/>
                  <w:szCs w:val="18"/>
                  <w:lang w:eastAsia="zh-CN"/>
                </w:rPr>
                <w:t xml:space="preserve">user consent is only related to </w:t>
              </w:r>
              <w:proofErr w:type="spellStart"/>
              <w:r>
                <w:rPr>
                  <w:rFonts w:asciiTheme="minorHAnsi" w:hAnsiTheme="minorHAnsi" w:cstheme="minorHAnsi"/>
                  <w:sz w:val="18"/>
                  <w:szCs w:val="18"/>
                  <w:lang w:eastAsia="zh-CN"/>
                </w:rPr>
                <w:t>gNB</w:t>
              </w:r>
              <w:proofErr w:type="spellEnd"/>
              <w:r>
                <w:rPr>
                  <w:rFonts w:asciiTheme="minorHAnsi" w:hAnsiTheme="minorHAnsi" w:cstheme="minorHAnsi"/>
                  <w:sz w:val="18"/>
                  <w:szCs w:val="18"/>
                  <w:lang w:eastAsia="zh-CN"/>
                </w:rPr>
                <w:t xml:space="preserve"> centric NW-side model </w:t>
              </w:r>
            </w:ins>
            <w:ins w:id="2315" w:author="1016" w:date="2025-10-16T14:27:00Z">
              <w:r>
                <w:rPr>
                  <w:rFonts w:asciiTheme="minorHAnsi" w:hAnsiTheme="minorHAnsi" w:cstheme="minorHAnsi"/>
                  <w:sz w:val="18"/>
                  <w:szCs w:val="18"/>
                  <w:lang w:eastAsia="zh-CN"/>
                </w:rPr>
                <w:t>training</w:t>
              </w:r>
            </w:ins>
            <w:ins w:id="2316" w:author="1016" w:date="2025-10-16T14:21:00Z">
              <w:r>
                <w:rPr>
                  <w:rFonts w:asciiTheme="minorHAnsi" w:hAnsiTheme="minorHAnsi" w:cstheme="minorHAnsi"/>
                  <w:sz w:val="18"/>
                  <w:szCs w:val="18"/>
                  <w:lang w:eastAsia="zh-CN"/>
                </w:rPr>
                <w:t>.</w:t>
              </w:r>
            </w:ins>
          </w:p>
          <w:p w14:paraId="451F30D7" w14:textId="77777777" w:rsidR="00F32409" w:rsidRDefault="007D5578" w:rsidP="00831F22">
            <w:pPr>
              <w:rPr>
                <w:ins w:id="2317" w:author="1016" w:date="2025-10-16T14:24:00Z"/>
                <w:rFonts w:asciiTheme="minorHAnsi" w:hAnsiTheme="minorHAnsi" w:cstheme="minorHAnsi"/>
                <w:sz w:val="18"/>
                <w:szCs w:val="18"/>
                <w:lang w:eastAsia="zh-CN"/>
              </w:rPr>
            </w:pPr>
            <w:ins w:id="2318" w:author="1016" w:date="2025-10-16T14: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not in SA5 scope of management of users. User consent should </w:t>
              </w:r>
            </w:ins>
            <w:ins w:id="2319" w:author="1016" w:date="2025-10-16T14:24:00Z">
              <w:r>
                <w:rPr>
                  <w:rFonts w:asciiTheme="minorHAnsi" w:hAnsiTheme="minorHAnsi" w:cstheme="minorHAnsi"/>
                  <w:sz w:val="18"/>
                  <w:szCs w:val="18"/>
                  <w:lang w:eastAsia="zh-CN"/>
                </w:rPr>
                <w:t>be requested by other WGs.</w:t>
              </w:r>
            </w:ins>
          </w:p>
          <w:p w14:paraId="3DA5F281" w14:textId="77777777" w:rsidR="007D5578" w:rsidRDefault="007D5578" w:rsidP="00831F22">
            <w:pPr>
              <w:rPr>
                <w:ins w:id="2320" w:author="1016" w:date="2025-10-16T14:25:00Z"/>
                <w:rFonts w:asciiTheme="minorHAnsi" w:hAnsiTheme="minorHAnsi" w:cstheme="minorHAnsi"/>
                <w:sz w:val="18"/>
                <w:szCs w:val="18"/>
                <w:lang w:eastAsia="zh-CN"/>
              </w:rPr>
            </w:pPr>
            <w:ins w:id="2321" w:author="1016" w:date="2025-10-16T14: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HW and Nokia.</w:t>
              </w:r>
            </w:ins>
          </w:p>
          <w:p w14:paraId="2D475BFA" w14:textId="77777777" w:rsidR="007D5578" w:rsidRDefault="007D5578" w:rsidP="00831F22">
            <w:pPr>
              <w:rPr>
                <w:ins w:id="2322" w:author="1016" w:date="2025-10-16T14:27:00Z"/>
                <w:rFonts w:asciiTheme="minorHAnsi" w:hAnsiTheme="minorHAnsi" w:cstheme="minorHAnsi"/>
                <w:sz w:val="18"/>
                <w:szCs w:val="18"/>
                <w:lang w:eastAsia="zh-CN"/>
              </w:rPr>
            </w:pPr>
            <w:ins w:id="2323" w:author="1016" w:date="2025-10-16T14:25: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should add ZTE pro</w:t>
              </w:r>
            </w:ins>
            <w:ins w:id="2324" w:author="1016" w:date="2025-10-16T14:26:00Z">
              <w:r>
                <w:rPr>
                  <w:rFonts w:asciiTheme="minorHAnsi" w:hAnsiTheme="minorHAnsi" w:cstheme="minorHAnsi"/>
                  <w:sz w:val="18"/>
                  <w:szCs w:val="18"/>
                  <w:lang w:eastAsia="zh-CN"/>
                </w:rPr>
                <w:t xml:space="preserve">posal. </w:t>
              </w:r>
            </w:ins>
          </w:p>
          <w:p w14:paraId="2D893C31" w14:textId="77777777" w:rsidR="007D5578" w:rsidRDefault="007D5578" w:rsidP="00831F22">
            <w:pPr>
              <w:rPr>
                <w:ins w:id="2325" w:author="1016" w:date="2025-10-16T14:30:00Z"/>
                <w:rFonts w:asciiTheme="minorHAnsi" w:hAnsiTheme="minorHAnsi" w:cstheme="minorHAnsi"/>
                <w:sz w:val="18"/>
                <w:szCs w:val="18"/>
                <w:lang w:eastAsia="zh-CN"/>
              </w:rPr>
            </w:pPr>
            <w:ins w:id="2326" w:author="1016" w:date="2025-10-16T14:2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offline comments. </w:t>
              </w:r>
            </w:ins>
          </w:p>
          <w:p w14:paraId="231A36F6" w14:textId="2324FA0B" w:rsidR="00CF77A2" w:rsidRPr="007557C6" w:rsidRDefault="00CF77A2" w:rsidP="00831F22">
            <w:pPr>
              <w:rPr>
                <w:ins w:id="2327" w:author="1014" w:date="2025-10-14T09:51:00Z"/>
                <w:rFonts w:asciiTheme="minorHAnsi" w:hAnsiTheme="minorHAnsi" w:cstheme="minorHAnsi"/>
                <w:sz w:val="18"/>
                <w:szCs w:val="18"/>
                <w:lang w:eastAsia="zh-CN"/>
              </w:rPr>
            </w:pPr>
            <w:ins w:id="2328" w:author="1016" w:date="2025-10-16T14:3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format</w:t>
              </w:r>
            </w:ins>
            <w:ins w:id="2329" w:author="1016" w:date="2025-10-16T14:31:00Z">
              <w:r>
                <w:rPr>
                  <w:rFonts w:asciiTheme="minorHAnsi" w:hAnsiTheme="minorHAnsi" w:cstheme="minorHAnsi"/>
                  <w:sz w:val="18"/>
                  <w:szCs w:val="18"/>
                  <w:lang w:eastAsia="zh-CN"/>
                </w:rPr>
                <w:t xml:space="preserve"> to be updated.</w:t>
              </w:r>
            </w:ins>
          </w:p>
        </w:tc>
        <w:tc>
          <w:tcPr>
            <w:tcW w:w="1276" w:type="dxa"/>
          </w:tcPr>
          <w:p w14:paraId="3FBB2D7F" w14:textId="1EDA6892" w:rsidR="00F32409" w:rsidRPr="007557C6" w:rsidRDefault="00F32409" w:rsidP="00831F22">
            <w:pPr>
              <w:rPr>
                <w:ins w:id="2330" w:author="1014" w:date="2025-10-14T09:51:00Z"/>
                <w:rFonts w:asciiTheme="minorHAnsi" w:hAnsiTheme="minorHAnsi" w:cstheme="minorHAnsi"/>
                <w:sz w:val="18"/>
                <w:szCs w:val="18"/>
                <w:lang w:eastAsia="zh-CN"/>
              </w:rPr>
            </w:pPr>
            <w:ins w:id="2331"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2332" w:author="1014" w:date="2025-10-14T09:51:00Z"/>
                <w:rFonts w:asciiTheme="minorHAnsi" w:hAnsiTheme="minorHAnsi" w:cstheme="minorHAnsi"/>
                <w:sz w:val="18"/>
                <w:szCs w:val="18"/>
                <w:lang w:eastAsia="zh-CN"/>
              </w:rPr>
            </w:pPr>
            <w:ins w:id="2333"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ED0D9F"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2334"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2335" w:author="1014" w:date="2025-10-14T09:57:00Z"/>
                <w:rFonts w:asciiTheme="minorHAnsi" w:hAnsiTheme="minorHAnsi" w:cstheme="minorHAnsi"/>
                <w:b/>
                <w:sz w:val="18"/>
                <w:szCs w:val="18"/>
                <w:lang w:eastAsia="zh-CN"/>
              </w:rPr>
            </w:pPr>
            <w:ins w:id="2336"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2337"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2338" w:author="1014" w:date="2025-10-14T09:57:00Z"/>
                <w:rFonts w:asciiTheme="minorHAnsi" w:hAnsiTheme="minorHAnsi" w:cstheme="minorHAnsi"/>
                <w:b/>
                <w:sz w:val="18"/>
                <w:szCs w:val="18"/>
                <w:lang w:eastAsia="zh-CN"/>
              </w:rPr>
            </w:pPr>
            <w:ins w:id="2339"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2340" w:author="1014" w:date="2025-10-14T10:00:00Z"/>
                <w:rFonts w:asciiTheme="minorHAnsi" w:hAnsiTheme="minorHAnsi" w:cstheme="minorHAnsi"/>
                <w:b/>
                <w:sz w:val="18"/>
                <w:szCs w:val="18"/>
                <w:lang w:eastAsia="zh-CN"/>
              </w:rPr>
            </w:pPr>
            <w:ins w:id="2341"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2342" w:author="1014" w:date="2025-10-14T10:02:00Z"/>
                <w:rFonts w:asciiTheme="minorHAnsi" w:hAnsiTheme="minorHAnsi" w:cstheme="minorHAnsi"/>
                <w:b/>
                <w:sz w:val="18"/>
                <w:szCs w:val="18"/>
                <w:lang w:eastAsia="zh-CN"/>
              </w:rPr>
            </w:pPr>
            <w:ins w:id="2343"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344"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2345" w:author="1014" w:date="2025-10-14T10:02:00Z">
              <w:r>
                <w:rPr>
                  <w:rFonts w:asciiTheme="minorHAnsi" w:hAnsiTheme="minorHAnsi" w:cstheme="minorHAnsi"/>
                  <w:b/>
                  <w:sz w:val="18"/>
                  <w:szCs w:val="18"/>
                  <w:lang w:eastAsia="zh-CN"/>
                </w:rPr>
                <w:t xml:space="preserve">what </w:t>
              </w:r>
            </w:ins>
            <w:ins w:id="2346"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2347" w:author="1014" w:date="2025-10-14T10:03:00Z"/>
                <w:rFonts w:asciiTheme="minorHAnsi" w:hAnsiTheme="minorHAnsi" w:cstheme="minorHAnsi"/>
                <w:b/>
                <w:sz w:val="18"/>
                <w:szCs w:val="18"/>
                <w:lang w:eastAsia="zh-CN"/>
              </w:rPr>
            </w:pPr>
            <w:ins w:id="2348"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focus on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349" w:author="1014" w:date="2025-10-14T10:03:00Z">
              <w:r>
                <w:rPr>
                  <w:rFonts w:asciiTheme="minorHAnsi" w:hAnsiTheme="minorHAnsi" w:cstheme="minorHAnsi"/>
                  <w:b/>
                  <w:sz w:val="18"/>
                  <w:szCs w:val="18"/>
                  <w:lang w:eastAsia="zh-CN"/>
                </w:rPr>
                <w:t xml:space="preserve">, </w:t>
              </w:r>
            </w:ins>
            <w:ins w:id="2350"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2351" w:author="1014" w:date="2025-10-14T10:05:00Z"/>
                <w:rFonts w:asciiTheme="minorHAnsi" w:hAnsiTheme="minorHAnsi" w:cstheme="minorHAnsi"/>
                <w:b/>
                <w:sz w:val="18"/>
                <w:szCs w:val="18"/>
                <w:lang w:eastAsia="zh-CN"/>
              </w:rPr>
            </w:pPr>
            <w:ins w:id="2352"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2353"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2354" w:author="1014" w:date="2025-10-14T10:05:00Z"/>
                <w:rFonts w:asciiTheme="minorHAnsi" w:hAnsiTheme="minorHAnsi" w:cstheme="minorHAnsi"/>
                <w:b/>
                <w:sz w:val="18"/>
                <w:szCs w:val="18"/>
                <w:lang w:eastAsia="zh-CN"/>
              </w:rPr>
            </w:pPr>
            <w:ins w:id="2355"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2356" w:author="1014" w:date="2025-10-14T10:07:00Z"/>
                <w:rFonts w:asciiTheme="minorHAnsi" w:hAnsiTheme="minorHAnsi" w:cstheme="minorHAnsi"/>
                <w:b/>
                <w:sz w:val="18"/>
                <w:szCs w:val="18"/>
                <w:lang w:eastAsia="zh-CN"/>
              </w:rPr>
            </w:pPr>
            <w:ins w:id="2357"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2358" w:author="1014" w:date="2025-10-14T10:07:00Z">
              <w:r>
                <w:rPr>
                  <w:rFonts w:asciiTheme="minorHAnsi" w:hAnsiTheme="minorHAnsi" w:cstheme="minorHAnsi"/>
                  <w:b/>
                  <w:sz w:val="18"/>
                  <w:szCs w:val="18"/>
                  <w:lang w:eastAsia="zh-CN"/>
                </w:rPr>
                <w:t>ts on solutions.</w:t>
              </w:r>
            </w:ins>
          </w:p>
          <w:p w14:paraId="665846EA" w14:textId="77777777" w:rsidR="00DB7C5C" w:rsidRDefault="00DB7C5C" w:rsidP="00831F22">
            <w:pPr>
              <w:rPr>
                <w:ins w:id="2359" w:author="1016" w:date="2025-10-16T14:31:00Z"/>
                <w:rFonts w:asciiTheme="minorHAnsi" w:hAnsiTheme="minorHAnsi" w:cstheme="minorHAnsi"/>
                <w:b/>
                <w:sz w:val="18"/>
                <w:szCs w:val="18"/>
                <w:lang w:eastAsia="zh-CN"/>
              </w:rPr>
            </w:pPr>
            <w:ins w:id="2360"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p w14:paraId="5BCC71CB" w14:textId="77777777" w:rsidR="00904270" w:rsidRDefault="00904270" w:rsidP="00831F22">
            <w:pPr>
              <w:rPr>
                <w:ins w:id="2361" w:author="1016" w:date="2025-10-16T14:31:00Z"/>
                <w:rFonts w:asciiTheme="minorHAnsi" w:hAnsiTheme="minorHAnsi" w:cstheme="minorHAnsi"/>
                <w:b/>
                <w:sz w:val="18"/>
                <w:szCs w:val="18"/>
                <w:lang w:eastAsia="zh-CN"/>
              </w:rPr>
            </w:pPr>
          </w:p>
          <w:p w14:paraId="603B3FE5" w14:textId="77777777" w:rsidR="00904270" w:rsidRDefault="00904270" w:rsidP="00831F22">
            <w:pPr>
              <w:rPr>
                <w:ins w:id="2362" w:author="1016" w:date="2025-10-16T14:31:00Z"/>
                <w:rFonts w:asciiTheme="minorHAnsi" w:hAnsiTheme="minorHAnsi" w:cstheme="minorHAnsi"/>
                <w:b/>
                <w:sz w:val="18"/>
                <w:szCs w:val="18"/>
                <w:lang w:eastAsia="zh-CN"/>
              </w:rPr>
            </w:pPr>
            <w:ins w:id="2363" w:author="1016" w:date="2025-10-16T14:31: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666d4: </w:t>
              </w:r>
            </w:ins>
          </w:p>
          <w:p w14:paraId="49AE4581" w14:textId="77777777" w:rsidR="00904270" w:rsidRDefault="00904270" w:rsidP="00831F22">
            <w:pPr>
              <w:rPr>
                <w:ins w:id="2364" w:author="1016" w:date="2025-10-16T14:32:00Z"/>
                <w:rFonts w:asciiTheme="minorHAnsi" w:hAnsiTheme="minorHAnsi" w:cstheme="minorHAnsi"/>
                <w:b/>
                <w:sz w:val="18"/>
                <w:szCs w:val="18"/>
                <w:lang w:eastAsia="zh-CN"/>
              </w:rPr>
            </w:pPr>
            <w:ins w:id="2365" w:author="1016" w:date="2025-10-16T14:3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offline re</w:t>
              </w:r>
            </w:ins>
            <w:ins w:id="2366" w:author="1016" w:date="2025-10-16T14:32:00Z">
              <w:r>
                <w:rPr>
                  <w:rFonts w:asciiTheme="minorHAnsi" w:hAnsiTheme="minorHAnsi" w:cstheme="minorHAnsi"/>
                  <w:b/>
                  <w:sz w:val="18"/>
                  <w:szCs w:val="18"/>
                  <w:lang w:eastAsia="zh-CN"/>
                </w:rPr>
                <w:t>wording.</w:t>
              </w:r>
            </w:ins>
          </w:p>
          <w:p w14:paraId="2A931799" w14:textId="678AA69A" w:rsidR="00904270" w:rsidRDefault="00904270" w:rsidP="00831F22">
            <w:pPr>
              <w:rPr>
                <w:ins w:id="2367" w:author="1016" w:date="2025-10-16T14:34:00Z"/>
                <w:rFonts w:asciiTheme="minorHAnsi" w:hAnsiTheme="minorHAnsi" w:cstheme="minorHAnsi"/>
                <w:b/>
                <w:sz w:val="18"/>
                <w:szCs w:val="18"/>
                <w:lang w:eastAsia="zh-CN"/>
              </w:rPr>
            </w:pPr>
            <w:ins w:id="2368" w:author="1016" w:date="2025-10-16T14:32:00Z">
              <w:r>
                <w:rPr>
                  <w:rFonts w:asciiTheme="minorHAnsi" w:hAnsiTheme="minorHAnsi" w:cstheme="minorHAnsi" w:hint="eastAsia"/>
                  <w:b/>
                  <w:sz w:val="18"/>
                  <w:szCs w:val="18"/>
                  <w:lang w:eastAsia="zh-CN"/>
                </w:rPr>
                <w:t>Vi</w:t>
              </w:r>
              <w:r>
                <w:rPr>
                  <w:rFonts w:asciiTheme="minorHAnsi" w:hAnsiTheme="minorHAnsi" w:cstheme="minorHAnsi"/>
                  <w:b/>
                  <w:sz w:val="18"/>
                  <w:szCs w:val="18"/>
                  <w:lang w:eastAsia="zh-CN"/>
                </w:rPr>
                <w:t>vo:</w:t>
              </w:r>
              <w:r>
                <w:t xml:space="preserve"> </w:t>
              </w:r>
              <w:r w:rsidRPr="00904270">
                <w:rPr>
                  <w:rFonts w:asciiTheme="minorHAnsi" w:hAnsiTheme="minorHAnsi" w:cstheme="minorHAnsi"/>
                  <w:b/>
                  <w:sz w:val="18"/>
                  <w:szCs w:val="18"/>
                  <w:lang w:eastAsia="zh-CN"/>
                </w:rPr>
                <w:t>Propose to add note related to user consent.</w:t>
              </w:r>
            </w:ins>
            <w:ins w:id="2369" w:author="1016" w:date="2025-10-16T14:34:00Z">
              <w:r>
                <w:rPr>
                  <w:rFonts w:asciiTheme="minorHAnsi" w:hAnsiTheme="minorHAnsi" w:cstheme="minorHAnsi"/>
                  <w:b/>
                  <w:sz w:val="18"/>
                  <w:szCs w:val="18"/>
                  <w:lang w:eastAsia="zh-CN"/>
                </w:rPr>
                <w:t xml:space="preserve"> Rewording RRC to also include UP solution. </w:t>
              </w:r>
            </w:ins>
          </w:p>
          <w:p w14:paraId="4625E2FF" w14:textId="5ED30C30" w:rsidR="00904270" w:rsidRPr="007557C6" w:rsidRDefault="00904270" w:rsidP="00831F22">
            <w:pPr>
              <w:rPr>
                <w:rFonts w:asciiTheme="minorHAnsi" w:hAnsiTheme="minorHAnsi" w:cstheme="minorHAnsi"/>
                <w:b/>
                <w:sz w:val="18"/>
                <w:szCs w:val="18"/>
                <w:lang w:eastAsia="zh-CN"/>
              </w:rPr>
            </w:pPr>
            <w:ins w:id="2370" w:author="1016" w:date="2025-10-16T14:3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update the diagram </w:t>
              </w:r>
            </w:ins>
            <w:ins w:id="2371" w:author="1016" w:date="2025-10-16T14:38:00Z">
              <w:r>
                <w:rPr>
                  <w:rFonts w:asciiTheme="minorHAnsi" w:hAnsiTheme="minorHAnsi" w:cstheme="minorHAnsi"/>
                  <w:b/>
                  <w:sz w:val="18"/>
                  <w:szCs w:val="18"/>
                  <w:lang w:eastAsia="zh-CN"/>
                </w:rPr>
                <w:t>regarding UE-</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interaction.</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ED0D9F"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2372"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2373" w:author="1014" w:date="2025-10-14T10:12:00Z"/>
                <w:rFonts w:asciiTheme="minorHAnsi" w:hAnsiTheme="minorHAnsi" w:cstheme="minorHAnsi"/>
                <w:b/>
                <w:sz w:val="18"/>
                <w:szCs w:val="18"/>
                <w:lang w:eastAsia="zh-CN"/>
              </w:rPr>
            </w:pPr>
            <w:ins w:id="2374"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2375" w:author="1014" w:date="2025-10-14T10:12:00Z">
              <w:r>
                <w:rPr>
                  <w:rFonts w:asciiTheme="minorHAnsi" w:hAnsiTheme="minorHAnsi" w:cstheme="minorHAnsi"/>
                  <w:b/>
                  <w:sz w:val="18"/>
                  <w:szCs w:val="18"/>
                  <w:lang w:eastAsia="zh-CN"/>
                </w:rPr>
                <w:t xml:space="preserve">solution to reply to RAN2 LS </w:t>
              </w:r>
            </w:ins>
            <w:ins w:id="2376" w:author="1014" w:date="2025-10-14T10:13:00Z">
              <w:r>
                <w:rPr>
                  <w:rFonts w:asciiTheme="minorHAnsi" w:hAnsiTheme="minorHAnsi" w:cstheme="minorHAnsi"/>
                  <w:b/>
                  <w:sz w:val="18"/>
                  <w:szCs w:val="18"/>
                  <w:lang w:eastAsia="zh-CN"/>
                </w:rPr>
                <w:t>(4621)</w:t>
              </w:r>
            </w:ins>
            <w:ins w:id="2377"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2378" w:author="1014" w:date="2025-10-14T10:13:00Z"/>
                <w:rFonts w:asciiTheme="minorHAnsi" w:hAnsiTheme="minorHAnsi" w:cstheme="minorHAnsi"/>
                <w:b/>
                <w:sz w:val="18"/>
                <w:szCs w:val="18"/>
                <w:lang w:eastAsia="zh-CN"/>
              </w:rPr>
            </w:pPr>
            <w:ins w:id="2379"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380"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2381" w:author="1014" w:date="2025-10-14T10:13:00Z"/>
                <w:rFonts w:asciiTheme="minorHAnsi" w:hAnsiTheme="minorHAnsi" w:cstheme="minorHAnsi"/>
                <w:b/>
                <w:sz w:val="18"/>
                <w:szCs w:val="18"/>
                <w:lang w:eastAsia="zh-CN"/>
              </w:rPr>
            </w:pPr>
            <w:proofErr w:type="gramStart"/>
            <w:ins w:id="2382" w:author="1014" w:date="2025-10-14T10:13:00Z">
              <w:r>
                <w:rPr>
                  <w:rFonts w:asciiTheme="minorHAnsi" w:hAnsiTheme="minorHAnsi" w:cstheme="minorHAnsi"/>
                  <w:b/>
                  <w:sz w:val="18"/>
                  <w:szCs w:val="18"/>
                  <w:lang w:eastAsia="zh-CN"/>
                </w:rPr>
                <w:t>E:</w:t>
              </w:r>
            </w:ins>
            <w:ins w:id="2383" w:author="1014" w:date="2025-10-14T10:14:00Z">
              <w:r>
                <w:rPr>
                  <w:rFonts w:asciiTheme="minorHAnsi" w:hAnsiTheme="minorHAnsi" w:cstheme="minorHAnsi"/>
                  <w:b/>
                  <w:sz w:val="18"/>
                  <w:szCs w:val="18"/>
                  <w:lang w:eastAsia="zh-CN"/>
                </w:rPr>
                <w:t>whether</w:t>
              </w:r>
              <w:proofErr w:type="gramEnd"/>
              <w:r>
                <w:rPr>
                  <w:rFonts w:asciiTheme="minorHAnsi" w:hAnsiTheme="minorHAnsi" w:cstheme="minorHAnsi"/>
                  <w:b/>
                  <w:sz w:val="18"/>
                  <w:szCs w:val="18"/>
                  <w:lang w:eastAsia="zh-CN"/>
                </w:rPr>
                <w:t xml:space="preserve"> OAM should </w:t>
              </w:r>
            </w:ins>
            <w:ins w:id="2384" w:author="1014" w:date="2025-10-14T10:15:00Z">
              <w:r>
                <w:rPr>
                  <w:rFonts w:asciiTheme="minorHAnsi" w:hAnsiTheme="minorHAnsi" w:cstheme="minorHAnsi"/>
                  <w:b/>
                  <w:sz w:val="18"/>
                  <w:szCs w:val="18"/>
                  <w:lang w:eastAsia="zh-CN"/>
                </w:rPr>
                <w:t xml:space="preserve">know RAN </w:t>
              </w:r>
            </w:ins>
            <w:ins w:id="2385" w:author="1014" w:date="2025-10-14T10:14:00Z">
              <w:r>
                <w:rPr>
                  <w:rFonts w:asciiTheme="minorHAnsi" w:hAnsiTheme="minorHAnsi" w:cstheme="minorHAnsi"/>
                  <w:b/>
                  <w:sz w:val="18"/>
                  <w:szCs w:val="18"/>
                  <w:lang w:eastAsia="zh-CN"/>
                </w:rPr>
                <w:t xml:space="preserve">configure </w:t>
              </w:r>
            </w:ins>
            <w:ins w:id="2386" w:author="1014" w:date="2025-10-14T10:15:00Z">
              <w:r>
                <w:rPr>
                  <w:rFonts w:asciiTheme="minorHAnsi" w:hAnsiTheme="minorHAnsi" w:cstheme="minorHAnsi"/>
                  <w:b/>
                  <w:sz w:val="18"/>
                  <w:szCs w:val="18"/>
                  <w:lang w:eastAsia="zh-CN"/>
                </w:rPr>
                <w:t xml:space="preserve">at </w:t>
              </w:r>
            </w:ins>
            <w:ins w:id="2387" w:author="1014" w:date="2025-10-14T10:14:00Z">
              <w:r>
                <w:rPr>
                  <w:rFonts w:asciiTheme="minorHAnsi" w:hAnsiTheme="minorHAnsi" w:cstheme="minorHAnsi"/>
                  <w:b/>
                  <w:sz w:val="18"/>
                  <w:szCs w:val="18"/>
                  <w:lang w:eastAsia="zh-CN"/>
                </w:rPr>
                <w:t xml:space="preserve">beam level?  Condition of </w:t>
              </w:r>
            </w:ins>
            <w:ins w:id="2388" w:author="1014" w:date="2025-10-14T10:15:00Z">
              <w:r>
                <w:rPr>
                  <w:rFonts w:asciiTheme="minorHAnsi" w:hAnsiTheme="minorHAnsi" w:cstheme="minorHAnsi"/>
                  <w:b/>
                  <w:sz w:val="18"/>
                  <w:szCs w:val="18"/>
                  <w:lang w:eastAsia="zh-CN"/>
                </w:rPr>
                <w:t>a</w:t>
              </w:r>
            </w:ins>
            <w:ins w:id="2389" w:author="1014" w:date="2025-10-14T10:14:00Z">
              <w:r>
                <w:rPr>
                  <w:rFonts w:asciiTheme="minorHAnsi" w:hAnsiTheme="minorHAnsi" w:cstheme="minorHAnsi"/>
                  <w:b/>
                  <w:sz w:val="18"/>
                  <w:szCs w:val="18"/>
                  <w:lang w:eastAsia="zh-CN"/>
                </w:rPr>
                <w:t xml:space="preserve"> UE at radio level</w:t>
              </w:r>
            </w:ins>
            <w:ins w:id="2390"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2391" w:author="1014" w:date="2025-10-14T10:16:00Z"/>
                <w:rFonts w:asciiTheme="minorHAnsi" w:hAnsiTheme="minorHAnsi" w:cstheme="minorHAnsi"/>
                <w:b/>
                <w:sz w:val="18"/>
                <w:szCs w:val="18"/>
                <w:lang w:eastAsia="zh-CN"/>
              </w:rPr>
            </w:pPr>
            <w:ins w:id="2392"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2393" w:author="1014" w:date="2025-10-14T10:15:00Z">
              <w:r w:rsidR="005C1873">
                <w:rPr>
                  <w:rFonts w:asciiTheme="minorHAnsi" w:hAnsiTheme="minorHAnsi" w:cstheme="minorHAnsi"/>
                  <w:b/>
                  <w:sz w:val="18"/>
                  <w:szCs w:val="18"/>
                  <w:lang w:eastAsia="zh-CN"/>
                </w:rPr>
                <w:t xml:space="preserve"> question on where to d</w:t>
              </w:r>
            </w:ins>
            <w:ins w:id="2394"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2395" w:author="1014" w:date="2025-10-14T10:16:00Z"/>
                <w:rFonts w:asciiTheme="minorHAnsi" w:hAnsiTheme="minorHAnsi" w:cstheme="minorHAnsi"/>
                <w:b/>
                <w:sz w:val="18"/>
                <w:szCs w:val="18"/>
                <w:lang w:eastAsia="zh-CN"/>
              </w:rPr>
            </w:pPr>
            <w:ins w:id="2396"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2397" w:author="1014" w:date="2025-10-14T10:23:00Z"/>
                <w:rFonts w:asciiTheme="minorHAnsi" w:hAnsiTheme="minorHAnsi" w:cstheme="minorHAnsi"/>
                <w:b/>
                <w:sz w:val="18"/>
                <w:szCs w:val="18"/>
                <w:lang w:eastAsia="zh-CN"/>
              </w:rPr>
            </w:pPr>
            <w:ins w:id="2398"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2399"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2400" w:author="1014" w:date="2025-10-14T10:17:00Z"/>
                <w:rFonts w:asciiTheme="minorHAnsi" w:hAnsiTheme="minorHAnsi" w:cstheme="minorHAnsi"/>
                <w:b/>
                <w:sz w:val="18"/>
                <w:szCs w:val="18"/>
                <w:lang w:eastAsia="zh-CN"/>
              </w:rPr>
            </w:pPr>
            <w:ins w:id="2401"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1A8889EC" w14:textId="77777777" w:rsidR="005C1873" w:rsidRDefault="005C1873" w:rsidP="00831F22">
            <w:pPr>
              <w:rPr>
                <w:ins w:id="2402" w:author="1016" w:date="2025-10-16T14:32:00Z"/>
                <w:rFonts w:asciiTheme="minorHAnsi" w:hAnsiTheme="minorHAnsi" w:cstheme="minorHAnsi"/>
                <w:b/>
                <w:sz w:val="18"/>
                <w:szCs w:val="18"/>
                <w:lang w:eastAsia="zh-CN"/>
              </w:rPr>
            </w:pPr>
            <w:ins w:id="2403"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p w14:paraId="031FF2FD" w14:textId="4E20FF85" w:rsidR="00904270" w:rsidRDefault="00904270" w:rsidP="00904270">
            <w:pPr>
              <w:rPr>
                <w:ins w:id="2404" w:author="1016" w:date="2025-10-16T14:32:00Z"/>
                <w:rFonts w:asciiTheme="minorHAnsi" w:hAnsiTheme="minorHAnsi" w:cstheme="minorHAnsi"/>
                <w:b/>
                <w:sz w:val="18"/>
                <w:szCs w:val="18"/>
                <w:lang w:eastAsia="zh-CN"/>
              </w:rPr>
            </w:pPr>
            <w:ins w:id="2405" w:author="1016" w:date="2025-10-16T14:3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667d4: </w:t>
              </w:r>
            </w:ins>
          </w:p>
          <w:p w14:paraId="5A46E3F3" w14:textId="77777777" w:rsidR="00904270" w:rsidRDefault="00904270" w:rsidP="00904270">
            <w:pPr>
              <w:rPr>
                <w:ins w:id="2406" w:author="1016" w:date="2025-10-16T14:33:00Z"/>
                <w:rFonts w:asciiTheme="minorHAnsi" w:hAnsiTheme="minorHAnsi" w:cstheme="minorHAnsi"/>
                <w:b/>
                <w:sz w:val="18"/>
                <w:szCs w:val="18"/>
                <w:lang w:eastAsia="zh-CN"/>
              </w:rPr>
            </w:pPr>
            <w:ins w:id="2407" w:author="1016" w:date="2025-10-16T14:3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offline rewording.</w:t>
              </w:r>
            </w:ins>
          </w:p>
          <w:p w14:paraId="25F9B339" w14:textId="77777777" w:rsidR="00904270" w:rsidRDefault="00904270" w:rsidP="00904270">
            <w:pPr>
              <w:rPr>
                <w:ins w:id="2408" w:author="1016" w:date="2025-10-16T14:39:00Z"/>
                <w:rFonts w:asciiTheme="minorHAnsi" w:hAnsiTheme="minorHAnsi" w:cstheme="minorHAnsi"/>
                <w:b/>
                <w:sz w:val="18"/>
                <w:szCs w:val="18"/>
                <w:lang w:eastAsia="zh-CN"/>
              </w:rPr>
            </w:pPr>
            <w:ins w:id="2409" w:author="1016" w:date="2025-10-16T14:39:00Z">
              <w:r>
                <w:rPr>
                  <w:rFonts w:asciiTheme="minorHAnsi" w:hAnsiTheme="minorHAnsi" w:cstheme="minorHAnsi" w:hint="eastAsia"/>
                  <w:b/>
                  <w:sz w:val="18"/>
                  <w:szCs w:val="18"/>
                  <w:lang w:eastAsia="zh-CN"/>
                </w:rPr>
                <w:t>Vi</w:t>
              </w:r>
              <w:r>
                <w:rPr>
                  <w:rFonts w:asciiTheme="minorHAnsi" w:hAnsiTheme="minorHAnsi" w:cstheme="minorHAnsi"/>
                  <w:b/>
                  <w:sz w:val="18"/>
                  <w:szCs w:val="18"/>
                  <w:lang w:eastAsia="zh-CN"/>
                </w:rPr>
                <w:t>vo:</w:t>
              </w:r>
              <w:r>
                <w:t xml:space="preserve"> </w:t>
              </w:r>
              <w:r w:rsidRPr="00904270">
                <w:rPr>
                  <w:rFonts w:asciiTheme="minorHAnsi" w:hAnsiTheme="minorHAnsi" w:cstheme="minorHAnsi"/>
                  <w:b/>
                  <w:sz w:val="18"/>
                  <w:szCs w:val="18"/>
                  <w:lang w:eastAsia="zh-CN"/>
                </w:rPr>
                <w:t>Propose to add note related to user consent.</w:t>
              </w:r>
              <w:r>
                <w:rPr>
                  <w:rFonts w:asciiTheme="minorHAnsi" w:hAnsiTheme="minorHAnsi" w:cstheme="minorHAnsi"/>
                  <w:b/>
                  <w:sz w:val="18"/>
                  <w:szCs w:val="18"/>
                  <w:lang w:eastAsia="zh-CN"/>
                </w:rPr>
                <w:t xml:space="preserve"> Rewording RRC to also include UP solution. </w:t>
              </w:r>
            </w:ins>
          </w:p>
          <w:p w14:paraId="3960E02D" w14:textId="1F750351" w:rsidR="00904270" w:rsidRPr="00904270" w:rsidRDefault="0018461F" w:rsidP="00904270">
            <w:pPr>
              <w:rPr>
                <w:rFonts w:asciiTheme="minorHAnsi" w:hAnsiTheme="minorHAnsi" w:cstheme="minorHAnsi"/>
                <w:b/>
                <w:sz w:val="18"/>
                <w:szCs w:val="18"/>
                <w:lang w:eastAsia="zh-CN"/>
              </w:rPr>
            </w:pPr>
            <w:ins w:id="2410" w:author="1016" w:date="2025-10-16T14:3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update the diagram regarding UE-</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interaction.</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ED0D9F"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2411"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2412" w:author="1014" w:date="2025-10-14T10:19:00Z"/>
                <w:rFonts w:asciiTheme="minorHAnsi" w:hAnsiTheme="minorHAnsi" w:cstheme="minorHAnsi"/>
                <w:sz w:val="18"/>
                <w:szCs w:val="18"/>
                <w:lang w:eastAsia="zh-CN"/>
              </w:rPr>
            </w:pPr>
            <w:ins w:id="2413"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2414"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2415" w:author="1014" w:date="2025-10-14T10:23:00Z"/>
                <w:rFonts w:asciiTheme="minorHAnsi" w:hAnsiTheme="minorHAnsi" w:cstheme="minorHAnsi"/>
                <w:sz w:val="18"/>
                <w:szCs w:val="18"/>
                <w:lang w:eastAsia="zh-CN"/>
              </w:rPr>
            </w:pPr>
            <w:ins w:id="2416" w:author="1014" w:date="2025-10-14T10:19:00Z">
              <w:r>
                <w:rPr>
                  <w:rFonts w:asciiTheme="minorHAnsi" w:hAnsiTheme="minorHAnsi" w:cstheme="minorHAnsi" w:hint="eastAsia"/>
                  <w:sz w:val="18"/>
                  <w:szCs w:val="18"/>
                  <w:lang w:eastAsia="zh-CN"/>
                </w:rPr>
                <w:lastRenderedPageBreak/>
                <w:t>E</w:t>
              </w:r>
              <w:r>
                <w:rPr>
                  <w:rFonts w:asciiTheme="minorHAnsi" w:hAnsiTheme="minorHAnsi" w:cstheme="minorHAnsi"/>
                  <w:sz w:val="18"/>
                  <w:szCs w:val="18"/>
                  <w:lang w:eastAsia="zh-CN"/>
                </w:rPr>
                <w:t>: agree with NEC.</w:t>
              </w:r>
            </w:ins>
            <w:ins w:id="2417"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2418" w:author="1014" w:date="2025-10-14T10:19:00Z"/>
                <w:rFonts w:asciiTheme="minorHAnsi" w:hAnsiTheme="minorHAnsi" w:cstheme="minorHAnsi"/>
                <w:sz w:val="18"/>
                <w:szCs w:val="18"/>
                <w:lang w:eastAsia="zh-CN"/>
              </w:rPr>
            </w:pPr>
            <w:ins w:id="2419"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32C759AE" w14:textId="77777777" w:rsidR="00104B68" w:rsidRDefault="00010DBC" w:rsidP="00831F22">
            <w:pPr>
              <w:rPr>
                <w:ins w:id="2420" w:author="1016" w:date="2025-10-16T14:40:00Z"/>
                <w:rFonts w:asciiTheme="minorHAnsi" w:hAnsiTheme="minorHAnsi" w:cstheme="minorHAnsi"/>
                <w:sz w:val="18"/>
                <w:szCs w:val="18"/>
                <w:lang w:eastAsia="zh-CN"/>
              </w:rPr>
            </w:pPr>
            <w:ins w:id="2421"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p w14:paraId="56DBAED0" w14:textId="77777777" w:rsidR="0018461F" w:rsidRDefault="0018461F" w:rsidP="00831F22">
            <w:pPr>
              <w:rPr>
                <w:ins w:id="2422" w:author="1016" w:date="2025-10-16T14:40:00Z"/>
                <w:rFonts w:asciiTheme="minorHAnsi" w:hAnsiTheme="minorHAnsi" w:cstheme="minorHAnsi"/>
                <w:sz w:val="18"/>
                <w:szCs w:val="18"/>
                <w:lang w:eastAsia="zh-CN"/>
              </w:rPr>
            </w:pPr>
            <w:ins w:id="2423" w:author="1016" w:date="2025-10-16T14:4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668d1:</w:t>
              </w:r>
            </w:ins>
          </w:p>
          <w:p w14:paraId="7345770B" w14:textId="77777777" w:rsidR="0018461F" w:rsidRDefault="0018461F" w:rsidP="00831F22">
            <w:pPr>
              <w:rPr>
                <w:ins w:id="2424" w:author="1016" w:date="2025-10-16T14:42:00Z"/>
                <w:rFonts w:asciiTheme="minorHAnsi" w:hAnsiTheme="minorHAnsi" w:cstheme="minorHAnsi"/>
                <w:sz w:val="18"/>
                <w:szCs w:val="18"/>
                <w:lang w:eastAsia="zh-CN"/>
              </w:rPr>
            </w:pPr>
            <w:ins w:id="2425" w:author="1016" w:date="2025-10-16T14:40: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not fit the SBMA.</w:t>
              </w:r>
            </w:ins>
            <w:ins w:id="2426" w:author="1016" w:date="2025-10-16T14:41:00Z">
              <w:r>
                <w:rPr>
                  <w:rFonts w:asciiTheme="minorHAnsi" w:hAnsiTheme="minorHAnsi" w:cstheme="minorHAnsi"/>
                  <w:sz w:val="18"/>
                  <w:szCs w:val="18"/>
                  <w:lang w:eastAsia="zh-CN"/>
                </w:rPr>
                <w:t xml:space="preserve"> Need to understand the use case.</w:t>
              </w:r>
            </w:ins>
          </w:p>
          <w:p w14:paraId="1FD008F9" w14:textId="597BC7D7" w:rsidR="0018461F" w:rsidRPr="007557C6" w:rsidRDefault="0018461F" w:rsidP="00831F22">
            <w:pPr>
              <w:rPr>
                <w:rFonts w:asciiTheme="minorHAnsi" w:hAnsiTheme="minorHAnsi" w:cstheme="minorHAnsi"/>
                <w:sz w:val="18"/>
                <w:szCs w:val="18"/>
                <w:lang w:eastAsia="zh-CN"/>
              </w:rPr>
            </w:pPr>
            <w:ins w:id="2427" w:author="1016" w:date="2025-10-16T14:4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version, section numbering</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lastRenderedPageBreak/>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ED0D9F"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2428"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2429" w:author="1014" w:date="2025-10-14T10:26:00Z"/>
                <w:rFonts w:asciiTheme="minorHAnsi" w:hAnsiTheme="minorHAnsi" w:cstheme="minorHAnsi"/>
                <w:sz w:val="18"/>
                <w:szCs w:val="18"/>
                <w:lang w:eastAsia="zh-CN"/>
              </w:rPr>
            </w:pPr>
            <w:ins w:id="2430"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2431" w:author="1014" w:date="2025-10-14T10:25:00Z">
              <w:r>
                <w:rPr>
                  <w:rFonts w:asciiTheme="minorHAnsi" w:hAnsiTheme="minorHAnsi" w:cstheme="minorHAnsi"/>
                  <w:sz w:val="18"/>
                  <w:szCs w:val="18"/>
                  <w:lang w:eastAsia="zh-CN"/>
                </w:rPr>
                <w:t>s</w:t>
              </w:r>
            </w:ins>
            <w:ins w:id="2432"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2433" w:author="1014" w:date="2025-10-14T10:27:00Z"/>
                <w:rFonts w:asciiTheme="minorHAnsi" w:hAnsiTheme="minorHAnsi" w:cstheme="minorHAnsi"/>
                <w:sz w:val="18"/>
                <w:szCs w:val="18"/>
                <w:lang w:eastAsia="zh-CN"/>
              </w:rPr>
            </w:pPr>
            <w:ins w:id="2434"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2435" w:author="1014" w:date="2025-10-14T10:27:00Z">
              <w:r>
                <w:rPr>
                  <w:rFonts w:asciiTheme="minorHAnsi" w:hAnsiTheme="minorHAnsi" w:cstheme="minorHAnsi"/>
                  <w:sz w:val="18"/>
                  <w:szCs w:val="18"/>
                  <w:lang w:eastAsia="zh-CN"/>
                </w:rPr>
                <w:t>clarify consumer/producer role?</w:t>
              </w:r>
            </w:ins>
            <w:ins w:id="2436" w:author="1014" w:date="2025-10-14T10:28:00Z">
              <w:r>
                <w:rPr>
                  <w:rFonts w:asciiTheme="minorHAnsi" w:hAnsiTheme="minorHAnsi" w:cstheme="minorHAnsi"/>
                  <w:sz w:val="18"/>
                  <w:szCs w:val="18"/>
                  <w:lang w:eastAsia="zh-CN"/>
                </w:rPr>
                <w:t xml:space="preserve"> </w:t>
              </w:r>
            </w:ins>
            <w:ins w:id="2437" w:author="1014" w:date="2025-10-14T10:30:00Z">
              <w:r w:rsidR="00D47A28">
                <w:rPr>
                  <w:rFonts w:asciiTheme="minorHAnsi" w:hAnsiTheme="minorHAnsi" w:cstheme="minorHAnsi"/>
                  <w:sz w:val="18"/>
                  <w:szCs w:val="18"/>
                  <w:lang w:eastAsia="zh-CN"/>
                </w:rPr>
                <w:t xml:space="preserve">Access control? </w:t>
              </w:r>
            </w:ins>
            <w:ins w:id="2438"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2439"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2440" w:author="1014" w:date="2025-10-14T10:28:00Z"/>
                <w:rFonts w:asciiTheme="minorHAnsi" w:hAnsiTheme="minorHAnsi" w:cstheme="minorHAnsi"/>
                <w:sz w:val="18"/>
                <w:szCs w:val="18"/>
                <w:lang w:eastAsia="zh-CN"/>
              </w:rPr>
            </w:pPr>
            <w:ins w:id="2441"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2442"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2443"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2444" w:author="1014" w:date="2025-10-14T10:29:00Z"/>
                <w:rFonts w:asciiTheme="minorHAnsi" w:hAnsiTheme="minorHAnsi" w:cstheme="minorHAnsi"/>
                <w:sz w:val="18"/>
                <w:szCs w:val="18"/>
                <w:lang w:eastAsia="zh-CN"/>
              </w:rPr>
            </w:pPr>
            <w:ins w:id="2445"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2446"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2447" w:author="1014" w:date="2025-10-14T10:29:00Z"/>
                <w:rFonts w:asciiTheme="minorHAnsi" w:hAnsiTheme="minorHAnsi" w:cstheme="minorHAnsi"/>
                <w:sz w:val="18"/>
                <w:szCs w:val="18"/>
                <w:lang w:eastAsia="zh-CN"/>
              </w:rPr>
            </w:pPr>
            <w:ins w:id="2448"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2449" w:author="1014" w:date="2025-10-14T10:31:00Z"/>
                <w:rFonts w:asciiTheme="minorHAnsi" w:hAnsiTheme="minorHAnsi" w:cstheme="minorHAnsi"/>
                <w:sz w:val="18"/>
                <w:szCs w:val="18"/>
                <w:lang w:eastAsia="zh-CN"/>
              </w:rPr>
            </w:pPr>
            <w:ins w:id="2450" w:author="1014" w:date="2025-10-14T10:2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co-sign</w:t>
              </w:r>
            </w:ins>
          </w:p>
          <w:p w14:paraId="0BF83AC9" w14:textId="1B1AB43C" w:rsidR="008C3493" w:rsidRDefault="008C3493" w:rsidP="00831F22">
            <w:pPr>
              <w:rPr>
                <w:ins w:id="2451" w:author="1014" w:date="2025-10-14T10:29:00Z"/>
                <w:rFonts w:asciiTheme="minorHAnsi" w:hAnsiTheme="minorHAnsi" w:cstheme="minorHAnsi"/>
                <w:sz w:val="18"/>
                <w:szCs w:val="18"/>
                <w:lang w:eastAsia="zh-CN"/>
              </w:rPr>
            </w:pPr>
            <w:ins w:id="2452"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6DCC0A51" w14:textId="77777777" w:rsidR="00AE2047" w:rsidRDefault="00D47A28" w:rsidP="00831F22">
            <w:pPr>
              <w:rPr>
                <w:ins w:id="2453" w:author="1016" w:date="2025-10-16T14:44:00Z"/>
                <w:rFonts w:asciiTheme="minorHAnsi" w:hAnsiTheme="minorHAnsi" w:cstheme="minorHAnsi"/>
                <w:sz w:val="18"/>
                <w:szCs w:val="18"/>
                <w:lang w:eastAsia="zh-CN"/>
              </w:rPr>
            </w:pPr>
            <w:ins w:id="2454"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455" w:author="1014" w:date="2025-10-14T10:30:00Z">
              <w:r>
                <w:rPr>
                  <w:rFonts w:asciiTheme="minorHAnsi" w:hAnsiTheme="minorHAnsi" w:cstheme="minorHAnsi"/>
                  <w:sz w:val="18"/>
                  <w:szCs w:val="18"/>
                  <w:lang w:eastAsia="zh-CN"/>
                </w:rPr>
                <w:t>4669</w:t>
              </w:r>
            </w:ins>
          </w:p>
          <w:p w14:paraId="32959FFF" w14:textId="77777777" w:rsidR="0018461F" w:rsidRDefault="0018461F" w:rsidP="00831F22">
            <w:pPr>
              <w:rPr>
                <w:ins w:id="2456" w:author="1016" w:date="2025-10-16T14:45:00Z"/>
                <w:rFonts w:asciiTheme="minorHAnsi" w:hAnsiTheme="minorHAnsi" w:cstheme="minorHAnsi"/>
                <w:sz w:val="18"/>
                <w:szCs w:val="18"/>
                <w:lang w:eastAsia="zh-CN"/>
              </w:rPr>
            </w:pPr>
            <w:ins w:id="2457" w:author="1016" w:date="2025-10-16T14:44: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669d2: SS still has comments.</w:t>
              </w:r>
            </w:ins>
          </w:p>
          <w:p w14:paraId="56D064D9" w14:textId="48203E34" w:rsidR="0018461F" w:rsidRPr="007557C6" w:rsidRDefault="0018461F" w:rsidP="00831F22">
            <w:pPr>
              <w:rPr>
                <w:rFonts w:asciiTheme="minorHAnsi" w:hAnsiTheme="minorHAnsi" w:cstheme="minorHAnsi"/>
                <w:sz w:val="18"/>
                <w:szCs w:val="18"/>
                <w:lang w:eastAsia="zh-CN"/>
              </w:rPr>
            </w:pPr>
            <w:ins w:id="2458" w:author="1016" w:date="2025-10-16T14:45:00Z">
              <w:r>
                <w:rPr>
                  <w:rFonts w:asciiTheme="minorHAnsi" w:hAnsiTheme="minorHAnsi" w:cstheme="minorHAnsi"/>
                  <w:sz w:val="18"/>
                  <w:szCs w:val="18"/>
                  <w:lang w:eastAsia="zh-CN"/>
                </w:rPr>
                <w:t xml:space="preserve">MCC: Numbering </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ED0D9F"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2459"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2C151AC5" w14:textId="77777777" w:rsidR="008C3493" w:rsidRDefault="008C3493" w:rsidP="00831F22">
            <w:pPr>
              <w:rPr>
                <w:ins w:id="2460" w:author="Zhaoning Wang" w:date="2025-10-15T12:30:00Z"/>
                <w:rFonts w:asciiTheme="minorHAnsi" w:hAnsiTheme="minorHAnsi" w:cstheme="minorHAnsi"/>
                <w:b/>
                <w:sz w:val="18"/>
                <w:szCs w:val="18"/>
                <w:lang w:eastAsia="zh-CN"/>
              </w:rPr>
            </w:pPr>
            <w:ins w:id="2461" w:author="1014" w:date="2025-10-14T10:33:00Z">
              <w:r>
                <w:rPr>
                  <w:rFonts w:asciiTheme="minorHAnsi" w:hAnsiTheme="minorHAnsi" w:cstheme="minorHAnsi"/>
                  <w:b/>
                  <w:sz w:val="18"/>
                  <w:szCs w:val="18"/>
                  <w:lang w:eastAsia="zh-CN"/>
                </w:rPr>
                <w:t>Continue discussion in breakout session.</w:t>
              </w:r>
            </w:ins>
          </w:p>
          <w:p w14:paraId="23A5A1E0" w14:textId="77777777" w:rsidR="00D567F4" w:rsidRDefault="00D567F4" w:rsidP="00D567F4">
            <w:pPr>
              <w:rPr>
                <w:ins w:id="2462" w:author="Zhaoning Wang" w:date="2025-10-15T12:30:00Z"/>
                <w:rFonts w:asciiTheme="minorHAnsi" w:hAnsiTheme="minorHAnsi" w:cstheme="minorHAnsi"/>
                <w:sz w:val="18"/>
                <w:szCs w:val="18"/>
                <w:lang w:eastAsia="zh-CN"/>
              </w:rPr>
            </w:pPr>
            <w:ins w:id="2463"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3627D64D" w14:textId="77777777" w:rsidR="00D567F4" w:rsidRDefault="00D567F4" w:rsidP="00D567F4">
            <w:pPr>
              <w:rPr>
                <w:ins w:id="2464" w:author="1016" w:date="2025-10-16T14:45:00Z"/>
                <w:rFonts w:asciiTheme="minorHAnsi" w:hAnsiTheme="minorHAnsi" w:cstheme="minorHAnsi"/>
                <w:sz w:val="18"/>
                <w:szCs w:val="18"/>
                <w:lang w:eastAsia="zh-CN"/>
              </w:rPr>
            </w:pPr>
            <w:ins w:id="2465" w:author="Zhaoning Wang" w:date="2025-10-15T12:30:00Z">
              <w:r>
                <w:rPr>
                  <w:rFonts w:asciiTheme="minorHAnsi" w:hAnsiTheme="minorHAnsi" w:cstheme="minorHAnsi" w:hint="eastAsia"/>
                  <w:sz w:val="18"/>
                  <w:szCs w:val="18"/>
                  <w:lang w:eastAsia="zh-CN"/>
                </w:rPr>
                <w:t>-&gt;4743</w:t>
              </w:r>
            </w:ins>
          </w:p>
          <w:p w14:paraId="41BE7A5F" w14:textId="17FF3F30" w:rsidR="0018461F" w:rsidRPr="007557C6" w:rsidRDefault="0018461F" w:rsidP="00D567F4">
            <w:pPr>
              <w:rPr>
                <w:rFonts w:asciiTheme="minorHAnsi" w:hAnsiTheme="minorHAnsi" w:cstheme="minorHAnsi"/>
                <w:b/>
                <w:sz w:val="18"/>
                <w:szCs w:val="18"/>
                <w:lang w:eastAsia="zh-CN"/>
              </w:rPr>
            </w:pPr>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ED0D9F"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2466"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1972132" w14:textId="77777777" w:rsidR="008C3493" w:rsidRDefault="008C3493" w:rsidP="00831F22">
            <w:pPr>
              <w:rPr>
                <w:ins w:id="2467" w:author="Zhaoning Wang" w:date="2025-10-15T12:30:00Z"/>
                <w:rFonts w:asciiTheme="minorHAnsi" w:hAnsiTheme="minorHAnsi" w:cstheme="minorHAnsi"/>
                <w:b/>
                <w:sz w:val="18"/>
                <w:szCs w:val="18"/>
                <w:lang w:eastAsia="zh-CN"/>
              </w:rPr>
            </w:pPr>
            <w:ins w:id="2468" w:author="1014" w:date="2025-10-14T10:33:00Z">
              <w:r>
                <w:rPr>
                  <w:rFonts w:asciiTheme="minorHAnsi" w:hAnsiTheme="minorHAnsi" w:cstheme="minorHAnsi"/>
                  <w:b/>
                  <w:sz w:val="18"/>
                  <w:szCs w:val="18"/>
                  <w:lang w:eastAsia="zh-CN"/>
                </w:rPr>
                <w:t>Continue discussion in breakout session.</w:t>
              </w:r>
            </w:ins>
          </w:p>
          <w:p w14:paraId="21A03251" w14:textId="77777777" w:rsidR="00D567F4" w:rsidRDefault="00D567F4" w:rsidP="00D567F4">
            <w:pPr>
              <w:rPr>
                <w:ins w:id="2469" w:author="Zhaoning Wang" w:date="2025-10-15T12:30:00Z"/>
                <w:rFonts w:asciiTheme="minorHAnsi" w:hAnsiTheme="minorHAnsi" w:cstheme="minorHAnsi"/>
                <w:sz w:val="18"/>
                <w:szCs w:val="18"/>
                <w:lang w:eastAsia="zh-CN"/>
              </w:rPr>
            </w:pPr>
            <w:ins w:id="2470"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6B352C5F" w14:textId="6377259F" w:rsidR="00D567F4" w:rsidRPr="007557C6" w:rsidRDefault="00D567F4" w:rsidP="00D567F4">
            <w:pPr>
              <w:rPr>
                <w:rFonts w:asciiTheme="minorHAnsi" w:hAnsiTheme="minorHAnsi" w:cstheme="minorHAnsi"/>
                <w:b/>
                <w:sz w:val="18"/>
                <w:szCs w:val="18"/>
              </w:rPr>
            </w:pPr>
            <w:ins w:id="2471" w:author="Zhaoning Wang" w:date="2025-10-15T12:30:00Z">
              <w:r>
                <w:rPr>
                  <w:rFonts w:asciiTheme="minorHAnsi" w:hAnsiTheme="minorHAnsi" w:cstheme="minorHAnsi" w:hint="eastAsia"/>
                  <w:sz w:val="18"/>
                  <w:szCs w:val="18"/>
                  <w:lang w:eastAsia="zh-CN"/>
                </w:rPr>
                <w:t>-&gt;4744</w:t>
              </w:r>
            </w:ins>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ED0D9F"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2472"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12482E26" w14:textId="77777777" w:rsidR="008C3493" w:rsidRDefault="008C3493" w:rsidP="00831F22">
            <w:pPr>
              <w:rPr>
                <w:ins w:id="2473" w:author="Zhaoning Wang" w:date="2025-10-15T12:31:00Z"/>
                <w:rFonts w:asciiTheme="minorHAnsi" w:hAnsiTheme="minorHAnsi" w:cstheme="minorHAnsi"/>
                <w:b/>
                <w:sz w:val="18"/>
                <w:szCs w:val="18"/>
                <w:lang w:eastAsia="zh-CN"/>
              </w:rPr>
            </w:pPr>
            <w:ins w:id="2474" w:author="1014" w:date="2025-10-14T10:33:00Z">
              <w:r>
                <w:rPr>
                  <w:rFonts w:asciiTheme="minorHAnsi" w:hAnsiTheme="minorHAnsi" w:cstheme="minorHAnsi"/>
                  <w:b/>
                  <w:sz w:val="18"/>
                  <w:szCs w:val="18"/>
                  <w:lang w:eastAsia="zh-CN"/>
                </w:rPr>
                <w:t>Continue discussion in breakout session.</w:t>
              </w:r>
            </w:ins>
          </w:p>
          <w:p w14:paraId="0494E1B0" w14:textId="77777777" w:rsidR="00D567F4" w:rsidRDefault="00D567F4" w:rsidP="00D567F4">
            <w:pPr>
              <w:rPr>
                <w:ins w:id="2475" w:author="Zhaoning Wang" w:date="2025-10-15T12:31:00Z"/>
                <w:rFonts w:asciiTheme="minorHAnsi" w:hAnsiTheme="minorHAnsi" w:cstheme="minorHAnsi"/>
                <w:sz w:val="18"/>
                <w:szCs w:val="18"/>
                <w:lang w:eastAsia="zh-CN"/>
              </w:rPr>
            </w:pPr>
            <w:ins w:id="2476"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E296AF" w14:textId="5BFFFDCF" w:rsidR="00D567F4" w:rsidRPr="007557C6" w:rsidRDefault="00D567F4" w:rsidP="00D567F4">
            <w:pPr>
              <w:rPr>
                <w:rFonts w:asciiTheme="minorHAnsi" w:hAnsiTheme="minorHAnsi" w:cstheme="minorHAnsi"/>
                <w:b/>
                <w:sz w:val="18"/>
                <w:szCs w:val="18"/>
              </w:rPr>
            </w:pPr>
            <w:ins w:id="2477" w:author="Zhaoning Wang" w:date="2025-10-15T12:31:00Z">
              <w:r>
                <w:rPr>
                  <w:rFonts w:asciiTheme="minorHAnsi" w:hAnsiTheme="minorHAnsi" w:cstheme="minorHAnsi" w:hint="eastAsia"/>
                  <w:sz w:val="18"/>
                  <w:szCs w:val="18"/>
                  <w:lang w:eastAsia="zh-CN"/>
                </w:rPr>
                <w:t>-&gt;4745</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ED0D9F"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2478"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38EC9C94" w14:textId="77777777" w:rsidR="008C3493" w:rsidRDefault="008C3493" w:rsidP="00831F22">
            <w:pPr>
              <w:rPr>
                <w:ins w:id="2479" w:author="Zhaoning Wang" w:date="2025-10-15T12:31:00Z"/>
                <w:rFonts w:asciiTheme="minorHAnsi" w:hAnsiTheme="minorHAnsi" w:cstheme="minorHAnsi"/>
                <w:b/>
                <w:sz w:val="18"/>
                <w:szCs w:val="18"/>
                <w:lang w:eastAsia="zh-CN"/>
              </w:rPr>
            </w:pPr>
            <w:ins w:id="2480" w:author="1014" w:date="2025-10-14T10:33:00Z">
              <w:r>
                <w:rPr>
                  <w:rFonts w:asciiTheme="minorHAnsi" w:hAnsiTheme="minorHAnsi" w:cstheme="minorHAnsi"/>
                  <w:b/>
                  <w:sz w:val="18"/>
                  <w:szCs w:val="18"/>
                  <w:lang w:eastAsia="zh-CN"/>
                </w:rPr>
                <w:t>Continue discussion in breakout session.</w:t>
              </w:r>
            </w:ins>
          </w:p>
          <w:p w14:paraId="2612D4E3" w14:textId="77777777" w:rsidR="00D567F4" w:rsidRDefault="00D567F4" w:rsidP="00D567F4">
            <w:pPr>
              <w:rPr>
                <w:ins w:id="2481" w:author="Zhaoning Wang" w:date="2025-10-15T12:31:00Z"/>
                <w:rFonts w:asciiTheme="minorHAnsi" w:hAnsiTheme="minorHAnsi" w:cstheme="minorHAnsi"/>
                <w:sz w:val="18"/>
                <w:szCs w:val="18"/>
                <w:lang w:eastAsia="zh-CN"/>
              </w:rPr>
            </w:pPr>
            <w:ins w:id="2482"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65C28A5" w14:textId="7911C275" w:rsidR="00D567F4" w:rsidRPr="007557C6" w:rsidRDefault="00D567F4" w:rsidP="00D567F4">
            <w:pPr>
              <w:rPr>
                <w:rFonts w:asciiTheme="minorHAnsi" w:hAnsiTheme="minorHAnsi" w:cstheme="minorHAnsi"/>
                <w:b/>
                <w:sz w:val="18"/>
                <w:szCs w:val="18"/>
              </w:rPr>
            </w:pPr>
            <w:ins w:id="2483" w:author="Zhaoning Wang" w:date="2025-10-15T12:31:00Z">
              <w:r>
                <w:rPr>
                  <w:rFonts w:asciiTheme="minorHAnsi" w:hAnsiTheme="minorHAnsi" w:cstheme="minorHAnsi" w:hint="eastAsia"/>
                  <w:sz w:val="18"/>
                  <w:szCs w:val="18"/>
                  <w:lang w:eastAsia="zh-CN"/>
                </w:rPr>
                <w:t>-&gt;4746</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ED0D9F"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2484"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505E62CF" w14:textId="77777777" w:rsidR="008C3493" w:rsidRDefault="008C3493" w:rsidP="00831F22">
            <w:pPr>
              <w:rPr>
                <w:ins w:id="2485" w:author="Zhaoning Wang" w:date="2025-10-15T12:31:00Z"/>
                <w:rFonts w:asciiTheme="minorHAnsi" w:hAnsiTheme="minorHAnsi" w:cstheme="minorHAnsi"/>
                <w:b/>
                <w:sz w:val="18"/>
                <w:szCs w:val="18"/>
                <w:lang w:eastAsia="zh-CN"/>
              </w:rPr>
            </w:pPr>
            <w:ins w:id="2486" w:author="1014" w:date="2025-10-14T10:33:00Z">
              <w:r>
                <w:rPr>
                  <w:rFonts w:asciiTheme="minorHAnsi" w:hAnsiTheme="minorHAnsi" w:cstheme="minorHAnsi"/>
                  <w:b/>
                  <w:sz w:val="18"/>
                  <w:szCs w:val="18"/>
                  <w:lang w:eastAsia="zh-CN"/>
                </w:rPr>
                <w:t>Continue discussion in breakout session.</w:t>
              </w:r>
            </w:ins>
          </w:p>
          <w:p w14:paraId="16509CAF" w14:textId="77777777" w:rsidR="00D567F4" w:rsidRDefault="00D567F4" w:rsidP="00D567F4">
            <w:pPr>
              <w:rPr>
                <w:ins w:id="2487" w:author="Zhaoning Wang" w:date="2025-10-15T12:31:00Z"/>
                <w:rFonts w:asciiTheme="minorHAnsi" w:hAnsiTheme="minorHAnsi" w:cstheme="minorHAnsi"/>
                <w:sz w:val="18"/>
                <w:szCs w:val="18"/>
                <w:lang w:eastAsia="zh-CN"/>
              </w:rPr>
            </w:pPr>
            <w:ins w:id="2488"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6CCAA2C" w14:textId="780A764D" w:rsidR="00D567F4" w:rsidRPr="007557C6" w:rsidRDefault="00D567F4" w:rsidP="00D567F4">
            <w:pPr>
              <w:rPr>
                <w:rFonts w:asciiTheme="minorHAnsi" w:hAnsiTheme="minorHAnsi" w:cstheme="minorHAnsi"/>
                <w:b/>
                <w:sz w:val="18"/>
                <w:szCs w:val="18"/>
              </w:rPr>
            </w:pPr>
            <w:ins w:id="2489" w:author="Zhaoning Wang" w:date="2025-10-15T12:31:00Z">
              <w:r>
                <w:rPr>
                  <w:rFonts w:asciiTheme="minorHAnsi" w:hAnsiTheme="minorHAnsi" w:cstheme="minorHAnsi" w:hint="eastAsia"/>
                  <w:sz w:val="18"/>
                  <w:szCs w:val="18"/>
                  <w:lang w:eastAsia="zh-CN"/>
                </w:rPr>
                <w:t>-&gt;4747</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ED0D9F"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2490"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026D44A2" w14:textId="77777777" w:rsidR="008C3493" w:rsidRDefault="008C3493" w:rsidP="00831F22">
            <w:pPr>
              <w:rPr>
                <w:ins w:id="2491" w:author="Zhaoning Wang" w:date="2025-10-15T12:31:00Z"/>
                <w:rFonts w:asciiTheme="minorHAnsi" w:hAnsiTheme="minorHAnsi" w:cstheme="minorHAnsi"/>
                <w:b/>
                <w:sz w:val="18"/>
                <w:szCs w:val="18"/>
                <w:lang w:eastAsia="zh-CN"/>
              </w:rPr>
            </w:pPr>
            <w:ins w:id="2492" w:author="1014" w:date="2025-10-14T10:33:00Z">
              <w:r>
                <w:rPr>
                  <w:rFonts w:asciiTheme="minorHAnsi" w:hAnsiTheme="minorHAnsi" w:cstheme="minorHAnsi"/>
                  <w:b/>
                  <w:sz w:val="18"/>
                  <w:szCs w:val="18"/>
                  <w:lang w:eastAsia="zh-CN"/>
                </w:rPr>
                <w:t>Continue discussion in breakout session.</w:t>
              </w:r>
            </w:ins>
          </w:p>
          <w:p w14:paraId="3CD3B132" w14:textId="77777777" w:rsidR="00D567F4" w:rsidRDefault="00D567F4" w:rsidP="00D567F4">
            <w:pPr>
              <w:rPr>
                <w:ins w:id="2493" w:author="Zhaoning Wang" w:date="2025-10-15T12:31:00Z"/>
                <w:rFonts w:asciiTheme="minorHAnsi" w:hAnsiTheme="minorHAnsi" w:cstheme="minorHAnsi"/>
                <w:sz w:val="18"/>
                <w:szCs w:val="18"/>
                <w:lang w:eastAsia="zh-CN"/>
              </w:rPr>
            </w:pPr>
            <w:ins w:id="2494"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0B33AD3" w14:textId="6B48405E" w:rsidR="00D567F4" w:rsidRPr="007557C6" w:rsidRDefault="00D567F4" w:rsidP="00D567F4">
            <w:pPr>
              <w:rPr>
                <w:rFonts w:asciiTheme="minorHAnsi" w:hAnsiTheme="minorHAnsi" w:cstheme="minorHAnsi"/>
                <w:b/>
                <w:sz w:val="18"/>
                <w:szCs w:val="18"/>
              </w:rPr>
            </w:pPr>
            <w:ins w:id="2495" w:author="Zhaoning Wang" w:date="2025-10-15T12:31:00Z">
              <w:r>
                <w:rPr>
                  <w:rFonts w:asciiTheme="minorHAnsi" w:hAnsiTheme="minorHAnsi" w:cstheme="minorHAnsi" w:hint="eastAsia"/>
                  <w:sz w:val="18"/>
                  <w:szCs w:val="18"/>
                  <w:lang w:eastAsia="zh-CN"/>
                </w:rPr>
                <w:t>-&gt;4748</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ED0D9F"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2496"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01C769BC" w14:textId="77777777" w:rsidR="008C3493" w:rsidRDefault="008C3493" w:rsidP="00831F22">
            <w:pPr>
              <w:rPr>
                <w:ins w:id="2497" w:author="Zhaoning Wang" w:date="2025-10-15T12:32:00Z"/>
                <w:rFonts w:asciiTheme="minorHAnsi" w:hAnsiTheme="minorHAnsi" w:cstheme="minorHAnsi"/>
                <w:b/>
                <w:sz w:val="18"/>
                <w:szCs w:val="18"/>
                <w:lang w:eastAsia="zh-CN"/>
              </w:rPr>
            </w:pPr>
            <w:ins w:id="2498" w:author="1014" w:date="2025-10-14T10:33:00Z">
              <w:r>
                <w:rPr>
                  <w:rFonts w:asciiTheme="minorHAnsi" w:hAnsiTheme="minorHAnsi" w:cstheme="minorHAnsi"/>
                  <w:b/>
                  <w:sz w:val="18"/>
                  <w:szCs w:val="18"/>
                  <w:lang w:eastAsia="zh-CN"/>
                </w:rPr>
                <w:t>Continue discussion in breakout session.</w:t>
              </w:r>
            </w:ins>
          </w:p>
          <w:p w14:paraId="2034C582" w14:textId="77777777" w:rsidR="00D567F4" w:rsidRDefault="00D567F4" w:rsidP="00D567F4">
            <w:pPr>
              <w:rPr>
                <w:ins w:id="2499" w:author="Zhaoning Wang" w:date="2025-10-15T12:32:00Z"/>
                <w:rFonts w:asciiTheme="minorHAnsi" w:hAnsiTheme="minorHAnsi" w:cstheme="minorHAnsi"/>
                <w:sz w:val="18"/>
                <w:szCs w:val="18"/>
                <w:lang w:eastAsia="zh-CN"/>
              </w:rPr>
            </w:pPr>
            <w:ins w:id="2500" w:author="Zhaoning Wang" w:date="2025-10-15T12:32: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247D77" w14:textId="42860783" w:rsidR="00D567F4" w:rsidRPr="007557C6" w:rsidRDefault="00D567F4" w:rsidP="00D567F4">
            <w:pPr>
              <w:rPr>
                <w:rFonts w:asciiTheme="minorHAnsi" w:hAnsiTheme="minorHAnsi" w:cstheme="minorHAnsi"/>
                <w:b/>
                <w:sz w:val="18"/>
                <w:szCs w:val="18"/>
              </w:rPr>
            </w:pPr>
            <w:ins w:id="2501" w:author="Zhaoning Wang" w:date="2025-10-15T12:32:00Z">
              <w:r>
                <w:rPr>
                  <w:rFonts w:asciiTheme="minorHAnsi" w:hAnsiTheme="minorHAnsi" w:cstheme="minorHAnsi" w:hint="eastAsia"/>
                  <w:sz w:val="18"/>
                  <w:szCs w:val="18"/>
                  <w:lang w:eastAsia="zh-CN"/>
                </w:rPr>
                <w:t>-&gt;4749</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ED0D9F"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2502" w:author="Zhulia Ayani1014" w:date="2025-10-14T05:0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p w14:paraId="3F77CE6A" w14:textId="78E16E87" w:rsidR="002B06AE" w:rsidRPr="007557C6" w:rsidRDefault="002B06AE" w:rsidP="00831F22">
            <w:pPr>
              <w:rPr>
                <w:rFonts w:asciiTheme="minorHAnsi" w:hAnsiTheme="minorHAnsi" w:cstheme="minorHAnsi"/>
                <w:b/>
                <w:sz w:val="18"/>
                <w:szCs w:val="18"/>
              </w:rPr>
            </w:pPr>
            <w:ins w:id="2503" w:author="Zhulia Ayani1014" w:date="2025-10-14T05: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ED0D9F"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2504" w:author="Zhulia Ayani1014" w:date="2025-10-14T05:05: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p w14:paraId="19584DF1" w14:textId="77777777" w:rsidR="002B06AE" w:rsidRDefault="002B06AE" w:rsidP="00831F22">
            <w:pPr>
              <w:rPr>
                <w:ins w:id="2505" w:author="Zhulia Ayani1014" w:date="2025-10-14T05:07:00Z"/>
                <w:rFonts w:asciiTheme="minorHAnsi" w:hAnsiTheme="minorHAnsi" w:cstheme="minorHAnsi"/>
                <w:sz w:val="18"/>
                <w:szCs w:val="18"/>
              </w:rPr>
            </w:pPr>
            <w:ins w:id="2506" w:author="Zhulia Ayani1014" w:date="2025-10-14T05:05:00Z">
              <w:r>
                <w:rPr>
                  <w:rFonts w:asciiTheme="minorHAnsi" w:hAnsiTheme="minorHAnsi" w:cstheme="minorHAnsi"/>
                  <w:sz w:val="18"/>
                  <w:szCs w:val="18"/>
                </w:rPr>
                <w:t>E: not cle</w:t>
              </w:r>
            </w:ins>
            <w:ins w:id="2507" w:author="Zhulia Ayani1014" w:date="2025-10-14T05:06:00Z">
              <w:r>
                <w:rPr>
                  <w:rFonts w:asciiTheme="minorHAnsi" w:hAnsiTheme="minorHAnsi" w:cstheme="minorHAnsi"/>
                  <w:sz w:val="18"/>
                  <w:szCs w:val="18"/>
                </w:rPr>
                <w:t xml:space="preserve">ar which WT is related, use case go further than we should have in </w:t>
              </w:r>
              <w:proofErr w:type="spellStart"/>
              <w:r>
                <w:rPr>
                  <w:rFonts w:asciiTheme="minorHAnsi" w:hAnsiTheme="minorHAnsi" w:cstheme="minorHAnsi"/>
                  <w:sz w:val="18"/>
                  <w:szCs w:val="18"/>
                </w:rPr>
                <w:t>sts</w:t>
              </w:r>
              <w:proofErr w:type="spellEnd"/>
              <w:r>
                <w:rPr>
                  <w:rFonts w:asciiTheme="minorHAnsi" w:hAnsiTheme="minorHAnsi" w:cstheme="minorHAnsi"/>
                  <w:sz w:val="18"/>
                  <w:szCs w:val="18"/>
                </w:rPr>
                <w:t xml:space="preserve">. We need to solve basics before we start adv.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w:t>
              </w:r>
            </w:ins>
          </w:p>
          <w:p w14:paraId="1E150F52" w14:textId="4E8F12F7" w:rsidR="002B06AE" w:rsidRDefault="002B06AE" w:rsidP="00831F22">
            <w:pPr>
              <w:rPr>
                <w:ins w:id="2508" w:author="Zhulia Ayani1014" w:date="2025-10-14T05:06:00Z"/>
                <w:rFonts w:asciiTheme="minorHAnsi" w:hAnsiTheme="minorHAnsi" w:cstheme="minorHAnsi"/>
                <w:sz w:val="18"/>
                <w:szCs w:val="18"/>
              </w:rPr>
            </w:pPr>
            <w:ins w:id="2509" w:author="Zhulia Ayani1014" w:date="2025-10-14T05: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2510" w:author="Zhulia Ayani1014" w:date="2025-10-14T05:08:00Z"/>
                <w:rFonts w:asciiTheme="minorHAnsi" w:hAnsiTheme="minorHAnsi" w:cstheme="minorHAnsi"/>
                <w:sz w:val="18"/>
                <w:szCs w:val="18"/>
              </w:rPr>
            </w:pPr>
            <w:ins w:id="2511" w:author="Zhulia Ayani1014" w:date="2025-10-14T05:06:00Z">
              <w:r>
                <w:rPr>
                  <w:rFonts w:asciiTheme="minorHAnsi" w:hAnsiTheme="minorHAnsi" w:cstheme="minorHAnsi"/>
                  <w:sz w:val="18"/>
                  <w:szCs w:val="18"/>
                </w:rPr>
                <w:t>Hw</w:t>
              </w:r>
            </w:ins>
            <w:ins w:id="2512" w:author="Zhulia Ayani1014" w:date="2025-10-14T05:08:00Z">
              <w:r>
                <w:rPr>
                  <w:rFonts w:asciiTheme="minorHAnsi" w:hAnsiTheme="minorHAnsi" w:cstheme="minorHAnsi"/>
                  <w:sz w:val="18"/>
                  <w:szCs w:val="18"/>
                </w:rPr>
                <w:t>: can revise and make it simpler</w:t>
              </w:r>
            </w:ins>
          </w:p>
          <w:p w14:paraId="58383476" w14:textId="77777777" w:rsidR="002B06AE" w:rsidRDefault="002B06AE" w:rsidP="00831F22">
            <w:pPr>
              <w:rPr>
                <w:ins w:id="2513" w:author="Zhulia Ayani1014" w:date="2025-10-14T05:10:00Z"/>
                <w:rFonts w:asciiTheme="minorHAnsi" w:hAnsiTheme="minorHAnsi" w:cstheme="minorHAnsi"/>
                <w:sz w:val="18"/>
                <w:szCs w:val="18"/>
              </w:rPr>
            </w:pPr>
            <w:proofErr w:type="gramStart"/>
            <w:ins w:id="2514" w:author="Zhulia Ayani1014" w:date="2025-10-14T05:08:00Z">
              <w:r>
                <w:rPr>
                  <w:rFonts w:asciiTheme="minorHAnsi" w:hAnsiTheme="minorHAnsi" w:cstheme="minorHAnsi"/>
                  <w:sz w:val="18"/>
                  <w:szCs w:val="18"/>
                </w:rPr>
                <w:t>E:</w:t>
              </w:r>
            </w:ins>
            <w:ins w:id="2515" w:author="Zhulia Ayani1014" w:date="2025-10-14T05:09:00Z">
              <w:r>
                <w:rPr>
                  <w:rFonts w:asciiTheme="minorHAnsi" w:hAnsiTheme="minorHAnsi" w:cstheme="minorHAnsi"/>
                  <w:sz w:val="18"/>
                  <w:szCs w:val="18"/>
                </w:rPr>
                <w:t>req.</w:t>
              </w:r>
              <w:proofErr w:type="gramEnd"/>
              <w:r>
                <w:rPr>
                  <w:rFonts w:asciiTheme="minorHAnsi" w:hAnsiTheme="minorHAnsi" w:cstheme="minorHAnsi"/>
                  <w:sz w:val="18"/>
                  <w:szCs w:val="18"/>
                </w:rPr>
                <w:t xml:space="preserve"> 1 is not needed, generally supported</w:t>
              </w:r>
            </w:ins>
          </w:p>
          <w:p w14:paraId="74F190CD" w14:textId="0700D540" w:rsidR="002B06AE" w:rsidRDefault="002B06AE" w:rsidP="00831F22">
            <w:pPr>
              <w:rPr>
                <w:ins w:id="2516" w:author="Zhulia Ayani1014" w:date="2025-10-14T05:11:00Z"/>
                <w:rFonts w:asciiTheme="minorHAnsi" w:hAnsiTheme="minorHAnsi" w:cstheme="minorHAnsi"/>
                <w:sz w:val="18"/>
                <w:szCs w:val="18"/>
              </w:rPr>
            </w:pPr>
            <w:ins w:id="2517" w:author="Zhulia Ayani1014" w:date="2025-10-14T05:10:00Z">
              <w:r>
                <w:rPr>
                  <w:rFonts w:asciiTheme="minorHAnsi" w:hAnsiTheme="minorHAnsi" w:cstheme="minorHAnsi"/>
                  <w:sz w:val="18"/>
                  <w:szCs w:val="18"/>
                </w:rPr>
                <w:t>N: disagree with the contribution, NDT simulates NW not N</w:t>
              </w:r>
            </w:ins>
            <w:ins w:id="2518" w:author="Zhulia Ayani1014" w:date="2025-10-14T05:11:00Z">
              <w:r>
                <w:rPr>
                  <w:rFonts w:asciiTheme="minorHAnsi" w:hAnsiTheme="minorHAnsi" w:cstheme="minorHAnsi"/>
                  <w:sz w:val="18"/>
                  <w:szCs w:val="18"/>
                </w:rPr>
                <w:t>MF</w:t>
              </w:r>
              <w:r w:rsidR="00E33DA1">
                <w:rPr>
                  <w:rFonts w:asciiTheme="minorHAnsi" w:hAnsiTheme="minorHAnsi" w:cstheme="minorHAnsi"/>
                  <w:sz w:val="18"/>
                  <w:szCs w:val="18"/>
                </w:rPr>
                <w:t xml:space="preserve">, </w:t>
              </w:r>
              <w:proofErr w:type="spellStart"/>
              <w:r w:rsidR="00E33DA1">
                <w:rPr>
                  <w:rFonts w:asciiTheme="minorHAnsi" w:hAnsiTheme="minorHAnsi" w:cstheme="minorHAnsi"/>
                  <w:sz w:val="18"/>
                  <w:szCs w:val="18"/>
                </w:rPr>
                <w:t>req</w:t>
              </w:r>
              <w:proofErr w:type="spellEnd"/>
              <w:r w:rsidR="00E33DA1">
                <w:rPr>
                  <w:rFonts w:asciiTheme="minorHAnsi" w:hAnsiTheme="minorHAnsi" w:cstheme="minorHAnsi"/>
                  <w:sz w:val="18"/>
                  <w:szCs w:val="18"/>
                </w:rPr>
                <w:t xml:space="preserve"> 2 alread</w:t>
              </w:r>
            </w:ins>
            <w:ins w:id="2519" w:author="Zhulia Ayani1014" w:date="2025-10-14T05:12:00Z">
              <w:r w:rsidR="00E33DA1">
                <w:rPr>
                  <w:rFonts w:asciiTheme="minorHAnsi" w:hAnsiTheme="minorHAnsi" w:cstheme="minorHAnsi"/>
                  <w:sz w:val="18"/>
                  <w:szCs w:val="18"/>
                </w:rPr>
                <w:t>y supported</w:t>
              </w:r>
            </w:ins>
          </w:p>
          <w:p w14:paraId="561EBC07" w14:textId="77777777" w:rsidR="002B06AE" w:rsidRDefault="002B06AE" w:rsidP="00831F22">
            <w:pPr>
              <w:rPr>
                <w:ins w:id="2520" w:author="Zhulia Ayani1014" w:date="2025-10-14T05:12:00Z"/>
                <w:rFonts w:asciiTheme="minorHAnsi" w:hAnsiTheme="minorHAnsi" w:cstheme="minorHAnsi"/>
                <w:sz w:val="18"/>
                <w:szCs w:val="18"/>
              </w:rPr>
            </w:pPr>
            <w:ins w:id="2521" w:author="Zhulia Ayani1014" w:date="2025-10-14T05:11:00Z">
              <w:r>
                <w:rPr>
                  <w:rFonts w:asciiTheme="minorHAnsi" w:hAnsiTheme="minorHAnsi" w:cstheme="minorHAnsi"/>
                  <w:sz w:val="18"/>
                  <w:szCs w:val="18"/>
                </w:rPr>
                <w:t xml:space="preserve">HW: keep the scope </w:t>
              </w:r>
              <w:proofErr w:type="spellStart"/>
              <w:r>
                <w:rPr>
                  <w:rFonts w:asciiTheme="minorHAnsi" w:hAnsiTheme="minorHAnsi" w:cstheme="minorHAnsi"/>
                  <w:sz w:val="18"/>
                  <w:szCs w:val="18"/>
                </w:rPr>
                <w:t>smal</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19.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20 can we extend the scope?</w:t>
              </w:r>
            </w:ins>
          </w:p>
          <w:p w14:paraId="20A9F1EF" w14:textId="561EDA24" w:rsidR="00E33DA1" w:rsidRPr="00E33DA1" w:rsidRDefault="00E33DA1" w:rsidP="00E33DA1">
            <w:pPr>
              <w:pStyle w:val="ListParagraph"/>
              <w:numPr>
                <w:ilvl w:val="0"/>
                <w:numId w:val="15"/>
              </w:numPr>
              <w:rPr>
                <w:ins w:id="2522" w:author="Zhulia Ayani1014" w:date="2025-10-14T05:11:00Z"/>
                <w:rFonts w:asciiTheme="minorHAnsi" w:hAnsiTheme="minorHAnsi" w:cstheme="minorHAnsi"/>
                <w:sz w:val="18"/>
                <w:szCs w:val="18"/>
              </w:rPr>
            </w:pPr>
            <w:ins w:id="2523" w:author="Zhulia Ayani1014" w:date="2025-10-14T05:13:00Z">
              <w:r>
                <w:rPr>
                  <w:rFonts w:asciiTheme="minorHAnsi" w:hAnsiTheme="minorHAnsi" w:cstheme="minorHAnsi"/>
                  <w:sz w:val="18"/>
                  <w:szCs w:val="18"/>
                </w:rPr>
                <w:t>4670</w:t>
              </w:r>
            </w:ins>
          </w:p>
          <w:p w14:paraId="2FCEB5D1" w14:textId="43A4C944" w:rsidR="002B06AE" w:rsidRPr="007557C6" w:rsidRDefault="0018461F" w:rsidP="00831F22">
            <w:pPr>
              <w:rPr>
                <w:rFonts w:asciiTheme="minorHAnsi" w:hAnsiTheme="minorHAnsi" w:cstheme="minorHAnsi"/>
                <w:b/>
                <w:sz w:val="18"/>
                <w:szCs w:val="18"/>
                <w:lang w:eastAsia="zh-CN"/>
              </w:rPr>
            </w:pPr>
            <w:ins w:id="2524" w:author="1016" w:date="2025-10-16T14:4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670d</w:t>
              </w:r>
            </w:ins>
            <w:ins w:id="2525" w:author="1016" w:date="2025-10-16T14:48:00Z">
              <w:r>
                <w:rPr>
                  <w:rFonts w:asciiTheme="minorHAnsi" w:hAnsiTheme="minorHAnsi" w:cstheme="minorHAnsi"/>
                  <w:b/>
                  <w:sz w:val="18"/>
                  <w:szCs w:val="18"/>
                  <w:lang w:eastAsia="zh-CN"/>
                </w:rPr>
                <w:t>2: no comments received.</w:t>
              </w:r>
            </w:ins>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ED0D9F"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2526" w:author="Zhulia Ayani1014" w:date="2025-10-14T05:1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p w14:paraId="4FAE237D" w14:textId="77777777" w:rsidR="00E33DA1" w:rsidRDefault="00E33DA1" w:rsidP="00831F22">
            <w:pPr>
              <w:rPr>
                <w:ins w:id="2527" w:author="Zhulia Ayani1014" w:date="2025-10-14T05:15:00Z"/>
                <w:rFonts w:asciiTheme="minorHAnsi" w:hAnsiTheme="minorHAnsi" w:cstheme="minorHAnsi"/>
                <w:sz w:val="18"/>
                <w:szCs w:val="18"/>
              </w:rPr>
            </w:pPr>
            <w:ins w:id="2528" w:author="Zhulia Ayani1014" w:date="2025-10-14T05:13:00Z">
              <w:r>
                <w:rPr>
                  <w:rFonts w:asciiTheme="minorHAnsi" w:hAnsiTheme="minorHAnsi" w:cstheme="minorHAnsi"/>
                  <w:sz w:val="18"/>
                  <w:szCs w:val="18"/>
                </w:rPr>
                <w:lastRenderedPageBreak/>
                <w:t xml:space="preserve">E: </w:t>
              </w:r>
            </w:ins>
            <w:ins w:id="2529" w:author="Zhulia Ayani1014" w:date="2025-10-14T05: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2530" w:author="Zhulia Ayani1014" w:date="2025-10-14T05:16:00Z"/>
                <w:rFonts w:asciiTheme="minorHAnsi" w:hAnsiTheme="minorHAnsi" w:cstheme="minorHAnsi"/>
                <w:sz w:val="18"/>
                <w:szCs w:val="18"/>
              </w:rPr>
            </w:pPr>
            <w:ins w:id="2531" w:author="Zhulia Ayani1014" w:date="2025-10-14T05:15:00Z">
              <w:r>
                <w:rPr>
                  <w:rFonts w:asciiTheme="minorHAnsi" w:hAnsiTheme="minorHAnsi" w:cstheme="minorHAnsi"/>
                  <w:sz w:val="18"/>
                  <w:szCs w:val="18"/>
                </w:rPr>
                <w:t>Req.2 is up to consumer to decide the po</w:t>
              </w:r>
            </w:ins>
            <w:ins w:id="2532" w:author="Zhulia Ayani1014" w:date="2025-10-14T05:16:00Z">
              <w:r>
                <w:rPr>
                  <w:rFonts w:asciiTheme="minorHAnsi" w:hAnsiTheme="minorHAnsi" w:cstheme="minorHAnsi"/>
                  <w:sz w:val="18"/>
                  <w:szCs w:val="18"/>
                </w:rPr>
                <w:t>rtion</w:t>
              </w:r>
            </w:ins>
          </w:p>
          <w:p w14:paraId="43E72B8D" w14:textId="77777777" w:rsidR="00E33DA1" w:rsidRDefault="00E33DA1" w:rsidP="00831F22">
            <w:pPr>
              <w:rPr>
                <w:ins w:id="2533" w:author="Zhulia Ayani1014" w:date="2025-10-14T05:16:00Z"/>
                <w:rFonts w:asciiTheme="minorHAnsi" w:hAnsiTheme="minorHAnsi" w:cstheme="minorHAnsi"/>
                <w:sz w:val="18"/>
                <w:szCs w:val="18"/>
              </w:rPr>
            </w:pPr>
            <w:ins w:id="2534" w:author="Zhulia Ayani1014" w:date="2025-10-14T05:16:00Z">
              <w:r>
                <w:rPr>
                  <w:rFonts w:asciiTheme="minorHAnsi" w:hAnsiTheme="minorHAnsi" w:cstheme="minorHAnsi"/>
                  <w:sz w:val="18"/>
                  <w:szCs w:val="18"/>
                </w:rPr>
                <w:t>DCM: merge with 4301</w:t>
              </w:r>
            </w:ins>
          </w:p>
          <w:p w14:paraId="4F57FD93" w14:textId="2B087C5D" w:rsidR="00E33DA1" w:rsidRDefault="00E33DA1" w:rsidP="00831F22">
            <w:pPr>
              <w:rPr>
                <w:ins w:id="2535" w:author="Zhulia Ayani1014" w:date="2025-10-14T05:19:00Z"/>
                <w:rFonts w:asciiTheme="minorHAnsi" w:hAnsiTheme="minorHAnsi" w:cstheme="minorHAnsi"/>
                <w:sz w:val="18"/>
                <w:szCs w:val="18"/>
              </w:rPr>
            </w:pPr>
            <w:ins w:id="2536" w:author="Zhulia Ayani1014" w:date="2025-10-14T05:16:00Z">
              <w:r>
                <w:rPr>
                  <w:rFonts w:asciiTheme="minorHAnsi" w:hAnsiTheme="minorHAnsi" w:cstheme="minorHAnsi"/>
                  <w:sz w:val="18"/>
                  <w:szCs w:val="18"/>
                </w:rPr>
                <w:t xml:space="preserve">SS: </w:t>
              </w:r>
            </w:ins>
            <w:ins w:id="2537" w:author="Zhulia Ayani1014" w:date="2025-10-14T05:17:00Z">
              <w:r>
                <w:rPr>
                  <w:rFonts w:asciiTheme="minorHAnsi" w:hAnsiTheme="minorHAnsi" w:cstheme="minorHAnsi"/>
                  <w:sz w:val="18"/>
                  <w:szCs w:val="18"/>
                </w:rPr>
                <w:t xml:space="preserve">what is the basic assumption, missing </w:t>
              </w:r>
            </w:ins>
            <w:proofErr w:type="spellStart"/>
            <w:ins w:id="2538" w:author="Zhulia Ayani1014" w:date="2025-10-14T05:18:00Z">
              <w:r>
                <w:rPr>
                  <w:rFonts w:asciiTheme="minorHAnsi" w:hAnsiTheme="minorHAnsi" w:cstheme="minorHAnsi"/>
                  <w:sz w:val="18"/>
                  <w:szCs w:val="18"/>
                </w:rPr>
                <w:t>reall</w:t>
              </w:r>
              <w:proofErr w:type="spellEnd"/>
              <w:r>
                <w:rPr>
                  <w:rFonts w:asciiTheme="minorHAnsi" w:hAnsiTheme="minorHAnsi" w:cstheme="minorHAnsi"/>
                  <w:sz w:val="18"/>
                  <w:szCs w:val="18"/>
                </w:rPr>
                <w:t xml:space="preserve"> and syntactic data. Real data is collected and the synt</w:t>
              </w:r>
            </w:ins>
            <w:ins w:id="2539" w:author="Zhulia Ayani1014" w:date="2025-10-14T05:19:00Z">
              <w:r>
                <w:rPr>
                  <w:rFonts w:asciiTheme="minorHAnsi" w:hAnsiTheme="minorHAnsi" w:cstheme="minorHAnsi"/>
                  <w:sz w:val="18"/>
                  <w:szCs w:val="18"/>
                </w:rPr>
                <w:t>h</w:t>
              </w:r>
            </w:ins>
            <w:ins w:id="2540" w:author="Zhulia Ayani1014" w:date="2025-10-14T05:18:00Z">
              <w:r>
                <w:rPr>
                  <w:rFonts w:asciiTheme="minorHAnsi" w:hAnsiTheme="minorHAnsi" w:cstheme="minorHAnsi"/>
                  <w:sz w:val="18"/>
                  <w:szCs w:val="18"/>
                </w:rPr>
                <w:t xml:space="preserve">etic data generated. </w:t>
              </w:r>
            </w:ins>
          </w:p>
          <w:p w14:paraId="569D6BBD" w14:textId="66311DB2" w:rsidR="00E33DA1" w:rsidRDefault="00E33DA1" w:rsidP="00831F22">
            <w:pPr>
              <w:rPr>
                <w:ins w:id="2541" w:author="Zhulia Ayani1014" w:date="2025-10-14T05:16:00Z"/>
                <w:rFonts w:asciiTheme="minorHAnsi" w:hAnsiTheme="minorHAnsi" w:cstheme="minorHAnsi"/>
                <w:sz w:val="18"/>
                <w:szCs w:val="18"/>
              </w:rPr>
            </w:pPr>
            <w:ins w:id="2542" w:author="Zhulia Ayani1014" w:date="2025-10-14T05:19:00Z">
              <w:r>
                <w:rPr>
                  <w:rFonts w:asciiTheme="minorHAnsi" w:hAnsiTheme="minorHAnsi" w:cstheme="minorHAnsi"/>
                  <w:sz w:val="18"/>
                  <w:szCs w:val="18"/>
                </w:rPr>
                <w:t xml:space="preserve">Simulation data do not </w:t>
              </w:r>
              <w:proofErr w:type="spellStart"/>
              <w:r>
                <w:rPr>
                  <w:rFonts w:asciiTheme="minorHAnsi" w:hAnsiTheme="minorHAnsi" w:cstheme="minorHAnsi"/>
                  <w:sz w:val="18"/>
                  <w:szCs w:val="18"/>
                </w:rPr>
                <w:t>pro</w:t>
              </w:r>
            </w:ins>
            <w:ins w:id="2543" w:author="Zhulia Ayani1014" w:date="2025-10-14T05:20:00Z">
              <w:r>
                <w:rPr>
                  <w:rFonts w:asciiTheme="minorHAnsi" w:hAnsiTheme="minorHAnsi" w:cstheme="minorHAnsi"/>
                  <w:sz w:val="18"/>
                  <w:szCs w:val="18"/>
                </w:rPr>
                <w:t>vide</w:t>
              </w:r>
            </w:ins>
            <w:ins w:id="2544" w:author="Zhulia Ayani1014" w:date="2025-10-14T05:19:00Z">
              <w:r>
                <w:rPr>
                  <w:rFonts w:asciiTheme="minorHAnsi" w:hAnsiTheme="minorHAnsi" w:cstheme="minorHAnsi"/>
                  <w:sz w:val="18"/>
                  <w:szCs w:val="18"/>
                </w:rPr>
                <w:t>e</w:t>
              </w:r>
              <w:proofErr w:type="spellEnd"/>
              <w:r>
                <w:rPr>
                  <w:rFonts w:asciiTheme="minorHAnsi" w:hAnsiTheme="minorHAnsi" w:cstheme="minorHAnsi"/>
                  <w:sz w:val="18"/>
                  <w:szCs w:val="18"/>
                </w:rPr>
                <w:t xml:space="preserve"> data that has to be generated.</w:t>
              </w:r>
            </w:ins>
          </w:p>
          <w:p w14:paraId="59721412" w14:textId="77777777" w:rsidR="00E33DA1" w:rsidRDefault="00E33DA1" w:rsidP="00831F22">
            <w:pPr>
              <w:rPr>
                <w:ins w:id="2545" w:author="Zhulia Ayani1014" w:date="2025-10-14T05:17:00Z"/>
                <w:rFonts w:asciiTheme="minorHAnsi" w:hAnsiTheme="minorHAnsi" w:cstheme="minorHAnsi"/>
                <w:sz w:val="18"/>
                <w:szCs w:val="18"/>
              </w:rPr>
            </w:pPr>
            <w:ins w:id="2546" w:author="Zhulia Ayani1014" w:date="2025-10-14T05:16:00Z">
              <w:r>
                <w:rPr>
                  <w:rFonts w:asciiTheme="minorHAnsi" w:hAnsiTheme="minorHAnsi" w:cstheme="minorHAnsi"/>
                  <w:sz w:val="18"/>
                  <w:szCs w:val="18"/>
                </w:rPr>
                <w:t xml:space="preserve">CMCC: </w:t>
              </w:r>
            </w:ins>
            <w:ins w:id="2547" w:author="Zhulia Ayani1014" w:date="2025-10-14T05: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2548" w:author="Zhulia Ayani1014" w:date="2025-10-14T05:18:00Z"/>
                <w:rFonts w:asciiTheme="minorHAnsi" w:hAnsiTheme="minorHAnsi" w:cstheme="minorHAnsi"/>
                <w:sz w:val="18"/>
                <w:szCs w:val="18"/>
              </w:rPr>
            </w:pPr>
            <w:ins w:id="2549" w:author="Zhulia Ayani1014" w:date="2025-10-14T05:17:00Z">
              <w:r>
                <w:rPr>
                  <w:rFonts w:asciiTheme="minorHAnsi" w:hAnsiTheme="minorHAnsi" w:cstheme="minorHAnsi"/>
                  <w:sz w:val="18"/>
                  <w:szCs w:val="18"/>
                </w:rPr>
                <w:t>Offline comments.</w:t>
              </w:r>
            </w:ins>
          </w:p>
          <w:p w14:paraId="410D64F3" w14:textId="3A5467A4" w:rsidR="00E33DA1" w:rsidRDefault="00E33DA1" w:rsidP="00831F22">
            <w:pPr>
              <w:rPr>
                <w:ins w:id="2550" w:author="Zhulia Ayani1014" w:date="2025-10-14T05:18:00Z"/>
                <w:rFonts w:asciiTheme="minorHAnsi" w:hAnsiTheme="minorHAnsi" w:cstheme="minorHAnsi"/>
                <w:sz w:val="18"/>
                <w:szCs w:val="18"/>
              </w:rPr>
            </w:pPr>
            <w:ins w:id="2551" w:author="Zhulia Ayani1014" w:date="2025-10-14T05:18:00Z">
              <w:r>
                <w:rPr>
                  <w:rFonts w:asciiTheme="minorHAnsi" w:hAnsiTheme="minorHAnsi" w:cstheme="minorHAnsi"/>
                  <w:sz w:val="18"/>
                  <w:szCs w:val="18"/>
                </w:rPr>
                <w:t xml:space="preserve">HW: will remove </w:t>
              </w:r>
              <w:proofErr w:type="spellStart"/>
              <w:r>
                <w:rPr>
                  <w:rFonts w:asciiTheme="minorHAnsi" w:hAnsiTheme="minorHAnsi" w:cstheme="minorHAnsi"/>
                  <w:sz w:val="18"/>
                  <w:szCs w:val="18"/>
                </w:rPr>
                <w:t>req</w:t>
              </w:r>
            </w:ins>
            <w:proofErr w:type="spellEnd"/>
            <w:ins w:id="2552" w:author="Zhulia Ayani1014" w:date="2025-10-14T05:20:00Z">
              <w:r>
                <w:rPr>
                  <w:rFonts w:asciiTheme="minorHAnsi" w:hAnsiTheme="minorHAnsi" w:cstheme="minorHAnsi"/>
                  <w:sz w:val="18"/>
                  <w:szCs w:val="18"/>
                </w:rPr>
                <w:t xml:space="preserve"> 2</w:t>
              </w:r>
            </w:ins>
          </w:p>
          <w:p w14:paraId="3D1E5C52" w14:textId="77777777" w:rsidR="00E33DA1" w:rsidRDefault="00E33DA1" w:rsidP="00831F22">
            <w:pPr>
              <w:rPr>
                <w:ins w:id="2553" w:author="Zhulia Ayani1014" w:date="2025-10-14T05:20:00Z"/>
                <w:rFonts w:asciiTheme="minorHAnsi" w:hAnsiTheme="minorHAnsi" w:cstheme="minorHAnsi"/>
                <w:b/>
                <w:sz w:val="18"/>
                <w:szCs w:val="18"/>
              </w:rPr>
            </w:pPr>
          </w:p>
          <w:p w14:paraId="28771F26" w14:textId="77777777" w:rsidR="00E33DA1" w:rsidRDefault="00E33DA1" w:rsidP="00E33DA1">
            <w:pPr>
              <w:pStyle w:val="ListParagraph"/>
              <w:numPr>
                <w:ilvl w:val="0"/>
                <w:numId w:val="15"/>
              </w:numPr>
              <w:rPr>
                <w:ins w:id="2554" w:author="1016" w:date="2025-10-16T14:48:00Z"/>
                <w:rFonts w:asciiTheme="minorHAnsi" w:hAnsiTheme="minorHAnsi" w:cstheme="minorHAnsi"/>
                <w:b/>
                <w:sz w:val="18"/>
                <w:szCs w:val="18"/>
              </w:rPr>
            </w:pPr>
            <w:ins w:id="2555" w:author="Zhulia Ayani1014" w:date="2025-10-14T05:20:00Z">
              <w:r>
                <w:rPr>
                  <w:rFonts w:asciiTheme="minorHAnsi" w:hAnsiTheme="minorHAnsi" w:cstheme="minorHAnsi"/>
                  <w:b/>
                  <w:sz w:val="18"/>
                  <w:szCs w:val="18"/>
                </w:rPr>
                <w:t>4671</w:t>
              </w:r>
            </w:ins>
          </w:p>
          <w:p w14:paraId="392A4FD3" w14:textId="52580F91" w:rsidR="0018461F" w:rsidRPr="0018461F" w:rsidRDefault="0018461F" w:rsidP="0018461F">
            <w:pPr>
              <w:rPr>
                <w:rFonts w:asciiTheme="minorHAnsi" w:hAnsiTheme="minorHAnsi" w:cstheme="minorHAnsi"/>
                <w:b/>
                <w:sz w:val="18"/>
                <w:szCs w:val="18"/>
              </w:rPr>
            </w:pPr>
            <w:ins w:id="2556" w:author="1016" w:date="2025-10-16T14:4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671d1: no comments received.</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ED0D9F"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2557" w:author="Zhulia Ayani1014" w:date="2025-10-14T05:21: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p w14:paraId="7E4A24BC" w14:textId="2577C1F5" w:rsidR="00E33DA1" w:rsidRDefault="00E33DA1" w:rsidP="00831F22">
            <w:pPr>
              <w:rPr>
                <w:ins w:id="2558" w:author="Zhulia Ayani1014" w:date="2025-10-14T05:23:00Z"/>
                <w:rFonts w:asciiTheme="minorHAnsi" w:hAnsiTheme="minorHAnsi" w:cstheme="minorHAnsi"/>
                <w:sz w:val="18"/>
                <w:szCs w:val="18"/>
              </w:rPr>
            </w:pPr>
            <w:ins w:id="2559" w:author="Zhulia Ayani1014" w:date="2025-10-14T05:21:00Z">
              <w:r>
                <w:rPr>
                  <w:rFonts w:asciiTheme="minorHAnsi" w:hAnsiTheme="minorHAnsi" w:cstheme="minorHAnsi"/>
                  <w:sz w:val="18"/>
                  <w:szCs w:val="18"/>
                </w:rPr>
                <w:t xml:space="preserve">E: same issue as Intent contr. Req.1 </w:t>
              </w:r>
              <w:r w:rsidR="00D604FB">
                <w:rPr>
                  <w:rFonts w:asciiTheme="minorHAnsi" w:hAnsiTheme="minorHAnsi" w:cstheme="minorHAnsi"/>
                  <w:sz w:val="18"/>
                  <w:szCs w:val="18"/>
                </w:rPr>
                <w:t>al</w:t>
              </w:r>
            </w:ins>
            <w:ins w:id="2560" w:author="Zhulia Ayani1014" w:date="2025-10-14T05:22:00Z">
              <w:r w:rsidR="00D604FB">
                <w:rPr>
                  <w:rFonts w:asciiTheme="minorHAnsi" w:hAnsiTheme="minorHAnsi" w:cstheme="minorHAnsi"/>
                  <w:sz w:val="18"/>
                  <w:szCs w:val="18"/>
                </w:rPr>
                <w:t>re</w:t>
              </w:r>
            </w:ins>
            <w:ins w:id="2561" w:author="Zhulia Ayani1014" w:date="2025-10-14T05:21:00Z">
              <w:r w:rsidR="00D604FB">
                <w:rPr>
                  <w:rFonts w:asciiTheme="minorHAnsi" w:hAnsiTheme="minorHAnsi" w:cstheme="minorHAnsi"/>
                  <w:sz w:val="18"/>
                  <w:szCs w:val="18"/>
                </w:rPr>
                <w:t xml:space="preserve">ady possible to be realized. </w:t>
              </w:r>
            </w:ins>
            <w:ins w:id="2562" w:author="Zhulia Ayani1014" w:date="2025-10-14T05: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2563" w:author="Zhulia Ayani1014" w:date="2025-10-14T05:23:00Z"/>
                <w:rFonts w:asciiTheme="minorHAnsi" w:hAnsiTheme="minorHAnsi" w:cstheme="minorHAnsi"/>
                <w:sz w:val="18"/>
                <w:szCs w:val="18"/>
              </w:rPr>
            </w:pPr>
            <w:ins w:id="2564" w:author="Zhulia Ayani1014" w:date="2025-10-14T05:23:00Z">
              <w:r>
                <w:rPr>
                  <w:rFonts w:asciiTheme="minorHAnsi" w:hAnsiTheme="minorHAnsi" w:cstheme="minorHAnsi"/>
                  <w:sz w:val="18"/>
                  <w:szCs w:val="18"/>
                </w:rPr>
                <w:t>SS: agree with E on req.</w:t>
              </w:r>
              <w:proofErr w:type="gramStart"/>
              <w:r>
                <w:rPr>
                  <w:rFonts w:asciiTheme="minorHAnsi" w:hAnsiTheme="minorHAnsi" w:cstheme="minorHAnsi"/>
                  <w:sz w:val="18"/>
                  <w:szCs w:val="18"/>
                </w:rPr>
                <w:t>2  Req.</w:t>
              </w:r>
              <w:proofErr w:type="gramEnd"/>
              <w:r>
                <w:rPr>
                  <w:rFonts w:asciiTheme="minorHAnsi" w:hAnsiTheme="minorHAnsi" w:cstheme="minorHAnsi"/>
                  <w:sz w:val="18"/>
                  <w:szCs w:val="18"/>
                </w:rPr>
                <w:t>1 it is not a subject for consumer to concern.</w:t>
              </w:r>
            </w:ins>
          </w:p>
          <w:p w14:paraId="01793AAD" w14:textId="3568DBA0" w:rsidR="00D604FB" w:rsidRDefault="00D604FB" w:rsidP="00831F22">
            <w:pPr>
              <w:rPr>
                <w:ins w:id="2565" w:author="Zhulia Ayani1014" w:date="2025-10-14T05:23:00Z"/>
                <w:rFonts w:asciiTheme="minorHAnsi" w:hAnsiTheme="minorHAnsi" w:cstheme="minorHAnsi"/>
                <w:sz w:val="18"/>
                <w:szCs w:val="18"/>
              </w:rPr>
            </w:pPr>
            <w:ins w:id="2566" w:author="Zhulia Ayani1014" w:date="2025-10-14T05:23:00Z">
              <w:r>
                <w:rPr>
                  <w:rFonts w:asciiTheme="minorHAnsi" w:hAnsiTheme="minorHAnsi" w:cstheme="minorHAnsi"/>
                  <w:sz w:val="18"/>
                  <w:szCs w:val="18"/>
                </w:rPr>
                <w:t>HW: offline comments.</w:t>
              </w:r>
            </w:ins>
          </w:p>
          <w:p w14:paraId="6A1EA9D9" w14:textId="6FB8BF3F" w:rsidR="00D604FB" w:rsidRDefault="00D604FB" w:rsidP="00831F22">
            <w:pPr>
              <w:rPr>
                <w:ins w:id="2567" w:author="Zhulia Ayani1014" w:date="2025-10-14T05:25:00Z"/>
                <w:rFonts w:asciiTheme="minorHAnsi" w:hAnsiTheme="minorHAnsi" w:cstheme="minorHAnsi"/>
                <w:sz w:val="18"/>
                <w:szCs w:val="18"/>
              </w:rPr>
            </w:pPr>
            <w:ins w:id="2568" w:author="Zhulia Ayani1014" w:date="2025-10-14T05:23:00Z">
              <w:r>
                <w:rPr>
                  <w:rFonts w:asciiTheme="minorHAnsi" w:hAnsiTheme="minorHAnsi" w:cstheme="minorHAnsi"/>
                  <w:sz w:val="18"/>
                  <w:szCs w:val="18"/>
                </w:rPr>
                <w:t xml:space="preserve">CMCC: </w:t>
              </w:r>
            </w:ins>
            <w:ins w:id="2569" w:author="Zhulia Ayani1014" w:date="2025-10-14T05:24:00Z">
              <w:r>
                <w:rPr>
                  <w:rFonts w:asciiTheme="minorHAnsi" w:hAnsiTheme="minorHAnsi" w:cstheme="minorHAnsi"/>
                  <w:sz w:val="18"/>
                  <w:szCs w:val="18"/>
                </w:rPr>
                <w:t>it is triggered by the consumer, ex. MDA to support the analysis</w:t>
              </w:r>
            </w:ins>
            <w:ins w:id="2570" w:author="Zhulia Ayani1014" w:date="2025-10-14T05:25:00Z">
              <w:r>
                <w:rPr>
                  <w:rFonts w:asciiTheme="minorHAnsi" w:hAnsiTheme="minorHAnsi" w:cstheme="minorHAnsi"/>
                  <w:sz w:val="18"/>
                  <w:szCs w:val="18"/>
                </w:rPr>
                <w:t xml:space="preserve">. </w:t>
              </w:r>
            </w:ins>
          </w:p>
          <w:p w14:paraId="288524C2" w14:textId="2D8DF7A4" w:rsidR="00D604FB" w:rsidRDefault="00D604FB" w:rsidP="00831F22">
            <w:pPr>
              <w:rPr>
                <w:ins w:id="2571" w:author="Zhulia Ayani1014" w:date="2025-10-14T05:26:00Z"/>
                <w:rFonts w:asciiTheme="minorHAnsi" w:hAnsiTheme="minorHAnsi" w:cstheme="minorHAnsi"/>
                <w:sz w:val="18"/>
                <w:szCs w:val="18"/>
              </w:rPr>
            </w:pPr>
            <w:ins w:id="2572" w:author="Zhulia Ayani1014" w:date="2025-10-14T05: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2573" w:author="Zhulia Ayani1014" w:date="2025-10-14T05:26:00Z"/>
                <w:rFonts w:asciiTheme="minorHAnsi" w:hAnsiTheme="minorHAnsi" w:cstheme="minorHAnsi"/>
                <w:sz w:val="18"/>
                <w:szCs w:val="18"/>
              </w:rPr>
            </w:pPr>
            <w:ins w:id="2574" w:author="Zhulia Ayani1014" w:date="2025-10-14T05:26:00Z">
              <w:r>
                <w:rPr>
                  <w:rFonts w:asciiTheme="minorHAnsi" w:hAnsiTheme="minorHAnsi" w:cstheme="minorHAnsi"/>
                  <w:sz w:val="18"/>
                  <w:szCs w:val="18"/>
                </w:rPr>
                <w:t>ZTE: offline comments</w:t>
              </w:r>
            </w:ins>
          </w:p>
          <w:p w14:paraId="392E8FFE" w14:textId="52F6AE2A" w:rsidR="00D604FB" w:rsidRDefault="00D604FB" w:rsidP="00831F22">
            <w:pPr>
              <w:rPr>
                <w:ins w:id="2575" w:author="Zhulia Ayani1014" w:date="2025-10-14T05:27:00Z"/>
                <w:rFonts w:asciiTheme="minorHAnsi" w:hAnsiTheme="minorHAnsi" w:cstheme="minorHAnsi"/>
                <w:sz w:val="18"/>
                <w:szCs w:val="18"/>
              </w:rPr>
            </w:pPr>
            <w:ins w:id="2576" w:author="Zhulia Ayani1014" w:date="2025-10-14T05:26:00Z">
              <w:r>
                <w:rPr>
                  <w:rFonts w:asciiTheme="minorHAnsi" w:hAnsiTheme="minorHAnsi" w:cstheme="minorHAnsi"/>
                  <w:sz w:val="18"/>
                  <w:szCs w:val="18"/>
                </w:rPr>
                <w:t xml:space="preserve">FBC: </w:t>
              </w:r>
              <w:proofErr w:type="spellStart"/>
              <w:r>
                <w:rPr>
                  <w:rFonts w:asciiTheme="minorHAnsi" w:hAnsiTheme="minorHAnsi" w:cstheme="minorHAnsi"/>
                  <w:sz w:val="18"/>
                  <w:szCs w:val="18"/>
                </w:rPr>
                <w:t>usecase</w:t>
              </w:r>
              <w:proofErr w:type="spellEnd"/>
              <w:r>
                <w:rPr>
                  <w:rFonts w:asciiTheme="minorHAnsi" w:hAnsiTheme="minorHAnsi" w:cstheme="minorHAnsi"/>
                  <w:sz w:val="18"/>
                  <w:szCs w:val="18"/>
                </w:rPr>
                <w:t xml:space="preserve"> is clear, the interaction is important bu</w:t>
              </w:r>
            </w:ins>
            <w:ins w:id="2577" w:author="Zhulia Ayani1014" w:date="2025-10-14T05:27:00Z">
              <w:r>
                <w:rPr>
                  <w:rFonts w:asciiTheme="minorHAnsi" w:hAnsiTheme="minorHAnsi" w:cstheme="minorHAnsi"/>
                  <w:sz w:val="18"/>
                  <w:szCs w:val="18"/>
                </w:rPr>
                <w:t xml:space="preserve">t not sure that the req. </w:t>
              </w:r>
              <w:proofErr w:type="gramStart"/>
              <w:r>
                <w:rPr>
                  <w:rFonts w:asciiTheme="minorHAnsi" w:hAnsiTheme="minorHAnsi" w:cstheme="minorHAnsi"/>
                  <w:sz w:val="18"/>
                  <w:szCs w:val="18"/>
                </w:rPr>
                <w:t>are</w:t>
              </w:r>
              <w:proofErr w:type="gramEnd"/>
              <w:r>
                <w:rPr>
                  <w:rFonts w:asciiTheme="minorHAnsi" w:hAnsiTheme="minorHAnsi" w:cstheme="minorHAnsi"/>
                  <w:sz w:val="18"/>
                  <w:szCs w:val="18"/>
                </w:rPr>
                <w:t xml:space="preserve"> correct.  Specify relation between NDT and ML training producer is important</w:t>
              </w:r>
            </w:ins>
          </w:p>
          <w:p w14:paraId="3BD65941" w14:textId="57E7D204" w:rsidR="00D604FB" w:rsidRDefault="00D604FB" w:rsidP="00831F22">
            <w:pPr>
              <w:rPr>
                <w:ins w:id="2578" w:author="Zhulia Ayani1014" w:date="2025-10-14T05:28:00Z"/>
                <w:rFonts w:asciiTheme="minorHAnsi" w:hAnsiTheme="minorHAnsi" w:cstheme="minorHAnsi"/>
                <w:sz w:val="18"/>
                <w:szCs w:val="18"/>
              </w:rPr>
            </w:pPr>
            <w:ins w:id="2579" w:author="Zhulia Ayani1014" w:date="2025-10-14T05:28:00Z">
              <w:r>
                <w:rPr>
                  <w:rFonts w:asciiTheme="minorHAnsi" w:hAnsiTheme="minorHAnsi" w:cstheme="minorHAnsi"/>
                  <w:sz w:val="18"/>
                  <w:szCs w:val="18"/>
                </w:rPr>
                <w:t xml:space="preserve">Figure: </w:t>
              </w:r>
              <w:proofErr w:type="spellStart"/>
              <w:r>
                <w:rPr>
                  <w:rFonts w:asciiTheme="minorHAnsi" w:hAnsiTheme="minorHAnsi" w:cstheme="minorHAnsi"/>
                  <w:sz w:val="18"/>
                  <w:szCs w:val="18"/>
                </w:rPr>
                <w:t>nameings</w:t>
              </w:r>
              <w:proofErr w:type="spellEnd"/>
              <w:r>
                <w:rPr>
                  <w:rFonts w:asciiTheme="minorHAnsi" w:hAnsiTheme="minorHAnsi" w:cstheme="minorHAnsi"/>
                  <w:sz w:val="18"/>
                  <w:szCs w:val="18"/>
                </w:rPr>
                <w:t xml:space="preserve"> are not clear. </w:t>
              </w:r>
            </w:ins>
          </w:p>
          <w:p w14:paraId="0AA6EC02" w14:textId="06B8598E" w:rsidR="00D604FB" w:rsidRPr="00D604FB" w:rsidRDefault="00D604FB" w:rsidP="00D604FB">
            <w:pPr>
              <w:pStyle w:val="ListParagraph"/>
              <w:numPr>
                <w:ilvl w:val="0"/>
                <w:numId w:val="15"/>
              </w:numPr>
              <w:rPr>
                <w:ins w:id="2580" w:author="Zhulia Ayani1014" w:date="2025-10-14T05:22:00Z"/>
                <w:rFonts w:asciiTheme="minorHAnsi" w:hAnsiTheme="minorHAnsi" w:cstheme="minorHAnsi"/>
                <w:sz w:val="18"/>
                <w:szCs w:val="18"/>
              </w:rPr>
            </w:pPr>
            <w:ins w:id="2581" w:author="Zhulia Ayani1014" w:date="2025-10-14T05: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ED0D9F"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2582" w:author="Zhulia Ayani1014" w:date="2025-10-14T05: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p w14:paraId="6701328A" w14:textId="5FDF7753" w:rsidR="00D604FB" w:rsidRDefault="00D604FB" w:rsidP="00831F22">
            <w:pPr>
              <w:rPr>
                <w:ins w:id="2583" w:author="Zhulia Ayani1014" w:date="2025-10-14T05:30:00Z"/>
                <w:rFonts w:asciiTheme="minorHAnsi" w:hAnsiTheme="minorHAnsi" w:cstheme="minorHAnsi"/>
                <w:sz w:val="18"/>
                <w:szCs w:val="18"/>
              </w:rPr>
            </w:pPr>
            <w:ins w:id="2584" w:author="Zhulia Ayani1014" w:date="2025-10-14T05:29:00Z">
              <w:r>
                <w:rPr>
                  <w:rFonts w:asciiTheme="minorHAnsi" w:hAnsiTheme="minorHAnsi" w:cstheme="minorHAnsi"/>
                  <w:sz w:val="18"/>
                  <w:szCs w:val="18"/>
                </w:rPr>
                <w:t xml:space="preserve">E: do not agree with paragraph 3 and </w:t>
              </w:r>
            </w:ins>
            <w:ins w:id="2585" w:author="Zhulia Ayani1014" w:date="2025-10-14T05:30:00Z">
              <w:r>
                <w:rPr>
                  <w:rFonts w:asciiTheme="minorHAnsi" w:hAnsiTheme="minorHAnsi" w:cstheme="minorHAnsi"/>
                  <w:sz w:val="18"/>
                  <w:szCs w:val="18"/>
                </w:rPr>
                <w:t xml:space="preserve">separation of </w:t>
              </w:r>
              <w:proofErr w:type="spellStart"/>
              <w:r>
                <w:rPr>
                  <w:rFonts w:asciiTheme="minorHAnsi" w:hAnsiTheme="minorHAnsi" w:cstheme="minorHAnsi"/>
                  <w:sz w:val="18"/>
                  <w:szCs w:val="18"/>
                </w:rPr>
                <w:t>ypes</w:t>
              </w:r>
              <w:proofErr w:type="spellEnd"/>
              <w:r>
                <w:rPr>
                  <w:rFonts w:asciiTheme="minorHAnsi" w:hAnsiTheme="minorHAnsi" w:cstheme="minorHAnsi"/>
                  <w:sz w:val="18"/>
                  <w:szCs w:val="18"/>
                </w:rPr>
                <w:t>. Need improvement</w:t>
              </w:r>
            </w:ins>
          </w:p>
          <w:p w14:paraId="21EF6840" w14:textId="6F314699" w:rsidR="00D604FB" w:rsidRDefault="00D604FB" w:rsidP="00831F22">
            <w:pPr>
              <w:rPr>
                <w:ins w:id="2586" w:author="Zhulia Ayani1014" w:date="2025-10-14T05:30:00Z"/>
                <w:rFonts w:asciiTheme="minorHAnsi" w:hAnsiTheme="minorHAnsi" w:cstheme="minorHAnsi"/>
                <w:sz w:val="18"/>
                <w:szCs w:val="18"/>
              </w:rPr>
            </w:pPr>
            <w:ins w:id="2587" w:author="Zhulia Ayani1014" w:date="2025-10-14T05:30:00Z">
              <w:r>
                <w:rPr>
                  <w:rFonts w:asciiTheme="minorHAnsi" w:hAnsiTheme="minorHAnsi" w:cstheme="minorHAnsi"/>
                  <w:sz w:val="18"/>
                  <w:szCs w:val="18"/>
                </w:rPr>
                <w:t>Req1. Already in TS</w:t>
              </w:r>
            </w:ins>
          </w:p>
          <w:p w14:paraId="3135084F" w14:textId="1ACB3349" w:rsidR="00D604FB" w:rsidRDefault="00D604FB" w:rsidP="00831F22">
            <w:pPr>
              <w:rPr>
                <w:ins w:id="2588" w:author="Zhulia Ayani1014" w:date="2025-10-14T05:31:00Z"/>
                <w:rFonts w:asciiTheme="minorHAnsi" w:hAnsiTheme="minorHAnsi" w:cstheme="minorHAnsi"/>
                <w:sz w:val="18"/>
                <w:szCs w:val="18"/>
              </w:rPr>
            </w:pPr>
            <w:ins w:id="2589" w:author="Zhulia Ayani1014" w:date="2025-10-14T05:31:00Z">
              <w:r>
                <w:rPr>
                  <w:rFonts w:asciiTheme="minorHAnsi" w:hAnsiTheme="minorHAnsi" w:cstheme="minorHAnsi"/>
                  <w:sz w:val="18"/>
                  <w:szCs w:val="18"/>
                </w:rPr>
                <w:t>Req2. Not clear.</w:t>
              </w:r>
            </w:ins>
          </w:p>
          <w:p w14:paraId="42D6464C" w14:textId="0FEE800A" w:rsidR="00D604FB" w:rsidRDefault="00D604FB" w:rsidP="00831F22">
            <w:pPr>
              <w:rPr>
                <w:ins w:id="2590" w:author="Zhulia Ayani1014" w:date="2025-10-14T05:31:00Z"/>
                <w:rFonts w:asciiTheme="minorHAnsi" w:hAnsiTheme="minorHAnsi" w:cstheme="minorHAnsi"/>
                <w:sz w:val="18"/>
                <w:szCs w:val="18"/>
              </w:rPr>
            </w:pPr>
            <w:ins w:id="2591" w:author="Zhulia Ayani1014" w:date="2025-10-14T05:31:00Z">
              <w:r>
                <w:rPr>
                  <w:rFonts w:asciiTheme="minorHAnsi" w:hAnsiTheme="minorHAnsi" w:cstheme="minorHAnsi"/>
                  <w:sz w:val="18"/>
                  <w:szCs w:val="18"/>
                </w:rPr>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2592" w:author="Zhulia Ayani1014" w:date="2025-10-14T05:33:00Z"/>
                <w:rFonts w:asciiTheme="minorHAnsi" w:hAnsiTheme="minorHAnsi" w:cstheme="minorHAnsi"/>
                <w:sz w:val="18"/>
                <w:szCs w:val="18"/>
              </w:rPr>
            </w:pPr>
            <w:ins w:id="2593" w:author="Zhulia Ayani1014" w:date="2025-10-14T05: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2594" w:author="Zhulia Ayani1014" w:date="2025-10-14T05:34:00Z"/>
                <w:rFonts w:asciiTheme="minorHAnsi" w:hAnsiTheme="minorHAnsi" w:cstheme="minorHAnsi"/>
                <w:sz w:val="18"/>
                <w:szCs w:val="18"/>
              </w:rPr>
            </w:pPr>
            <w:ins w:id="2595" w:author="Zhulia Ayani1014" w:date="2025-10-14T05:33:00Z">
              <w:r>
                <w:rPr>
                  <w:rFonts w:asciiTheme="minorHAnsi" w:hAnsiTheme="minorHAnsi" w:cstheme="minorHAnsi"/>
                  <w:sz w:val="18"/>
                  <w:szCs w:val="18"/>
                </w:rPr>
                <w:t>N: coordination across domain require sync. Between NDT</w:t>
              </w:r>
            </w:ins>
            <w:ins w:id="2596" w:author="Zhulia Ayani1014" w:date="2025-10-14T05:34:00Z">
              <w:r>
                <w:rPr>
                  <w:rFonts w:asciiTheme="minorHAnsi" w:hAnsiTheme="minorHAnsi" w:cstheme="minorHAnsi"/>
                  <w:sz w:val="18"/>
                  <w:szCs w:val="18"/>
                </w:rPr>
                <w:t xml:space="preserve">s. </w:t>
              </w:r>
            </w:ins>
          </w:p>
          <w:p w14:paraId="14F18762" w14:textId="2B6356C8" w:rsidR="00801969" w:rsidRPr="00801969" w:rsidRDefault="00801969" w:rsidP="00801969">
            <w:pPr>
              <w:pStyle w:val="ListParagraph"/>
              <w:numPr>
                <w:ilvl w:val="0"/>
                <w:numId w:val="15"/>
              </w:numPr>
              <w:rPr>
                <w:ins w:id="2597" w:author="Zhulia Ayani1014" w:date="2025-10-14T05:28:00Z"/>
                <w:rFonts w:asciiTheme="minorHAnsi" w:hAnsiTheme="minorHAnsi" w:cstheme="minorHAnsi"/>
                <w:sz w:val="18"/>
                <w:szCs w:val="18"/>
              </w:rPr>
            </w:pPr>
            <w:ins w:id="2598" w:author="Zhulia Ayani1014" w:date="2025-10-14T05:34:00Z">
              <w:r>
                <w:rPr>
                  <w:rFonts w:asciiTheme="minorHAnsi" w:hAnsiTheme="minorHAnsi" w:cstheme="minorHAnsi"/>
                  <w:sz w:val="18"/>
                  <w:szCs w:val="18"/>
                </w:rPr>
                <w:t>4673</w:t>
              </w:r>
            </w:ins>
          </w:p>
          <w:p w14:paraId="02E87B12" w14:textId="315210F4"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ED0D9F"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2599" w:author="Zhulia Ayani1014" w:date="2025-10-14T05: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2600" w:author="Zhulia Ayani1014" w:date="2025-10-14T05:36:00Z"/>
                <w:rFonts w:asciiTheme="minorHAnsi" w:hAnsiTheme="minorHAnsi" w:cstheme="minorHAnsi"/>
                <w:sz w:val="18"/>
                <w:szCs w:val="18"/>
              </w:rPr>
            </w:pPr>
            <w:ins w:id="2601" w:author="Zhulia Ayani1014" w:date="2025-10-14T05: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2602" w:author="Zhulia Ayani1014" w:date="2025-10-14T05:39:00Z"/>
                <w:rFonts w:asciiTheme="minorHAnsi" w:hAnsiTheme="minorHAnsi" w:cstheme="minorHAnsi"/>
                <w:sz w:val="18"/>
                <w:szCs w:val="18"/>
              </w:rPr>
            </w:pPr>
            <w:ins w:id="2603" w:author="Zhulia Ayani1014" w:date="2025-10-14T05:36:00Z">
              <w:r>
                <w:rPr>
                  <w:rFonts w:asciiTheme="minorHAnsi" w:hAnsiTheme="minorHAnsi" w:cstheme="minorHAnsi"/>
                  <w:sz w:val="18"/>
                  <w:szCs w:val="18"/>
                </w:rPr>
                <w:t xml:space="preserve">ZTE: in rel. 19 we have the req. but discovery </w:t>
              </w:r>
            </w:ins>
            <w:ins w:id="2604" w:author="Zhulia Ayani1014" w:date="2025-10-14T05:37:00Z">
              <w:r>
                <w:rPr>
                  <w:rFonts w:asciiTheme="minorHAnsi" w:hAnsiTheme="minorHAnsi" w:cstheme="minorHAnsi"/>
                  <w:sz w:val="18"/>
                  <w:szCs w:val="18"/>
                </w:rPr>
                <w:t xml:space="preserve">capability </w:t>
              </w:r>
            </w:ins>
            <w:ins w:id="2605" w:author="Zhulia Ayani1014" w:date="2025-10-14T05:36:00Z">
              <w:r>
                <w:rPr>
                  <w:rFonts w:asciiTheme="minorHAnsi" w:hAnsiTheme="minorHAnsi" w:cstheme="minorHAnsi"/>
                  <w:sz w:val="18"/>
                  <w:szCs w:val="18"/>
                </w:rPr>
                <w:t xml:space="preserve">is not there </w:t>
              </w:r>
            </w:ins>
          </w:p>
          <w:p w14:paraId="591A4623" w14:textId="0ADE5E42" w:rsidR="00801969" w:rsidRDefault="00801969" w:rsidP="00801969">
            <w:pPr>
              <w:rPr>
                <w:ins w:id="2606" w:author="Zhulia Ayani1014" w:date="2025-10-14T05:39:00Z"/>
                <w:rFonts w:asciiTheme="minorHAnsi" w:hAnsiTheme="minorHAnsi" w:cstheme="minorHAnsi"/>
                <w:sz w:val="18"/>
                <w:szCs w:val="18"/>
              </w:rPr>
            </w:pPr>
            <w:ins w:id="2607" w:author="Zhulia Ayani1014" w:date="2025-10-14T05:37:00Z">
              <w:r>
                <w:rPr>
                  <w:rFonts w:asciiTheme="minorHAnsi" w:hAnsiTheme="minorHAnsi" w:cstheme="minorHAnsi"/>
                  <w:sz w:val="18"/>
                  <w:szCs w:val="18"/>
                </w:rPr>
                <w:t xml:space="preserve">HW: </w:t>
              </w:r>
            </w:ins>
            <w:ins w:id="2608" w:author="Zhulia Ayani1014" w:date="2025-10-14T05:38:00Z">
              <w:r>
                <w:rPr>
                  <w:rFonts w:asciiTheme="minorHAnsi" w:hAnsiTheme="minorHAnsi" w:cstheme="minorHAnsi"/>
                  <w:sz w:val="18"/>
                  <w:szCs w:val="18"/>
                </w:rPr>
                <w:t xml:space="preserve">we need a scenario where we </w:t>
              </w:r>
              <w:proofErr w:type="gramStart"/>
              <w:r>
                <w:rPr>
                  <w:rFonts w:asciiTheme="minorHAnsi" w:hAnsiTheme="minorHAnsi" w:cstheme="minorHAnsi"/>
                  <w:sz w:val="18"/>
                  <w:szCs w:val="18"/>
                </w:rPr>
                <w:t xml:space="preserve">have </w:t>
              </w:r>
            </w:ins>
            <w:ins w:id="2609" w:author="Zhulia Ayani1014" w:date="2025-10-14T05:39:00Z">
              <w:r>
                <w:rPr>
                  <w:rFonts w:asciiTheme="minorHAnsi" w:hAnsiTheme="minorHAnsi" w:cstheme="minorHAnsi"/>
                  <w:sz w:val="18"/>
                  <w:szCs w:val="18"/>
                </w:rPr>
                <w:t xml:space="preserve"> NDTs</w:t>
              </w:r>
              <w:proofErr w:type="gramEnd"/>
              <w:r>
                <w:rPr>
                  <w:rFonts w:asciiTheme="minorHAnsi" w:hAnsiTheme="minorHAnsi" w:cstheme="minorHAnsi"/>
                  <w:sz w:val="18"/>
                  <w:szCs w:val="18"/>
                </w:rPr>
                <w:t xml:space="preserve"> with same capability, ex of how we get the problem, </w:t>
              </w:r>
            </w:ins>
          </w:p>
          <w:p w14:paraId="4CDC7B6E" w14:textId="7F4A00AF" w:rsidR="00801969" w:rsidRDefault="00801969" w:rsidP="00801969">
            <w:pPr>
              <w:rPr>
                <w:ins w:id="2610" w:author="Zhulia Ayani1014" w:date="2025-10-14T05:39:00Z"/>
                <w:rFonts w:asciiTheme="minorHAnsi" w:hAnsiTheme="minorHAnsi" w:cstheme="minorHAnsi"/>
                <w:sz w:val="18"/>
                <w:szCs w:val="18"/>
              </w:rPr>
            </w:pPr>
            <w:ins w:id="2611" w:author="Zhulia Ayani1014" w:date="2025-10-14T05:39:00Z">
              <w:r>
                <w:rPr>
                  <w:rFonts w:asciiTheme="minorHAnsi" w:hAnsiTheme="minorHAnsi" w:cstheme="minorHAnsi"/>
                  <w:sz w:val="18"/>
                  <w:szCs w:val="18"/>
                </w:rPr>
                <w:t>What is NDT component?</w:t>
              </w:r>
            </w:ins>
          </w:p>
          <w:p w14:paraId="4B858079" w14:textId="77777777" w:rsidR="00801969" w:rsidRDefault="00801969" w:rsidP="00801969">
            <w:pPr>
              <w:rPr>
                <w:ins w:id="2612" w:author="Zhulia Ayani1014" w:date="2025-10-14T05:39:00Z"/>
                <w:rFonts w:asciiTheme="minorHAnsi" w:hAnsiTheme="minorHAnsi" w:cstheme="minorHAnsi"/>
                <w:sz w:val="18"/>
                <w:szCs w:val="18"/>
              </w:rPr>
            </w:pPr>
          </w:p>
          <w:p w14:paraId="0AFFD2EF" w14:textId="77777777" w:rsidR="00801969" w:rsidRDefault="00801969" w:rsidP="00801969">
            <w:pPr>
              <w:pStyle w:val="ListParagraph"/>
              <w:numPr>
                <w:ilvl w:val="0"/>
                <w:numId w:val="15"/>
              </w:numPr>
              <w:rPr>
                <w:ins w:id="2613" w:author="1016" w:date="2025-10-16T14:49:00Z"/>
                <w:rFonts w:asciiTheme="minorHAnsi" w:hAnsiTheme="minorHAnsi" w:cstheme="minorHAnsi"/>
                <w:sz w:val="18"/>
                <w:szCs w:val="18"/>
              </w:rPr>
            </w:pPr>
            <w:ins w:id="2614" w:author="Zhulia Ayani1014" w:date="2025-10-14T05:40:00Z">
              <w:r>
                <w:rPr>
                  <w:rFonts w:asciiTheme="minorHAnsi" w:hAnsiTheme="minorHAnsi" w:cstheme="minorHAnsi"/>
                  <w:sz w:val="18"/>
                  <w:szCs w:val="18"/>
                </w:rPr>
                <w:t>4674</w:t>
              </w:r>
            </w:ins>
          </w:p>
          <w:p w14:paraId="5D902D16" w14:textId="6EF74263" w:rsidR="002C423D" w:rsidRPr="002C423D" w:rsidRDefault="002C423D" w:rsidP="002C423D">
            <w:pPr>
              <w:rPr>
                <w:rFonts w:asciiTheme="minorHAnsi" w:hAnsiTheme="minorHAnsi" w:cstheme="minorHAnsi"/>
                <w:sz w:val="18"/>
                <w:szCs w:val="18"/>
              </w:rPr>
            </w:pPr>
            <w:ins w:id="2615" w:author="1016" w:date="2025-10-16T14:4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674d3: no comments received.</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ED0D9F"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2616" w:author="Zhulia Ayani1014" w:date="2025-10-14T05:4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p w14:paraId="2B822608" w14:textId="77777777" w:rsidR="00801969" w:rsidRDefault="00801969" w:rsidP="00831F22">
            <w:pPr>
              <w:rPr>
                <w:ins w:id="2617" w:author="Zhulia Ayani1014" w:date="2025-10-14T05:43:00Z"/>
                <w:rFonts w:asciiTheme="minorHAnsi" w:hAnsiTheme="minorHAnsi" w:cstheme="minorHAnsi"/>
                <w:sz w:val="18"/>
                <w:szCs w:val="18"/>
              </w:rPr>
            </w:pPr>
            <w:ins w:id="2618" w:author="Zhulia Ayani1014" w:date="2025-10-14T05:40:00Z">
              <w:r>
                <w:rPr>
                  <w:rFonts w:asciiTheme="minorHAnsi" w:hAnsiTheme="minorHAnsi" w:cstheme="minorHAnsi"/>
                  <w:sz w:val="18"/>
                  <w:szCs w:val="18"/>
                </w:rPr>
                <w:t xml:space="preserve">E: sometime NDT, DT, </w:t>
              </w:r>
            </w:ins>
            <w:ins w:id="2619" w:author="Zhulia Ayani1014" w:date="2025-10-14T05:41:00Z">
              <w:r>
                <w:rPr>
                  <w:rFonts w:asciiTheme="minorHAnsi" w:hAnsiTheme="minorHAnsi" w:cstheme="minorHAnsi"/>
                  <w:sz w:val="18"/>
                  <w:szCs w:val="18"/>
                </w:rPr>
                <w:t xml:space="preserve">…- Requirement1 not specific. Req2 not clear. </w:t>
              </w:r>
            </w:ins>
            <w:ins w:id="2620" w:author="Zhulia Ayani1014" w:date="2025-10-14T05: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2621" w:author="Zhulia Ayani1014" w:date="2025-10-14T05:42:00Z"/>
                <w:rFonts w:asciiTheme="minorHAnsi" w:hAnsiTheme="minorHAnsi" w:cstheme="minorHAnsi"/>
                <w:sz w:val="18"/>
                <w:szCs w:val="18"/>
              </w:rPr>
            </w:pPr>
            <w:ins w:id="2622" w:author="Zhulia Ayani1014" w:date="2025-10-14T05:43:00Z">
              <w:r>
                <w:rPr>
                  <w:rFonts w:asciiTheme="minorHAnsi" w:hAnsiTheme="minorHAnsi" w:cstheme="minorHAnsi"/>
                  <w:sz w:val="18"/>
                  <w:szCs w:val="18"/>
                </w:rPr>
                <w:t>N: agree with E. on req1. Req2 should be revise</w:t>
              </w:r>
            </w:ins>
          </w:p>
          <w:p w14:paraId="44241406" w14:textId="77777777" w:rsidR="00A22D9D" w:rsidRDefault="00A22D9D" w:rsidP="00A22D9D">
            <w:pPr>
              <w:pStyle w:val="ListParagraph"/>
              <w:numPr>
                <w:ilvl w:val="0"/>
                <w:numId w:val="15"/>
              </w:numPr>
              <w:rPr>
                <w:ins w:id="2623" w:author="1016" w:date="2025-10-16T14:51:00Z"/>
                <w:rFonts w:asciiTheme="minorHAnsi" w:hAnsiTheme="minorHAnsi" w:cstheme="minorHAnsi"/>
                <w:sz w:val="18"/>
                <w:szCs w:val="18"/>
              </w:rPr>
            </w:pPr>
            <w:ins w:id="2624" w:author="Zhulia Ayani1014" w:date="2025-10-14T05:43:00Z">
              <w:r>
                <w:rPr>
                  <w:rFonts w:asciiTheme="minorHAnsi" w:hAnsiTheme="minorHAnsi" w:cstheme="minorHAnsi"/>
                  <w:sz w:val="18"/>
                  <w:szCs w:val="18"/>
                </w:rPr>
                <w:t>4675</w:t>
              </w:r>
            </w:ins>
          </w:p>
          <w:p w14:paraId="320372CC" w14:textId="354ABB61" w:rsidR="002C423D" w:rsidRPr="002C423D" w:rsidRDefault="002C423D" w:rsidP="002C423D">
            <w:pPr>
              <w:rPr>
                <w:rFonts w:asciiTheme="minorHAnsi" w:hAnsiTheme="minorHAnsi" w:cstheme="minorHAnsi"/>
                <w:sz w:val="18"/>
                <w:szCs w:val="18"/>
                <w:lang w:eastAsia="zh-CN"/>
              </w:rPr>
            </w:pPr>
            <w:ins w:id="2625" w:author="1016" w:date="2025-10-16T14:51: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675</w:t>
              </w:r>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2: Nokia object.</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ED0D9F"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2626" w:author="Zhulia Ayani1014" w:date="2025-10-14T05:4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p w14:paraId="76A7D58A" w14:textId="77777777" w:rsidR="00A22D9D" w:rsidRDefault="00A22D9D" w:rsidP="00831F22">
            <w:pPr>
              <w:rPr>
                <w:ins w:id="2627" w:author="Zhulia Ayani1014" w:date="2025-10-14T05:45:00Z"/>
                <w:rFonts w:asciiTheme="minorHAnsi" w:hAnsiTheme="minorHAnsi" w:cstheme="minorHAnsi"/>
                <w:sz w:val="18"/>
                <w:szCs w:val="18"/>
              </w:rPr>
            </w:pPr>
            <w:ins w:id="2628" w:author="Zhulia Ayani1014" w:date="2025-10-14T05:44:00Z">
              <w:r>
                <w:rPr>
                  <w:rFonts w:asciiTheme="minorHAnsi" w:hAnsiTheme="minorHAnsi" w:cstheme="minorHAnsi"/>
                  <w:sz w:val="18"/>
                  <w:szCs w:val="18"/>
                </w:rPr>
                <w:t xml:space="preserve">SS: Req1. </w:t>
              </w:r>
            </w:ins>
            <w:ins w:id="2629" w:author="Zhulia Ayani1014" w:date="2025-10-14T05:45:00Z">
              <w:r>
                <w:rPr>
                  <w:rFonts w:asciiTheme="minorHAnsi" w:hAnsiTheme="minorHAnsi" w:cstheme="minorHAnsi"/>
                  <w:sz w:val="18"/>
                  <w:szCs w:val="18"/>
                </w:rPr>
                <w:t>NDT report is currently configuration data, how do we have streaming data.</w:t>
              </w:r>
            </w:ins>
          </w:p>
          <w:p w14:paraId="51B5EACF" w14:textId="68EF9A9B" w:rsidR="00A22D9D" w:rsidRPr="007557C6" w:rsidRDefault="00A22D9D" w:rsidP="00831F22">
            <w:pPr>
              <w:rPr>
                <w:rFonts w:asciiTheme="minorHAnsi" w:hAnsiTheme="minorHAnsi" w:cstheme="minorHAnsi"/>
                <w:sz w:val="18"/>
                <w:szCs w:val="18"/>
              </w:rPr>
            </w:pPr>
            <w:ins w:id="2630" w:author="Zhulia Ayani1014" w:date="2025-10-14T05: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ED0D9F"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2631" w:author="Zhulia Ayani1014" w:date="2025-10-14T05: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2632" w:author="Zhulia Ayani1014" w:date="2025-10-14T05:47:00Z"/>
                <w:rFonts w:asciiTheme="minorHAnsi" w:hAnsiTheme="minorHAnsi" w:cstheme="minorHAnsi"/>
                <w:sz w:val="18"/>
                <w:szCs w:val="18"/>
              </w:rPr>
            </w:pPr>
            <w:ins w:id="2633" w:author="Zhulia Ayani1014" w:date="2025-10-14T05:46:00Z">
              <w:r>
                <w:rPr>
                  <w:rFonts w:asciiTheme="minorHAnsi" w:hAnsiTheme="minorHAnsi" w:cstheme="minorHAnsi"/>
                  <w:sz w:val="18"/>
                  <w:szCs w:val="18"/>
                </w:rPr>
                <w:t xml:space="preserve">ZTE: </w:t>
              </w:r>
            </w:ins>
            <w:ins w:id="2634" w:author="Zhulia Ayani1014" w:date="2025-10-14T05:47:00Z">
              <w:r>
                <w:rPr>
                  <w:rFonts w:asciiTheme="minorHAnsi" w:hAnsiTheme="minorHAnsi" w:cstheme="minorHAnsi"/>
                  <w:sz w:val="18"/>
                  <w:szCs w:val="18"/>
                </w:rPr>
                <w:t>can NDT provide predictions?</w:t>
              </w:r>
            </w:ins>
          </w:p>
          <w:p w14:paraId="68DA2685" w14:textId="67129B2A" w:rsidR="00A22D9D" w:rsidRDefault="00A22D9D" w:rsidP="00831F22">
            <w:pPr>
              <w:rPr>
                <w:ins w:id="2635" w:author="Zhulia Ayani1014" w:date="2025-10-14T05:48:00Z"/>
                <w:rFonts w:asciiTheme="minorHAnsi" w:hAnsiTheme="minorHAnsi" w:cstheme="minorHAnsi"/>
                <w:sz w:val="18"/>
                <w:szCs w:val="18"/>
              </w:rPr>
            </w:pPr>
            <w:ins w:id="2636" w:author="Zhulia Ayani1014" w:date="2025-10-14T05:47:00Z">
              <w:r>
                <w:rPr>
                  <w:rFonts w:asciiTheme="minorHAnsi" w:hAnsiTheme="minorHAnsi" w:cstheme="minorHAnsi"/>
                  <w:sz w:val="18"/>
                  <w:szCs w:val="18"/>
                </w:rPr>
                <w:t>HW: it is simulation of signalling s</w:t>
              </w:r>
            </w:ins>
            <w:ins w:id="2637" w:author="Zhulia Ayani1014" w:date="2025-10-14T05:48:00Z">
              <w:r>
                <w:rPr>
                  <w:rFonts w:asciiTheme="minorHAnsi" w:hAnsiTheme="minorHAnsi" w:cstheme="minorHAnsi"/>
                  <w:sz w:val="18"/>
                  <w:szCs w:val="18"/>
                </w:rPr>
                <w:t>t</w:t>
              </w:r>
            </w:ins>
            <w:ins w:id="2638" w:author="Zhulia Ayani1014" w:date="2025-10-14T05:47:00Z">
              <w:r>
                <w:rPr>
                  <w:rFonts w:asciiTheme="minorHAnsi" w:hAnsiTheme="minorHAnsi" w:cstheme="minorHAnsi"/>
                  <w:sz w:val="18"/>
                  <w:szCs w:val="18"/>
                </w:rPr>
                <w:t>orm</w:t>
              </w:r>
            </w:ins>
            <w:ins w:id="2639" w:author="Zhulia Ayani1014" w:date="2025-10-14T05: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2640" w:author="Zhulia Ayani1014" w:date="2025-10-14T05:48:00Z"/>
                <w:rFonts w:asciiTheme="minorHAnsi" w:hAnsiTheme="minorHAnsi" w:cstheme="minorHAnsi"/>
                <w:sz w:val="18"/>
                <w:szCs w:val="18"/>
              </w:rPr>
            </w:pPr>
            <w:ins w:id="2641" w:author="Zhulia Ayani1014" w:date="2025-10-14T05:48:00Z">
              <w:r>
                <w:rPr>
                  <w:rFonts w:asciiTheme="minorHAnsi" w:hAnsiTheme="minorHAnsi" w:cstheme="minorHAnsi"/>
                  <w:sz w:val="18"/>
                  <w:szCs w:val="18"/>
                </w:rPr>
                <w:t>N: Objects to this contribution</w:t>
              </w:r>
            </w:ins>
          </w:p>
          <w:p w14:paraId="47055CB6" w14:textId="6E14B448" w:rsidR="00A22D9D" w:rsidRDefault="00A22D9D" w:rsidP="00831F22">
            <w:pPr>
              <w:rPr>
                <w:ins w:id="2642" w:author="Zhulia Ayani1014" w:date="2025-10-14T05:48:00Z"/>
                <w:rFonts w:asciiTheme="minorHAnsi" w:hAnsiTheme="minorHAnsi" w:cstheme="minorHAnsi"/>
                <w:sz w:val="18"/>
                <w:szCs w:val="18"/>
              </w:rPr>
            </w:pPr>
            <w:ins w:id="2643" w:author="Zhulia Ayani1014" w:date="2025-10-14T05:48:00Z">
              <w:r>
                <w:rPr>
                  <w:rFonts w:asciiTheme="minorHAnsi" w:hAnsiTheme="minorHAnsi" w:cstheme="minorHAnsi"/>
                  <w:sz w:val="18"/>
                  <w:szCs w:val="18"/>
                </w:rPr>
                <w:t>E: Same as Nokia</w:t>
              </w:r>
            </w:ins>
          </w:p>
          <w:p w14:paraId="150F837B" w14:textId="77777777" w:rsidR="00A22D9D" w:rsidRDefault="00A22D9D" w:rsidP="00831F22">
            <w:pPr>
              <w:rPr>
                <w:ins w:id="2644" w:author="Zhulia Ayani1014" w:date="2025-10-14T05:48:00Z"/>
                <w:rFonts w:asciiTheme="minorHAnsi" w:hAnsiTheme="minorHAnsi" w:cstheme="minorHAnsi"/>
                <w:sz w:val="18"/>
                <w:szCs w:val="18"/>
              </w:rPr>
            </w:pPr>
          </w:p>
          <w:p w14:paraId="6A72D89F" w14:textId="0971ADED" w:rsidR="00A22D9D" w:rsidRDefault="002C423D" w:rsidP="00831F22">
            <w:pPr>
              <w:rPr>
                <w:ins w:id="2645" w:author="Zhulia Ayani1014" w:date="2025-10-14T05:47:00Z"/>
                <w:rFonts w:asciiTheme="minorHAnsi" w:hAnsiTheme="minorHAnsi" w:cstheme="minorHAnsi"/>
                <w:sz w:val="18"/>
                <w:szCs w:val="18"/>
                <w:lang w:eastAsia="zh-CN"/>
              </w:rPr>
            </w:pPr>
            <w:ins w:id="2646" w:author="1016" w:date="2025-10-16T14:5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ED0D9F"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6277DECF" w14:textId="77777777" w:rsidR="00831F22" w:rsidRDefault="00831F22" w:rsidP="00831F22">
            <w:pPr>
              <w:rPr>
                <w:ins w:id="2647" w:author="1016" w:date="2025-10-16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p w14:paraId="3F96AF49" w14:textId="3A9311B5" w:rsidR="009267B7" w:rsidRPr="007557C6" w:rsidRDefault="009267B7" w:rsidP="00831F22">
            <w:pPr>
              <w:rPr>
                <w:rFonts w:asciiTheme="minorHAnsi" w:hAnsiTheme="minorHAnsi" w:cstheme="minorHAnsi"/>
                <w:sz w:val="18"/>
                <w:szCs w:val="18"/>
                <w:lang w:eastAsia="zh-CN"/>
              </w:rPr>
            </w:pPr>
            <w:ins w:id="2648" w:author="1016" w:date="2025-10-16T11:2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&gt;4882</w:t>
              </w:r>
            </w:ins>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ED0D9F"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0AFC8989" w14:textId="77777777" w:rsidR="00831F22" w:rsidRDefault="00831F22" w:rsidP="00831F22">
            <w:pPr>
              <w:rPr>
                <w:ins w:id="2649" w:author="Zhaoning Wang" w:date="2025-10-15T12:27: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p w14:paraId="6A9C133D" w14:textId="77777777" w:rsidR="00454D6F" w:rsidRDefault="00454D6F" w:rsidP="00454D6F">
            <w:pPr>
              <w:rPr>
                <w:ins w:id="2650" w:author="Zhaoning Wang" w:date="2025-10-15T12:27:00Z"/>
                <w:rFonts w:asciiTheme="minorHAnsi" w:hAnsiTheme="minorHAnsi" w:cstheme="minorHAnsi"/>
                <w:sz w:val="18"/>
                <w:szCs w:val="18"/>
                <w:lang w:eastAsia="zh-CN"/>
              </w:rPr>
            </w:pPr>
            <w:ins w:id="2651"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3C0808C" w14:textId="77777777" w:rsidR="00454D6F" w:rsidRDefault="00454D6F" w:rsidP="00454D6F">
            <w:pPr>
              <w:rPr>
                <w:ins w:id="2652" w:author="1016" w:date="2025-10-16T14:54:00Z"/>
                <w:rFonts w:asciiTheme="minorHAnsi" w:hAnsiTheme="minorHAnsi" w:cstheme="minorHAnsi"/>
                <w:sz w:val="18"/>
                <w:szCs w:val="18"/>
                <w:lang w:eastAsia="zh-CN"/>
              </w:rPr>
            </w:pPr>
            <w:ins w:id="2653" w:author="Zhaoning Wang" w:date="2025-10-15T12:27:00Z">
              <w:r>
                <w:rPr>
                  <w:rFonts w:asciiTheme="minorHAnsi" w:hAnsiTheme="minorHAnsi" w:cstheme="minorHAnsi" w:hint="eastAsia"/>
                  <w:sz w:val="18"/>
                  <w:szCs w:val="18"/>
                  <w:lang w:eastAsia="zh-CN"/>
                </w:rPr>
                <w:t>-&gt;4733</w:t>
              </w:r>
            </w:ins>
          </w:p>
          <w:p w14:paraId="7DF5F8D1" w14:textId="77777777" w:rsidR="002C423D" w:rsidRDefault="002C423D" w:rsidP="00454D6F">
            <w:pPr>
              <w:rPr>
                <w:ins w:id="2654" w:author="1016" w:date="2025-10-16T14:54:00Z"/>
                <w:rFonts w:asciiTheme="minorHAnsi" w:hAnsiTheme="minorHAnsi" w:cstheme="minorHAnsi"/>
                <w:b/>
                <w:sz w:val="18"/>
                <w:szCs w:val="18"/>
                <w:lang w:eastAsia="zh-CN"/>
              </w:rPr>
            </w:pPr>
            <w:ins w:id="2655" w:author="1016" w:date="2025-10-16T14:5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733d3:</w:t>
              </w:r>
            </w:ins>
          </w:p>
          <w:p w14:paraId="7E0FFC87" w14:textId="77777777" w:rsidR="002C423D" w:rsidRDefault="002C423D" w:rsidP="00454D6F">
            <w:pPr>
              <w:rPr>
                <w:ins w:id="2656" w:author="1016" w:date="2025-10-16T14:54:00Z"/>
                <w:rFonts w:asciiTheme="minorHAnsi" w:hAnsiTheme="minorHAnsi" w:cstheme="minorHAnsi"/>
                <w:b/>
                <w:sz w:val="18"/>
                <w:szCs w:val="18"/>
                <w:lang w:eastAsia="zh-CN"/>
              </w:rPr>
            </w:pPr>
            <w:ins w:id="2657" w:author="1016" w:date="2025-10-16T14:54:00Z">
              <w:r>
                <w:rPr>
                  <w:rFonts w:asciiTheme="minorHAnsi" w:hAnsiTheme="minorHAnsi" w:cstheme="minorHAnsi" w:hint="eastAsia"/>
                  <w:b/>
                  <w:sz w:val="18"/>
                  <w:szCs w:val="18"/>
                  <w:lang w:eastAsia="zh-CN"/>
                </w:rPr>
                <w:lastRenderedPageBreak/>
                <w:t>H</w:t>
              </w:r>
              <w:r>
                <w:rPr>
                  <w:rFonts w:asciiTheme="minorHAnsi" w:hAnsiTheme="minorHAnsi" w:cstheme="minorHAnsi"/>
                  <w:b/>
                  <w:sz w:val="18"/>
                  <w:szCs w:val="18"/>
                  <w:lang w:eastAsia="zh-CN"/>
                </w:rPr>
                <w:t>W: change may to should</w:t>
              </w:r>
            </w:ins>
          </w:p>
          <w:p w14:paraId="3C34AEF3" w14:textId="77777777" w:rsidR="002C423D" w:rsidRDefault="002C423D" w:rsidP="00454D6F">
            <w:pPr>
              <w:rPr>
                <w:ins w:id="2658" w:author="1016" w:date="2025-10-16T14:56:00Z"/>
                <w:rFonts w:asciiTheme="minorHAnsi" w:hAnsiTheme="minorHAnsi" w:cstheme="minorHAnsi"/>
                <w:b/>
                <w:sz w:val="18"/>
                <w:szCs w:val="18"/>
                <w:lang w:eastAsia="zh-CN"/>
              </w:rPr>
            </w:pPr>
            <w:ins w:id="2659" w:author="1016" w:date="2025-10-16T14:5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/SS object. </w:t>
              </w:r>
            </w:ins>
          </w:p>
          <w:p w14:paraId="10A39BF9" w14:textId="76A7977C" w:rsidR="00503AE7" w:rsidRPr="007557C6" w:rsidRDefault="00503AE7" w:rsidP="00454D6F">
            <w:pPr>
              <w:rPr>
                <w:rFonts w:asciiTheme="minorHAnsi" w:hAnsiTheme="minorHAnsi" w:cstheme="minorHAnsi"/>
                <w:b/>
                <w:sz w:val="18"/>
                <w:szCs w:val="18"/>
                <w:lang w:eastAsia="zh-CN"/>
              </w:rPr>
            </w:pPr>
            <w:ins w:id="2660" w:author="1016" w:date="2025-10-16T14:5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comments.</w:t>
              </w:r>
            </w:ins>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ED0D9F"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2661" w:author="Zhulia Ayani1014" w:date="2025-10-14T05:5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p w14:paraId="67E53CFE" w14:textId="77777777" w:rsidR="00A22D9D" w:rsidRDefault="00A22D9D" w:rsidP="00831F22">
            <w:pPr>
              <w:rPr>
                <w:ins w:id="2662" w:author="Zhulia Ayani1014" w:date="2025-10-14T05:50:00Z"/>
                <w:rFonts w:asciiTheme="minorHAnsi" w:hAnsiTheme="minorHAnsi" w:cstheme="minorHAnsi"/>
                <w:sz w:val="18"/>
                <w:szCs w:val="18"/>
              </w:rPr>
            </w:pPr>
            <w:ins w:id="2663" w:author="Zhulia Ayani1014" w:date="2025-10-14T05: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2664" w:author="Zhulia Ayani1014" w:date="2025-10-14T05:51:00Z"/>
                <w:rFonts w:asciiTheme="minorHAnsi" w:hAnsiTheme="minorHAnsi" w:cstheme="minorHAnsi"/>
                <w:sz w:val="18"/>
                <w:szCs w:val="18"/>
              </w:rPr>
            </w:pPr>
            <w:ins w:id="2665" w:author="Zhulia Ayani1014" w:date="2025-10-14T05:50:00Z">
              <w:r>
                <w:rPr>
                  <w:rFonts w:asciiTheme="minorHAnsi" w:hAnsiTheme="minorHAnsi" w:cstheme="minorHAnsi"/>
                  <w:sz w:val="18"/>
                  <w:szCs w:val="18"/>
                </w:rPr>
                <w:t>DC</w:t>
              </w:r>
            </w:ins>
            <w:ins w:id="2666" w:author="Zhulia Ayani1014" w:date="2025-10-14T05:51:00Z">
              <w:r>
                <w:rPr>
                  <w:rFonts w:asciiTheme="minorHAnsi" w:hAnsiTheme="minorHAnsi" w:cstheme="minorHAnsi"/>
                  <w:sz w:val="18"/>
                  <w:szCs w:val="18"/>
                </w:rPr>
                <w:t xml:space="preserve">M: first line in </w:t>
              </w:r>
              <w:proofErr w:type="spellStart"/>
              <w:r>
                <w:rPr>
                  <w:rFonts w:asciiTheme="minorHAnsi" w:hAnsiTheme="minorHAnsi" w:cstheme="minorHAnsi"/>
                  <w:sz w:val="18"/>
                  <w:szCs w:val="18"/>
                </w:rPr>
                <w:t>firstsentence</w:t>
              </w:r>
              <w:proofErr w:type="spellEnd"/>
              <w:r>
                <w:rPr>
                  <w:rFonts w:asciiTheme="minorHAnsi" w:hAnsiTheme="minorHAnsi" w:cstheme="minorHAnsi"/>
                  <w:sz w:val="18"/>
                  <w:szCs w:val="18"/>
                </w:rPr>
                <w:t xml:space="preserve"> is not needed. </w:t>
              </w:r>
            </w:ins>
          </w:p>
          <w:p w14:paraId="4EF02077" w14:textId="4EA6CAEF" w:rsidR="00A22D9D" w:rsidRPr="00A22D9D" w:rsidRDefault="00A22D9D" w:rsidP="00A22D9D">
            <w:pPr>
              <w:pStyle w:val="ListParagraph"/>
              <w:numPr>
                <w:ilvl w:val="0"/>
                <w:numId w:val="15"/>
              </w:numPr>
              <w:rPr>
                <w:rFonts w:asciiTheme="minorHAnsi" w:hAnsiTheme="minorHAnsi" w:cstheme="minorHAnsi"/>
                <w:b/>
                <w:sz w:val="18"/>
                <w:szCs w:val="18"/>
              </w:rPr>
            </w:pPr>
            <w:ins w:id="2667" w:author="Zhulia Ayani1014" w:date="2025-10-14T05: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ED0D9F"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2668" w:author="Zhulia Ayani1014" w:date="2025-10-14T05:52: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p w14:paraId="61BD57B4" w14:textId="77777777" w:rsidR="00EF1E85" w:rsidRDefault="00EF1E85" w:rsidP="00831F22">
            <w:pPr>
              <w:rPr>
                <w:ins w:id="2669" w:author="Zhulia Ayani1014" w:date="2025-10-14T05:53:00Z"/>
                <w:rFonts w:asciiTheme="minorHAnsi" w:hAnsiTheme="minorHAnsi" w:cstheme="minorHAnsi"/>
                <w:sz w:val="18"/>
                <w:szCs w:val="18"/>
              </w:rPr>
            </w:pPr>
            <w:ins w:id="2670" w:author="Zhulia Ayani1014" w:date="2025-10-14T05:52:00Z">
              <w:r>
                <w:rPr>
                  <w:rFonts w:asciiTheme="minorHAnsi" w:hAnsiTheme="minorHAnsi" w:cstheme="minorHAnsi"/>
                  <w:sz w:val="18"/>
                  <w:szCs w:val="18"/>
                </w:rPr>
                <w:t>E: Add tha</w:t>
              </w:r>
            </w:ins>
            <w:ins w:id="2671" w:author="Zhulia Ayani1014" w:date="2025-10-14T05:53:00Z">
              <w:r>
                <w:rPr>
                  <w:rFonts w:asciiTheme="minorHAnsi" w:hAnsiTheme="minorHAnsi" w:cstheme="minorHAnsi"/>
                  <w:sz w:val="18"/>
                  <w:szCs w:val="18"/>
                </w:rPr>
                <w:t>t this is a 5GA study</w:t>
              </w:r>
            </w:ins>
          </w:p>
          <w:p w14:paraId="3B8A812C" w14:textId="5C9D3074" w:rsidR="00EF1E85" w:rsidRPr="00EF1E85" w:rsidRDefault="00EF1E85" w:rsidP="00EF1E85">
            <w:pPr>
              <w:pStyle w:val="ListParagraph"/>
              <w:numPr>
                <w:ilvl w:val="0"/>
                <w:numId w:val="15"/>
              </w:numPr>
              <w:rPr>
                <w:rFonts w:asciiTheme="minorHAnsi" w:hAnsiTheme="minorHAnsi" w:cstheme="minorHAnsi"/>
                <w:b/>
                <w:sz w:val="18"/>
                <w:szCs w:val="18"/>
              </w:rPr>
            </w:pPr>
            <w:ins w:id="2672" w:author="Zhulia Ayani1014" w:date="2025-10-14T05: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ED0D9F"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2673" w:author="Zhulia Ayani1014" w:date="2025-10-14T05:54: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2674" w:author="Zhulia Ayani1014" w:date="2025-10-14T05: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ED0D9F"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2675" w:author="Zhulia Ayani1014" w:date="2025-10-14T05:56: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p w14:paraId="413208CC" w14:textId="1CC41EC6" w:rsidR="00EF1E85" w:rsidRDefault="00EF1E85" w:rsidP="00831F22">
            <w:pPr>
              <w:rPr>
                <w:ins w:id="2676" w:author="Zhulia Ayani1014" w:date="2025-10-14T05:58:00Z"/>
                <w:rFonts w:asciiTheme="minorHAnsi" w:hAnsiTheme="minorHAnsi" w:cstheme="minorHAnsi"/>
                <w:sz w:val="18"/>
                <w:szCs w:val="18"/>
              </w:rPr>
            </w:pPr>
            <w:ins w:id="2677" w:author="Zhulia Ayani1014" w:date="2025-10-14T05:56:00Z">
              <w:r>
                <w:rPr>
                  <w:rFonts w:asciiTheme="minorHAnsi" w:hAnsiTheme="minorHAnsi" w:cstheme="minorHAnsi"/>
                  <w:sz w:val="18"/>
                  <w:szCs w:val="18"/>
                </w:rPr>
                <w:t xml:space="preserve">E: </w:t>
              </w:r>
            </w:ins>
            <w:ins w:id="2678" w:author="Zhulia Ayani1014" w:date="2025-10-14T05:57:00Z">
              <w:r>
                <w:rPr>
                  <w:rFonts w:asciiTheme="minorHAnsi" w:hAnsiTheme="minorHAnsi" w:cstheme="minorHAnsi"/>
                  <w:sz w:val="18"/>
                  <w:szCs w:val="18"/>
                </w:rPr>
                <w:t>First paragraph</w:t>
              </w:r>
            </w:ins>
            <w:ins w:id="2679" w:author="Zhulia Ayani1014" w:date="2025-10-14T05:58:00Z">
              <w:r>
                <w:rPr>
                  <w:rFonts w:asciiTheme="minorHAnsi" w:hAnsiTheme="minorHAnsi" w:cstheme="minorHAnsi"/>
                  <w:sz w:val="18"/>
                  <w:szCs w:val="18"/>
                </w:rPr>
                <w:t xml:space="preserve"> rewording needed since SBMA is not new</w:t>
              </w:r>
            </w:ins>
            <w:ins w:id="2680" w:author="Zhulia Ayani1014" w:date="2025-10-14T05:57:00Z">
              <w:r>
                <w:rPr>
                  <w:rFonts w:asciiTheme="minorHAnsi" w:hAnsiTheme="minorHAnsi" w:cstheme="minorHAnsi"/>
                  <w:sz w:val="18"/>
                  <w:szCs w:val="18"/>
                </w:rPr>
                <w:t xml:space="preserve">. Second </w:t>
              </w:r>
            </w:ins>
            <w:proofErr w:type="gramStart"/>
            <w:ins w:id="2681" w:author="Zhulia Ayani1014" w:date="2025-10-14T05:58:00Z">
              <w:r>
                <w:rPr>
                  <w:rFonts w:asciiTheme="minorHAnsi" w:hAnsiTheme="minorHAnsi" w:cstheme="minorHAnsi"/>
                  <w:sz w:val="18"/>
                  <w:szCs w:val="18"/>
                </w:rPr>
                <w:t>paragraph  not</w:t>
              </w:r>
              <w:proofErr w:type="gramEnd"/>
              <w:r>
                <w:rPr>
                  <w:rFonts w:asciiTheme="minorHAnsi" w:hAnsiTheme="minorHAnsi" w:cstheme="minorHAnsi"/>
                  <w:sz w:val="18"/>
                  <w:szCs w:val="18"/>
                </w:rPr>
                <w:t xml:space="preserve"> needed.</w:t>
              </w:r>
            </w:ins>
            <w:ins w:id="2682" w:author="Zhulia Ayani1014" w:date="2025-10-14T06:02:00Z">
              <w:r>
                <w:rPr>
                  <w:rFonts w:asciiTheme="minorHAnsi" w:hAnsiTheme="minorHAnsi" w:cstheme="minorHAnsi"/>
                  <w:sz w:val="18"/>
                  <w:szCs w:val="18"/>
                </w:rPr>
                <w:t xml:space="preserve"> </w:t>
              </w:r>
            </w:ins>
          </w:p>
          <w:p w14:paraId="5D18E5B7" w14:textId="77777777" w:rsidR="00EF1E85" w:rsidRDefault="00EF1E85" w:rsidP="00831F22">
            <w:pPr>
              <w:rPr>
                <w:ins w:id="2683" w:author="Zhulia Ayani1014" w:date="2025-10-14T05:59:00Z"/>
                <w:rFonts w:asciiTheme="minorHAnsi" w:hAnsiTheme="minorHAnsi" w:cstheme="minorHAnsi"/>
                <w:sz w:val="18"/>
                <w:szCs w:val="18"/>
              </w:rPr>
            </w:pPr>
            <w:ins w:id="2684" w:author="Zhulia Ayani1014" w:date="2025-10-14T05:58:00Z">
              <w:r>
                <w:rPr>
                  <w:rFonts w:asciiTheme="minorHAnsi" w:hAnsiTheme="minorHAnsi" w:cstheme="minorHAnsi"/>
                  <w:sz w:val="18"/>
                  <w:szCs w:val="18"/>
                </w:rPr>
                <w:t xml:space="preserve">Avoid normative language. </w:t>
              </w:r>
            </w:ins>
            <w:ins w:id="2685" w:author="Zhulia Ayani1014" w:date="2025-10-14T05:59:00Z">
              <w:r>
                <w:rPr>
                  <w:rFonts w:asciiTheme="minorHAnsi" w:hAnsiTheme="minorHAnsi" w:cstheme="minorHAnsi"/>
                  <w:sz w:val="18"/>
                  <w:szCs w:val="18"/>
                </w:rPr>
                <w:t>(add may…)</w:t>
              </w:r>
            </w:ins>
          </w:p>
          <w:p w14:paraId="67FDAC82" w14:textId="35E76A70" w:rsidR="00EF1E85" w:rsidRDefault="00EF1E85" w:rsidP="00831F22">
            <w:pPr>
              <w:rPr>
                <w:ins w:id="2686" w:author="Zhulia Ayani1014" w:date="2025-10-14T06:00:00Z"/>
                <w:rFonts w:asciiTheme="minorHAnsi" w:hAnsiTheme="minorHAnsi" w:cstheme="minorHAnsi"/>
                <w:sz w:val="18"/>
                <w:szCs w:val="18"/>
              </w:rPr>
            </w:pPr>
            <w:ins w:id="2687" w:author="Zhulia Ayani1014" w:date="2025-10-14T05:59:00Z">
              <w:r>
                <w:rPr>
                  <w:rFonts w:asciiTheme="minorHAnsi" w:hAnsiTheme="minorHAnsi" w:cstheme="minorHAnsi"/>
                  <w:sz w:val="18"/>
                  <w:szCs w:val="18"/>
                </w:rPr>
                <w:t xml:space="preserve">N: it is more like conclusion and recommendation not concept. </w:t>
              </w:r>
            </w:ins>
            <w:ins w:id="2688" w:author="Zhulia Ayani1014" w:date="2025-10-14T06:01:00Z">
              <w:r>
                <w:rPr>
                  <w:rFonts w:asciiTheme="minorHAnsi" w:hAnsiTheme="minorHAnsi" w:cstheme="minorHAnsi"/>
                  <w:sz w:val="18"/>
                  <w:szCs w:val="18"/>
                </w:rPr>
                <w:t>Ex. Name of clause 4.2</w:t>
              </w:r>
            </w:ins>
            <w:ins w:id="2689" w:author="Zhulia Ayani1014" w:date="2025-10-14T06:04:00Z">
              <w:r w:rsidR="00FA6C7D">
                <w:rPr>
                  <w:rFonts w:asciiTheme="minorHAnsi" w:hAnsiTheme="minorHAnsi" w:cstheme="minorHAnsi"/>
                  <w:sz w:val="18"/>
                  <w:szCs w:val="18"/>
                </w:rPr>
                <w:t>. In 4.1 third</w:t>
              </w:r>
            </w:ins>
            <w:ins w:id="2690" w:author="Zhulia Ayani1014" w:date="2025-10-14T06: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2691" w:author="Zhulia Ayani1014" w:date="2025-10-14T06:04:00Z"/>
                <w:rFonts w:asciiTheme="minorHAnsi" w:hAnsiTheme="minorHAnsi" w:cstheme="minorHAnsi"/>
                <w:sz w:val="18"/>
                <w:szCs w:val="18"/>
              </w:rPr>
            </w:pPr>
            <w:ins w:id="2692" w:author="Zhulia Ayani1014" w:date="2025-10-14T06:00:00Z">
              <w:r>
                <w:rPr>
                  <w:rFonts w:asciiTheme="minorHAnsi" w:hAnsiTheme="minorHAnsi" w:cstheme="minorHAnsi"/>
                  <w:sz w:val="18"/>
                  <w:szCs w:val="18"/>
                </w:rPr>
                <w:t>R</w:t>
              </w:r>
            </w:ins>
            <w:ins w:id="2693" w:author="Zhulia Ayani1014" w:date="2025-10-14T06:06:00Z">
              <w:r w:rsidR="00FA6C7D">
                <w:rPr>
                  <w:rFonts w:asciiTheme="minorHAnsi" w:hAnsiTheme="minorHAnsi" w:cstheme="minorHAnsi"/>
                  <w:sz w:val="18"/>
                  <w:szCs w:val="18"/>
                </w:rPr>
                <w:t>T</w:t>
              </w:r>
            </w:ins>
            <w:ins w:id="2694" w:author="Zhulia Ayani1014" w:date="2025-10-14T06:00:00Z">
              <w:r>
                <w:rPr>
                  <w:rFonts w:asciiTheme="minorHAnsi" w:hAnsiTheme="minorHAnsi" w:cstheme="minorHAnsi"/>
                  <w:sz w:val="18"/>
                  <w:szCs w:val="18"/>
                </w:rPr>
                <w:t xml:space="preserve">: </w:t>
              </w:r>
            </w:ins>
            <w:ins w:id="2695" w:author="Zhulia Ayani1014" w:date="2025-10-14T06: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2696" w:author="Zhulia Ayani1014" w:date="2025-10-14T06:06:00Z"/>
                <w:rFonts w:asciiTheme="minorHAnsi" w:hAnsiTheme="minorHAnsi" w:cstheme="minorHAnsi"/>
                <w:sz w:val="18"/>
                <w:szCs w:val="18"/>
              </w:rPr>
            </w:pPr>
            <w:ins w:id="2697" w:author="Zhulia Ayani1014" w:date="2025-10-14T06:04:00Z">
              <w:r>
                <w:rPr>
                  <w:rFonts w:asciiTheme="minorHAnsi" w:hAnsiTheme="minorHAnsi" w:cstheme="minorHAnsi"/>
                  <w:sz w:val="18"/>
                  <w:szCs w:val="18"/>
                </w:rPr>
                <w:t>4.2.3 description of message bus is needed.</w:t>
              </w:r>
            </w:ins>
          </w:p>
          <w:p w14:paraId="1E3BB8B0" w14:textId="77777777" w:rsidR="00FA6C7D" w:rsidRDefault="00FA6C7D" w:rsidP="00831F22">
            <w:pPr>
              <w:rPr>
                <w:ins w:id="2698" w:author="Zhulia Ayani1014" w:date="2025-10-14T06:08:00Z"/>
                <w:rFonts w:asciiTheme="minorHAnsi" w:hAnsiTheme="minorHAnsi" w:cstheme="minorHAnsi"/>
                <w:sz w:val="18"/>
                <w:szCs w:val="18"/>
              </w:rPr>
            </w:pPr>
            <w:ins w:id="2699" w:author="Zhulia Ayani1014" w:date="2025-10-14T06:06:00Z">
              <w:r>
                <w:rPr>
                  <w:rFonts w:asciiTheme="minorHAnsi" w:hAnsiTheme="minorHAnsi" w:cstheme="minorHAnsi"/>
                  <w:sz w:val="18"/>
                  <w:szCs w:val="18"/>
                </w:rPr>
                <w:t>DCM: 4</w:t>
              </w:r>
            </w:ins>
            <w:ins w:id="2700" w:author="Zhulia Ayani1014" w:date="2025-10-14T06:07:00Z">
              <w:r>
                <w:rPr>
                  <w:rFonts w:asciiTheme="minorHAnsi" w:hAnsiTheme="minorHAnsi" w:cstheme="minorHAnsi"/>
                  <w:sz w:val="18"/>
                  <w:szCs w:val="18"/>
                </w:rPr>
                <w:t xml:space="preserve">. </w:t>
              </w:r>
            </w:ins>
            <w:ins w:id="2701" w:author="Zhulia Ayani1014" w:date="2025-10-14T06:06:00Z">
              <w:r>
                <w:rPr>
                  <w:rFonts w:asciiTheme="minorHAnsi" w:hAnsiTheme="minorHAnsi" w:cstheme="minorHAnsi"/>
                  <w:sz w:val="18"/>
                  <w:szCs w:val="18"/>
                </w:rPr>
                <w:t xml:space="preserve">2.1 </w:t>
              </w:r>
            </w:ins>
            <w:ins w:id="2702" w:author="Zhulia Ayani1014" w:date="2025-10-14T06:07:00Z">
              <w:r>
                <w:rPr>
                  <w:rFonts w:asciiTheme="minorHAnsi" w:hAnsiTheme="minorHAnsi" w:cstheme="minorHAnsi"/>
                  <w:sz w:val="18"/>
                  <w:szCs w:val="18"/>
                </w:rPr>
                <w:t xml:space="preserve">third bullet, give an example of static resources. </w:t>
              </w:r>
            </w:ins>
            <w:ins w:id="2703" w:author="Zhulia Ayani1014" w:date="2025-10-14T06:08:00Z">
              <w:r>
                <w:rPr>
                  <w:rFonts w:asciiTheme="minorHAnsi" w:hAnsiTheme="minorHAnsi" w:cstheme="minorHAnsi"/>
                  <w:sz w:val="18"/>
                  <w:szCs w:val="18"/>
                </w:rPr>
                <w:t>Explain bullet 5.</w:t>
              </w:r>
            </w:ins>
          </w:p>
          <w:p w14:paraId="3846032E" w14:textId="77777777" w:rsidR="00FA6C7D" w:rsidRDefault="00FA6C7D" w:rsidP="00831F22">
            <w:pPr>
              <w:rPr>
                <w:ins w:id="2704" w:author="Zhulia Ayani1014" w:date="2025-10-14T06:10:00Z"/>
                <w:rFonts w:asciiTheme="minorHAnsi" w:hAnsiTheme="minorHAnsi" w:cstheme="minorHAnsi"/>
                <w:sz w:val="18"/>
                <w:szCs w:val="18"/>
              </w:rPr>
            </w:pPr>
            <w:ins w:id="2705" w:author="Zhulia Ayani1014" w:date="2025-10-14T06:08:00Z">
              <w:r>
                <w:rPr>
                  <w:rFonts w:asciiTheme="minorHAnsi" w:hAnsiTheme="minorHAnsi" w:cstheme="minorHAnsi"/>
                  <w:sz w:val="18"/>
                  <w:szCs w:val="18"/>
                </w:rPr>
                <w:t xml:space="preserve">N: </w:t>
              </w:r>
            </w:ins>
            <w:ins w:id="2706" w:author="Zhulia Ayani1014" w:date="2025-10-14T06:09:00Z">
              <w:r>
                <w:rPr>
                  <w:rFonts w:asciiTheme="minorHAnsi" w:hAnsiTheme="minorHAnsi" w:cstheme="minorHAnsi"/>
                  <w:sz w:val="18"/>
                  <w:szCs w:val="18"/>
                </w:rPr>
                <w:t xml:space="preserve">We do not have views yet. View is not included in the SIDs, </w:t>
              </w:r>
              <w:proofErr w:type="spellStart"/>
              <w:r>
                <w:rPr>
                  <w:rFonts w:asciiTheme="minorHAnsi" w:hAnsiTheme="minorHAnsi" w:cstheme="minorHAnsi"/>
                  <w:sz w:val="18"/>
                  <w:szCs w:val="18"/>
                </w:rPr>
                <w:t>su</w:t>
              </w:r>
            </w:ins>
            <w:ins w:id="2707" w:author="Zhulia Ayani1014" w:date="2025-10-14T06:10:00Z">
              <w:r>
                <w:rPr>
                  <w:rFonts w:asciiTheme="minorHAnsi" w:hAnsiTheme="minorHAnsi" w:cstheme="minorHAnsi"/>
                  <w:sz w:val="18"/>
                  <w:szCs w:val="18"/>
                </w:rPr>
                <w:t>gesst</w:t>
              </w:r>
              <w:proofErr w:type="spellEnd"/>
              <w:r>
                <w:rPr>
                  <w:rFonts w:asciiTheme="minorHAnsi" w:hAnsiTheme="minorHAnsi" w:cstheme="minorHAnsi"/>
                  <w:sz w:val="18"/>
                  <w:szCs w:val="18"/>
                </w:rPr>
                <w:t xml:space="preserve"> to remove the whole clause 4.2.1</w:t>
              </w:r>
            </w:ins>
          </w:p>
          <w:p w14:paraId="176387EF" w14:textId="77777777" w:rsidR="00FA6C7D" w:rsidRDefault="00FA6C7D" w:rsidP="00FA6C7D">
            <w:pPr>
              <w:pStyle w:val="ListParagraph"/>
              <w:numPr>
                <w:ilvl w:val="0"/>
                <w:numId w:val="15"/>
              </w:numPr>
              <w:rPr>
                <w:ins w:id="2708" w:author="Zhulia Ayani1014" w:date="2025-10-14T06:10:00Z"/>
                <w:rFonts w:asciiTheme="minorHAnsi" w:hAnsiTheme="minorHAnsi" w:cstheme="minorHAnsi"/>
                <w:b/>
                <w:sz w:val="18"/>
                <w:szCs w:val="18"/>
              </w:rPr>
            </w:pPr>
            <w:ins w:id="2709" w:author="Zhulia Ayani1014" w:date="2025-10-14T06:10:00Z">
              <w:r>
                <w:rPr>
                  <w:rFonts w:asciiTheme="minorHAnsi" w:hAnsiTheme="minorHAnsi" w:cstheme="minorHAnsi"/>
                  <w:b/>
                  <w:sz w:val="18"/>
                  <w:szCs w:val="18"/>
                </w:rPr>
                <w:t>4678</w:t>
              </w:r>
            </w:ins>
          </w:p>
          <w:p w14:paraId="32DC8813" w14:textId="0E86D36F" w:rsidR="00FA6C7D" w:rsidRPr="00503AE7" w:rsidRDefault="00503AE7" w:rsidP="00503AE7">
            <w:pPr>
              <w:rPr>
                <w:rFonts w:asciiTheme="minorHAnsi" w:hAnsiTheme="minorHAnsi" w:cstheme="minorHAnsi"/>
                <w:b/>
                <w:sz w:val="18"/>
                <w:szCs w:val="18"/>
              </w:rPr>
            </w:pPr>
            <w:ins w:id="2710" w:author="1016" w:date="2025-10-16T14:5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678d1: no comments received.</w:t>
              </w:r>
            </w:ins>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ED0D9F"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2711" w:author="Zhulia Ayani1014" w:date="2025-10-14T06:10:00Z"/>
                <w:rFonts w:asciiTheme="minorHAnsi" w:hAnsiTheme="minorHAnsi" w:cstheme="minorHAnsi"/>
                <w:sz w:val="18"/>
                <w:szCs w:val="18"/>
              </w:rPr>
            </w:pPr>
            <w:proofErr w:type="spellStart"/>
            <w:r w:rsidRPr="00DE689E">
              <w:rPr>
                <w:rFonts w:asciiTheme="minorHAnsi" w:hAnsiTheme="minorHAnsi" w:cstheme="minorHAnsi"/>
                <w:sz w:val="18"/>
                <w:szCs w:val="18"/>
              </w:rPr>
              <w:t>pCR</w:t>
            </w:r>
            <w:proofErr w:type="spellEnd"/>
            <w:r w:rsidRPr="00DE689E">
              <w:rPr>
                <w:rFonts w:asciiTheme="minorHAnsi" w:hAnsiTheme="minorHAnsi" w:cstheme="minorHAnsi"/>
                <w:sz w:val="18"/>
                <w:szCs w:val="18"/>
              </w:rPr>
              <w:t xml:space="preserve"> TR 28.884 Use case on software management</w:t>
            </w:r>
          </w:p>
          <w:p w14:paraId="77B70A5E" w14:textId="36C9BA95" w:rsidR="00FA6C7D" w:rsidRPr="00DE689E" w:rsidRDefault="00FA6C7D" w:rsidP="00831F22">
            <w:pPr>
              <w:rPr>
                <w:ins w:id="2712" w:author="Zhulia Ayani1014" w:date="2025-10-14T06:11:00Z"/>
                <w:rFonts w:asciiTheme="minorHAnsi" w:hAnsiTheme="minorHAnsi" w:cstheme="minorHAnsi"/>
                <w:sz w:val="18"/>
                <w:szCs w:val="18"/>
              </w:rPr>
            </w:pPr>
            <w:ins w:id="2713" w:author="Zhulia Ayani1014" w:date="2025-10-14T06:11:00Z">
              <w:r w:rsidRPr="00DE689E">
                <w:rPr>
                  <w:rFonts w:asciiTheme="minorHAnsi" w:hAnsiTheme="minorHAnsi" w:cstheme="minorHAnsi"/>
                  <w:sz w:val="18"/>
                  <w:szCs w:val="18"/>
                </w:rPr>
                <w:t xml:space="preserve">SS: we have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in 4G but not 5G. do we want to build this upon 4G?</w:t>
              </w:r>
            </w:ins>
          </w:p>
          <w:p w14:paraId="2BEC7AF8" w14:textId="29B8AED0" w:rsidR="00FA6C7D" w:rsidRPr="00DE689E" w:rsidRDefault="00FA6C7D" w:rsidP="00831F22">
            <w:pPr>
              <w:rPr>
                <w:ins w:id="2714" w:author="Zhulia Ayani1014" w:date="2025-10-14T06:11:00Z"/>
                <w:rFonts w:asciiTheme="minorHAnsi" w:hAnsiTheme="minorHAnsi" w:cstheme="minorHAnsi"/>
                <w:sz w:val="18"/>
                <w:szCs w:val="18"/>
              </w:rPr>
            </w:pPr>
            <w:ins w:id="2715" w:author="Zhulia Ayani1014" w:date="2025-10-14T06:11:00Z">
              <w:r w:rsidRPr="00DE689E">
                <w:rPr>
                  <w:rFonts w:asciiTheme="minorHAnsi" w:hAnsiTheme="minorHAnsi" w:cstheme="minorHAnsi"/>
                  <w:sz w:val="18"/>
                  <w:szCs w:val="18"/>
                </w:rPr>
                <w:t>R</w:t>
              </w:r>
            </w:ins>
            <w:ins w:id="2716" w:author="Zhulia Ayani1014" w:date="2025-10-14T06: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2717" w:author="Zhulia Ayani1014" w:date="2025-10-14T06:15:00Z"/>
                <w:rFonts w:asciiTheme="minorHAnsi" w:hAnsiTheme="minorHAnsi" w:cstheme="minorHAnsi"/>
                <w:sz w:val="18"/>
                <w:szCs w:val="18"/>
              </w:rPr>
            </w:pPr>
            <w:ins w:id="2718" w:author="Zhulia Ayani1014" w:date="2025-10-14T06:11:00Z">
              <w:r w:rsidRPr="00DE689E">
                <w:rPr>
                  <w:rFonts w:asciiTheme="minorHAnsi" w:hAnsiTheme="minorHAnsi" w:cstheme="minorHAnsi"/>
                  <w:sz w:val="18"/>
                  <w:szCs w:val="18"/>
                </w:rPr>
                <w:t xml:space="preserve">RT: </w:t>
              </w:r>
            </w:ins>
            <w:ins w:id="2719" w:author="Zhulia Ayani1014" w:date="2025-10-14T06:12:00Z">
              <w:r w:rsidR="00DE689E" w:rsidRPr="00DE689E">
                <w:rPr>
                  <w:rFonts w:asciiTheme="minorHAnsi" w:hAnsiTheme="minorHAnsi" w:cstheme="minorHAnsi"/>
                  <w:sz w:val="18"/>
                  <w:szCs w:val="18"/>
                </w:rPr>
                <w:t>SW of what? NE, NF?</w:t>
              </w:r>
            </w:ins>
            <w:ins w:id="2720" w:author="Zhulia Ayani1014" w:date="2025-10-14T06:13:00Z">
              <w:r w:rsidR="00DE689E" w:rsidRPr="00DE689E">
                <w:rPr>
                  <w:rFonts w:asciiTheme="minorHAnsi" w:hAnsiTheme="minorHAnsi" w:cstheme="minorHAnsi"/>
                  <w:sz w:val="18"/>
                  <w:szCs w:val="18"/>
                </w:rPr>
                <w:t xml:space="preserve"> Pre-check and pre-validate needs to be clarified, same </w:t>
              </w:r>
              <w:proofErr w:type="spellStart"/>
              <w:r w:rsidR="00DE689E" w:rsidRPr="00DE689E">
                <w:rPr>
                  <w:rFonts w:asciiTheme="minorHAnsi" w:hAnsiTheme="minorHAnsi" w:cstheme="minorHAnsi"/>
                  <w:sz w:val="18"/>
                  <w:szCs w:val="18"/>
                </w:rPr>
                <w:t>fpr</w:t>
              </w:r>
              <w:proofErr w:type="spellEnd"/>
              <w:r w:rsidR="00DE689E" w:rsidRPr="00DE689E">
                <w:rPr>
                  <w:rFonts w:asciiTheme="minorHAnsi" w:hAnsiTheme="minorHAnsi" w:cstheme="minorHAnsi"/>
                  <w:sz w:val="18"/>
                  <w:szCs w:val="18"/>
                </w:rPr>
                <w:t xml:space="preserve"> activation…</w:t>
              </w:r>
            </w:ins>
          </w:p>
          <w:p w14:paraId="5F86801B" w14:textId="77777777" w:rsidR="00DE689E" w:rsidRPr="00DE689E" w:rsidRDefault="00DE689E" w:rsidP="00831F22">
            <w:pPr>
              <w:rPr>
                <w:ins w:id="2721" w:author="Zhulia Ayani1014" w:date="2025-10-14T06:17:00Z"/>
                <w:rFonts w:asciiTheme="minorHAnsi" w:hAnsiTheme="minorHAnsi" w:cstheme="minorHAnsi"/>
                <w:sz w:val="18"/>
                <w:szCs w:val="18"/>
              </w:rPr>
            </w:pPr>
            <w:ins w:id="2722" w:author="Zhulia Ayani1014" w:date="2025-10-14T06:15:00Z">
              <w:r w:rsidRPr="00DE689E">
                <w:rPr>
                  <w:rFonts w:asciiTheme="minorHAnsi" w:hAnsiTheme="minorHAnsi" w:cstheme="minorHAnsi"/>
                  <w:sz w:val="18"/>
                  <w:szCs w:val="18"/>
                </w:rPr>
                <w:t>DCM: Same comment as RT about what to manage.</w:t>
              </w:r>
            </w:ins>
            <w:ins w:id="2723" w:author="Zhulia Ayani1014" w:date="2025-10-14T06:16:00Z">
              <w:r w:rsidRPr="00DE689E">
                <w:rPr>
                  <w:rFonts w:asciiTheme="minorHAnsi" w:hAnsiTheme="minorHAnsi" w:cstheme="minorHAnsi"/>
                  <w:sz w:val="18"/>
                  <w:szCs w:val="18"/>
                </w:rPr>
                <w:t xml:space="preserve"> Req1. Download to where? </w:t>
              </w:r>
            </w:ins>
            <w:ins w:id="2724" w:author="Zhulia Ayani1014" w:date="2025-10-14T06:17:00Z">
              <w:r w:rsidRPr="00DE689E">
                <w:rPr>
                  <w:rFonts w:asciiTheme="minorHAnsi" w:hAnsiTheme="minorHAnsi" w:cstheme="minorHAnsi"/>
                  <w:sz w:val="18"/>
                  <w:szCs w:val="18"/>
                </w:rPr>
                <w:t>Enhance</w:t>
              </w:r>
            </w:ins>
            <w:ins w:id="2725" w:author="Zhulia Ayani1014" w:date="2025-10-14T06: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2726" w:author="Zhulia Ayani1014" w:date="2025-10-14T06:17:00Z"/>
                <w:rFonts w:asciiTheme="minorHAnsi" w:hAnsiTheme="minorHAnsi" w:cstheme="minorHAnsi"/>
                <w:sz w:val="18"/>
                <w:szCs w:val="18"/>
              </w:rPr>
            </w:pPr>
            <w:ins w:id="2727" w:author="Zhulia Ayani1014" w:date="2025-10-14T06:17:00Z">
              <w:r w:rsidRPr="00DE689E">
                <w:rPr>
                  <w:rFonts w:asciiTheme="minorHAnsi" w:hAnsiTheme="minorHAnsi" w:cstheme="minorHAnsi"/>
                  <w:sz w:val="18"/>
                  <w:szCs w:val="18"/>
                </w:rPr>
                <w:t>“Software management for 5G enhances 5G network operational efficiency and reduces costs. “SW management cannot be used to reduce cost.</w:t>
              </w:r>
            </w:ins>
          </w:p>
          <w:p w14:paraId="59C6551C" w14:textId="77777777" w:rsidR="00DE689E" w:rsidRPr="00DE689E" w:rsidRDefault="00DE689E" w:rsidP="00831F22">
            <w:pPr>
              <w:rPr>
                <w:ins w:id="2728" w:author="Zhulia Ayani1014" w:date="2025-10-14T06:18:00Z"/>
                <w:rFonts w:asciiTheme="minorHAnsi" w:hAnsiTheme="minorHAnsi" w:cstheme="minorHAnsi"/>
                <w:sz w:val="18"/>
                <w:szCs w:val="18"/>
              </w:rPr>
            </w:pPr>
            <w:ins w:id="2729" w:author="Zhulia Ayani1014" w:date="2025-10-14T06:18:00Z">
              <w:r w:rsidRPr="00DE689E">
                <w:rPr>
                  <w:rFonts w:asciiTheme="minorHAnsi" w:hAnsiTheme="minorHAnsi" w:cstheme="minorHAnsi"/>
                  <w:sz w:val="18"/>
                  <w:szCs w:val="18"/>
                </w:rPr>
                <w:t xml:space="preserve">N: Agree with SS about 4G. </w:t>
              </w:r>
            </w:ins>
          </w:p>
          <w:p w14:paraId="74D9843B" w14:textId="77777777" w:rsidR="00DE689E" w:rsidRPr="00DE689E" w:rsidRDefault="00DE689E" w:rsidP="00831F22">
            <w:pPr>
              <w:rPr>
                <w:ins w:id="2730" w:author="Zhulia Ayani1014" w:date="2025-10-14T06:19:00Z"/>
                <w:rFonts w:asciiTheme="minorHAnsi" w:hAnsiTheme="minorHAnsi" w:cstheme="minorHAnsi"/>
                <w:sz w:val="18"/>
                <w:szCs w:val="18"/>
              </w:rPr>
            </w:pPr>
            <w:proofErr w:type="gramStart"/>
            <w:ins w:id="2731" w:author="Zhulia Ayani1014" w:date="2025-10-14T06:18:00Z">
              <w:r w:rsidRPr="00DE689E">
                <w:rPr>
                  <w:rFonts w:asciiTheme="minorHAnsi" w:hAnsiTheme="minorHAnsi" w:cstheme="minorHAnsi"/>
                  <w:sz w:val="18"/>
                  <w:szCs w:val="18"/>
                </w:rPr>
                <w:t>“</w:t>
              </w:r>
              <w:r w:rsidRPr="00DE689E">
                <w:rPr>
                  <w:lang w:eastAsia="zh-CN"/>
                </w:rPr>
                <w:t xml:space="preserve"> </w:t>
              </w:r>
              <w:r w:rsidRPr="00DE689E">
                <w:rPr>
                  <w:rFonts w:asciiTheme="minorHAnsi" w:hAnsiTheme="minorHAnsi" w:cstheme="minorHAnsi"/>
                  <w:sz w:val="18"/>
                  <w:szCs w:val="18"/>
                </w:rPr>
                <w:t>Currently</w:t>
              </w:r>
              <w:proofErr w:type="gramEnd"/>
              <w:r w:rsidRPr="00DE689E">
                <w:rPr>
                  <w:rFonts w:asciiTheme="minorHAnsi" w:hAnsiTheme="minorHAnsi" w:cstheme="minorHAnsi"/>
                  <w:sz w:val="18"/>
                  <w:szCs w:val="18"/>
                </w:rPr>
                <w:t xml:space="preserve">, TS 28.533 [XX] does not include support for software management functions.” Remove </w:t>
              </w:r>
            </w:ins>
            <w:ins w:id="2732" w:author="Zhulia Ayani1014" w:date="2025-10-14T06:19:00Z">
              <w:r w:rsidRPr="00DE689E">
                <w:rPr>
                  <w:rFonts w:asciiTheme="minorHAnsi" w:hAnsiTheme="minorHAnsi" w:cstheme="minorHAnsi"/>
                  <w:sz w:val="18"/>
                  <w:szCs w:val="18"/>
                </w:rPr>
                <w:t>“function”</w:t>
              </w:r>
            </w:ins>
            <w:ins w:id="2733" w:author="Zhulia Ayani1014" w:date="2025-10-14T06:18:00Z">
              <w:r w:rsidRPr="00DE689E">
                <w:rPr>
                  <w:rFonts w:asciiTheme="minorHAnsi" w:hAnsiTheme="minorHAnsi" w:cstheme="minorHAnsi"/>
                  <w:sz w:val="18"/>
                  <w:szCs w:val="18"/>
                </w:rPr>
                <w:t>.</w:t>
              </w:r>
            </w:ins>
          </w:p>
          <w:p w14:paraId="782065BA" w14:textId="77777777" w:rsidR="00DE689E" w:rsidRPr="00DE689E" w:rsidRDefault="00DE689E" w:rsidP="00831F22">
            <w:pPr>
              <w:rPr>
                <w:ins w:id="2734" w:author="Zhulia Ayani1014" w:date="2025-10-14T06:20:00Z"/>
                <w:rFonts w:asciiTheme="minorHAnsi" w:hAnsiTheme="minorHAnsi" w:cstheme="minorHAnsi"/>
                <w:sz w:val="18"/>
                <w:szCs w:val="18"/>
              </w:rPr>
            </w:pPr>
            <w:ins w:id="2735" w:author="Zhulia Ayani1014" w:date="2025-10-14T06:19:00Z">
              <w:r w:rsidRPr="00DE689E">
                <w:rPr>
                  <w:rFonts w:asciiTheme="minorHAnsi" w:hAnsiTheme="minorHAnsi" w:cstheme="minorHAnsi"/>
                  <w:sz w:val="18"/>
                  <w:szCs w:val="18"/>
                </w:rPr>
                <w:t>E: same comment as previous about pre-check</w:t>
              </w:r>
            </w:ins>
            <w:ins w:id="2736" w:author="Zhulia Ayani1014" w:date="2025-10-14T06:20:00Z">
              <w:r w:rsidRPr="00DE689E">
                <w:rPr>
                  <w:rFonts w:asciiTheme="minorHAnsi" w:hAnsiTheme="minorHAnsi" w:cstheme="minorHAnsi"/>
                  <w:sz w:val="18"/>
                  <w:szCs w:val="18"/>
                </w:rPr>
                <w:t xml:space="preserve">, pre-activate and fallback.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is different for PNF and virtual nodes. </w:t>
              </w:r>
            </w:ins>
          </w:p>
          <w:p w14:paraId="6C09F1F5" w14:textId="77777777" w:rsidR="00DE689E" w:rsidRDefault="00DE689E" w:rsidP="00831F22">
            <w:pPr>
              <w:rPr>
                <w:ins w:id="2737" w:author="Zhulia Ayani1014" w:date="2025-10-14T06:21:00Z"/>
                <w:rFonts w:asciiTheme="minorHAnsi" w:hAnsiTheme="minorHAnsi" w:cstheme="minorHAnsi"/>
                <w:sz w:val="18"/>
                <w:szCs w:val="18"/>
              </w:rPr>
            </w:pPr>
            <w:ins w:id="2738" w:author="Zhulia Ayani1014" w:date="2025-10-14T06:20:00Z">
              <w:r w:rsidRPr="00DE689E">
                <w:rPr>
                  <w:rFonts w:asciiTheme="minorHAnsi" w:hAnsiTheme="minorHAnsi" w:cstheme="minorHAnsi"/>
                  <w:sz w:val="18"/>
                  <w:szCs w:val="18"/>
                </w:rPr>
                <w:t xml:space="preserve">H: we focus on </w:t>
              </w:r>
            </w:ins>
            <w:ins w:id="2739" w:author="Zhulia Ayani1014" w:date="2025-10-14T06:21:00Z">
              <w:r w:rsidRPr="00DE689E">
                <w:rPr>
                  <w:rFonts w:asciiTheme="minorHAnsi" w:hAnsiTheme="minorHAnsi" w:cstheme="minorHAnsi"/>
                  <w:sz w:val="18"/>
                  <w:szCs w:val="18"/>
                </w:rPr>
                <w:t>physical for now</w:t>
              </w:r>
            </w:ins>
          </w:p>
          <w:p w14:paraId="619E1706" w14:textId="77777777" w:rsidR="00DE689E" w:rsidRDefault="00DE689E" w:rsidP="00831F22">
            <w:pPr>
              <w:rPr>
                <w:ins w:id="2740" w:author="Zhulia Ayani1014" w:date="2025-10-14T06:21:00Z"/>
                <w:rFonts w:asciiTheme="minorHAnsi" w:hAnsiTheme="minorHAnsi" w:cstheme="minorHAnsi"/>
                <w:sz w:val="18"/>
                <w:szCs w:val="18"/>
              </w:rPr>
            </w:pPr>
            <w:ins w:id="2741" w:author="Zhulia Ayani1014" w:date="2025-10-14T06:21:00Z">
              <w:r>
                <w:rPr>
                  <w:rFonts w:asciiTheme="minorHAnsi" w:hAnsiTheme="minorHAnsi" w:cstheme="minorHAnsi"/>
                  <w:sz w:val="18"/>
                  <w:szCs w:val="18"/>
                </w:rPr>
                <w:t xml:space="preserve">RT: it should </w:t>
              </w:r>
              <w:proofErr w:type="spellStart"/>
              <w:r>
                <w:rPr>
                  <w:rFonts w:asciiTheme="minorHAnsi" w:hAnsiTheme="minorHAnsi" w:cstheme="minorHAnsi"/>
                  <w:sz w:val="18"/>
                  <w:szCs w:val="18"/>
                </w:rPr>
                <w:t>e</w:t>
              </w:r>
              <w:proofErr w:type="spellEnd"/>
              <w:r>
                <w:rPr>
                  <w:rFonts w:asciiTheme="minorHAnsi" w:hAnsiTheme="minorHAnsi" w:cstheme="minorHAnsi"/>
                  <w:sz w:val="18"/>
                  <w:szCs w:val="18"/>
                </w:rPr>
                <w:t xml:space="preserve"> for all.</w:t>
              </w:r>
            </w:ins>
          </w:p>
          <w:p w14:paraId="5206DFC2" w14:textId="5A4D97FE" w:rsidR="00B62670" w:rsidRDefault="00DE689E" w:rsidP="00831F22">
            <w:pPr>
              <w:rPr>
                <w:ins w:id="2742" w:author="Zhulia Ayani1014" w:date="2025-10-14T06:24:00Z"/>
                <w:rFonts w:asciiTheme="minorHAnsi" w:hAnsiTheme="minorHAnsi" w:cstheme="minorHAnsi"/>
                <w:sz w:val="18"/>
                <w:szCs w:val="18"/>
              </w:rPr>
            </w:pPr>
            <w:ins w:id="2743" w:author="Zhulia Ayani1014" w:date="2025-10-14T06:21:00Z">
              <w:r>
                <w:rPr>
                  <w:rFonts w:asciiTheme="minorHAnsi" w:hAnsiTheme="minorHAnsi" w:cstheme="minorHAnsi"/>
                  <w:sz w:val="18"/>
                  <w:szCs w:val="18"/>
                </w:rPr>
                <w:t xml:space="preserve">N: </w:t>
              </w:r>
            </w:ins>
            <w:ins w:id="2744" w:author="Zhulia Ayani1014" w:date="2025-10-14T06:22:00Z">
              <w:r>
                <w:rPr>
                  <w:rFonts w:asciiTheme="minorHAnsi" w:hAnsiTheme="minorHAnsi" w:cstheme="minorHAnsi"/>
                  <w:sz w:val="18"/>
                  <w:szCs w:val="18"/>
                </w:rPr>
                <w:t>what is the intention about what</w:t>
              </w:r>
            </w:ins>
            <w:ins w:id="2745" w:author="Zhulia Ayani1014" w:date="2025-10-14T06: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2746" w:author="Zhulia Ayani1014" w:date="2025-10-14T06:24:00Z"/>
                <w:rFonts w:asciiTheme="minorHAnsi" w:hAnsiTheme="minorHAnsi" w:cstheme="minorHAnsi"/>
                <w:sz w:val="18"/>
                <w:szCs w:val="18"/>
              </w:rPr>
            </w:pPr>
            <w:ins w:id="2747" w:author="Zhulia Ayani1014" w:date="2025-10-14T06:24:00Z">
              <w:r>
                <w:rPr>
                  <w:rFonts w:asciiTheme="minorHAnsi" w:hAnsiTheme="minorHAnsi" w:cstheme="minorHAnsi"/>
                  <w:sz w:val="18"/>
                  <w:szCs w:val="18"/>
                </w:rPr>
                <w:t>E:is req.5 about inventory type or state?</w:t>
              </w:r>
            </w:ins>
          </w:p>
          <w:p w14:paraId="233DD62A" w14:textId="77777777" w:rsidR="00B62670" w:rsidRDefault="00B62670" w:rsidP="00831F22">
            <w:pPr>
              <w:rPr>
                <w:ins w:id="2748" w:author="Zhulia Ayani1014" w:date="2025-10-14T06:24:00Z"/>
                <w:rFonts w:asciiTheme="minorHAnsi" w:hAnsiTheme="minorHAnsi" w:cstheme="minorHAnsi"/>
                <w:sz w:val="18"/>
                <w:szCs w:val="18"/>
              </w:rPr>
            </w:pPr>
            <w:ins w:id="2749" w:author="Zhulia Ayani1014" w:date="2025-10-14T06:24:00Z">
              <w:r>
                <w:rPr>
                  <w:rFonts w:asciiTheme="minorHAnsi" w:hAnsiTheme="minorHAnsi" w:cstheme="minorHAnsi"/>
                  <w:sz w:val="18"/>
                  <w:szCs w:val="18"/>
                </w:rPr>
                <w:t>AT&amp;T:  to include virtual nodes as well</w:t>
              </w:r>
            </w:ins>
          </w:p>
          <w:p w14:paraId="48385CFE" w14:textId="77777777" w:rsidR="00B62670" w:rsidRDefault="00B62670" w:rsidP="00831F22">
            <w:pPr>
              <w:rPr>
                <w:ins w:id="2750" w:author="Zhulia Ayani1014" w:date="2025-10-14T06:25:00Z"/>
                <w:rFonts w:asciiTheme="minorHAnsi" w:hAnsiTheme="minorHAnsi" w:cstheme="minorHAnsi"/>
                <w:sz w:val="18"/>
                <w:szCs w:val="18"/>
              </w:rPr>
            </w:pPr>
            <w:ins w:id="2751" w:author="Zhulia Ayani1014" w:date="2025-10-14T06:25:00Z">
              <w:r>
                <w:rPr>
                  <w:rFonts w:asciiTheme="minorHAnsi" w:hAnsiTheme="minorHAnsi" w:cstheme="minorHAnsi"/>
                  <w:sz w:val="18"/>
                  <w:szCs w:val="18"/>
                </w:rPr>
                <w:t xml:space="preserve">H: in 4G we have only NE </w:t>
              </w:r>
              <w:proofErr w:type="spellStart"/>
              <w:r>
                <w:rPr>
                  <w:rFonts w:asciiTheme="minorHAnsi" w:hAnsiTheme="minorHAnsi" w:cstheme="minorHAnsi"/>
                  <w:sz w:val="18"/>
                  <w:szCs w:val="18"/>
                </w:rPr>
                <w:t>sw</w:t>
              </w:r>
              <w:proofErr w:type="spellEnd"/>
              <w:r>
                <w:rPr>
                  <w:rFonts w:asciiTheme="minorHAnsi" w:hAnsiTheme="minorHAnsi" w:cstheme="minorHAnsi"/>
                  <w:sz w:val="18"/>
                  <w:szCs w:val="18"/>
                </w:rPr>
                <w:t xml:space="preserve"> management. </w:t>
              </w:r>
            </w:ins>
          </w:p>
          <w:p w14:paraId="5BD29A3C" w14:textId="12AEAB70" w:rsidR="00B62670" w:rsidRDefault="00B62670" w:rsidP="00831F22">
            <w:pPr>
              <w:rPr>
                <w:ins w:id="2752" w:author="Zhulia Ayani1014" w:date="2025-10-14T06:25:00Z"/>
                <w:rFonts w:asciiTheme="minorHAnsi" w:hAnsiTheme="minorHAnsi" w:cstheme="minorHAnsi"/>
                <w:sz w:val="18"/>
                <w:szCs w:val="18"/>
              </w:rPr>
            </w:pPr>
            <w:ins w:id="2753" w:author="Zhulia Ayani1014" w:date="2025-10-14T06:25:00Z">
              <w:r>
                <w:rPr>
                  <w:rFonts w:asciiTheme="minorHAnsi" w:hAnsiTheme="minorHAnsi" w:cstheme="minorHAnsi"/>
                  <w:sz w:val="18"/>
                  <w:szCs w:val="18"/>
                </w:rPr>
                <w:t>DCM: disagree to include virtual nodes.</w:t>
              </w:r>
            </w:ins>
          </w:p>
          <w:p w14:paraId="4699CFB3" w14:textId="77777777" w:rsidR="00B62670" w:rsidRDefault="00B62670" w:rsidP="00831F22">
            <w:pPr>
              <w:rPr>
                <w:ins w:id="2754" w:author="Zhulia Ayani1014" w:date="2025-10-14T06:26:00Z"/>
                <w:rFonts w:asciiTheme="minorHAnsi" w:hAnsiTheme="minorHAnsi" w:cstheme="minorHAnsi"/>
                <w:sz w:val="18"/>
                <w:szCs w:val="18"/>
              </w:rPr>
            </w:pPr>
            <w:ins w:id="2755" w:author="Zhulia Ayani1014" w:date="2025-10-14T06:26:00Z">
              <w:r>
                <w:rPr>
                  <w:rFonts w:asciiTheme="minorHAnsi" w:hAnsiTheme="minorHAnsi" w:cstheme="minorHAnsi"/>
                  <w:sz w:val="18"/>
                  <w:szCs w:val="18"/>
                </w:rPr>
                <w:t>AT&amp;T: we cannot exclude general NFs.</w:t>
              </w:r>
            </w:ins>
          </w:p>
          <w:p w14:paraId="0A81CEC1" w14:textId="7D32833B" w:rsidR="00B62670" w:rsidRPr="00B62670" w:rsidRDefault="00B62670" w:rsidP="00B62670">
            <w:pPr>
              <w:pStyle w:val="ListParagraph"/>
              <w:numPr>
                <w:ilvl w:val="0"/>
                <w:numId w:val="15"/>
              </w:numPr>
              <w:rPr>
                <w:rFonts w:asciiTheme="minorHAnsi" w:hAnsiTheme="minorHAnsi" w:cstheme="minorHAnsi"/>
                <w:sz w:val="18"/>
                <w:szCs w:val="18"/>
              </w:rPr>
            </w:pPr>
            <w:ins w:id="2756" w:author="Zhulia Ayani1014" w:date="2025-10-14T06:27:00Z">
              <w:r>
                <w:rPr>
                  <w:rFonts w:asciiTheme="minorHAnsi" w:hAnsiTheme="minorHAnsi" w:cstheme="minorHAnsi"/>
                  <w:sz w:val="18"/>
                  <w:szCs w:val="18"/>
                </w:rPr>
                <w:t>4679</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ED0D9F"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2757" w:author="Zhulia Ayani1014" w:date="2025-10-14T06:28: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p w14:paraId="60B6CD43" w14:textId="77777777" w:rsidR="00B62670" w:rsidRDefault="00B62670" w:rsidP="00831F22">
            <w:pPr>
              <w:rPr>
                <w:ins w:id="2758" w:author="Zhulia Ayani1014" w:date="2025-10-14T06:28:00Z"/>
                <w:rFonts w:asciiTheme="minorHAnsi" w:hAnsiTheme="minorHAnsi" w:cstheme="minorHAnsi"/>
                <w:sz w:val="18"/>
                <w:szCs w:val="18"/>
              </w:rPr>
            </w:pPr>
            <w:ins w:id="2759" w:author="Zhulia Ayani1014" w:date="2025-10-14T06:28:00Z">
              <w:r>
                <w:rPr>
                  <w:rFonts w:asciiTheme="minorHAnsi" w:hAnsiTheme="minorHAnsi" w:cstheme="minorHAnsi"/>
                  <w:sz w:val="18"/>
                  <w:szCs w:val="18"/>
                </w:rPr>
                <w:t xml:space="preserve">RT: scope is an issue, does it include NFVI? SW is used </w:t>
              </w:r>
              <w:proofErr w:type="gramStart"/>
              <w:r>
                <w:rPr>
                  <w:rFonts w:asciiTheme="minorHAnsi" w:hAnsiTheme="minorHAnsi" w:cstheme="minorHAnsi"/>
                  <w:sz w:val="18"/>
                  <w:szCs w:val="18"/>
                </w:rPr>
                <w:t>here  need</w:t>
              </w:r>
              <w:proofErr w:type="gramEnd"/>
              <w:r>
                <w:rPr>
                  <w:rFonts w:asciiTheme="minorHAnsi" w:hAnsiTheme="minorHAnsi" w:cstheme="minorHAnsi"/>
                  <w:sz w:val="18"/>
                  <w:szCs w:val="18"/>
                </w:rPr>
                <w:t xml:space="preserve"> to be clarified.</w:t>
              </w:r>
            </w:ins>
          </w:p>
          <w:p w14:paraId="43997EE4" w14:textId="77777777" w:rsidR="00B62670" w:rsidRDefault="00B62670" w:rsidP="00831F22">
            <w:pPr>
              <w:rPr>
                <w:ins w:id="2760" w:author="Zhulia Ayani1014" w:date="2025-10-14T06:30:00Z"/>
                <w:rFonts w:asciiTheme="minorHAnsi" w:hAnsiTheme="minorHAnsi" w:cstheme="minorHAnsi"/>
                <w:sz w:val="18"/>
                <w:szCs w:val="18"/>
              </w:rPr>
            </w:pPr>
            <w:ins w:id="2761" w:author="Zhulia Ayani1014" w:date="2025-10-14T06: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2762" w:author="Zhulia Ayani1014" w:date="2025-10-14T06:31:00Z"/>
                <w:rFonts w:asciiTheme="minorHAnsi" w:hAnsiTheme="minorHAnsi" w:cstheme="minorHAnsi"/>
                <w:sz w:val="18"/>
                <w:szCs w:val="18"/>
              </w:rPr>
            </w:pPr>
            <w:ins w:id="2763" w:author="Zhulia Ayani1014" w:date="2025-10-14T06:30:00Z">
              <w:r>
                <w:rPr>
                  <w:rFonts w:asciiTheme="minorHAnsi" w:hAnsiTheme="minorHAnsi" w:cstheme="minorHAnsi"/>
                  <w:sz w:val="18"/>
                  <w:szCs w:val="18"/>
                </w:rPr>
                <w:t>SS: Inventory exist in 4G, we need to see what more is needed. Including only PNF is not ok.</w:t>
              </w:r>
            </w:ins>
          </w:p>
          <w:p w14:paraId="216DB934" w14:textId="77777777" w:rsidR="00B62670" w:rsidRDefault="00B62670" w:rsidP="00831F22">
            <w:pPr>
              <w:rPr>
                <w:ins w:id="2764" w:author="Zhulia Ayani1014" w:date="2025-10-14T06:32:00Z"/>
                <w:rFonts w:asciiTheme="minorHAnsi" w:hAnsiTheme="minorHAnsi" w:cstheme="minorHAnsi"/>
                <w:sz w:val="18"/>
                <w:szCs w:val="18"/>
              </w:rPr>
            </w:pPr>
            <w:ins w:id="2765" w:author="Zhulia Ayani1014" w:date="2025-10-14T06:31:00Z">
              <w:r>
                <w:rPr>
                  <w:rFonts w:asciiTheme="minorHAnsi" w:hAnsiTheme="minorHAnsi" w:cstheme="minorHAnsi"/>
                  <w:sz w:val="18"/>
                  <w:szCs w:val="18"/>
                </w:rPr>
                <w:t xml:space="preserve">DCM: Disagree, SA5 is not supposed to do cloud management. </w:t>
              </w:r>
            </w:ins>
            <w:ins w:id="2766" w:author="Zhulia Ayani1014" w:date="2025-10-14T06: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2767" w:author="Zhulia Ayani1014" w:date="2025-10-14T06:33:00Z"/>
                <w:rFonts w:asciiTheme="minorHAnsi" w:hAnsiTheme="minorHAnsi" w:cstheme="minorHAnsi"/>
                <w:sz w:val="18"/>
                <w:szCs w:val="18"/>
              </w:rPr>
            </w:pPr>
            <w:ins w:id="2768" w:author="Zhulia Ayani1014" w:date="2025-10-14T06:32:00Z">
              <w:r>
                <w:rPr>
                  <w:rFonts w:asciiTheme="minorHAnsi" w:hAnsiTheme="minorHAnsi" w:cstheme="minorHAnsi"/>
                  <w:sz w:val="18"/>
                  <w:szCs w:val="18"/>
                </w:rPr>
                <w:t xml:space="preserve">E: we like to include some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 xml:space="preserve"> to motivate why this is needed. </w:t>
              </w:r>
            </w:ins>
            <w:ins w:id="2769" w:author="Zhulia Ayani1014" w:date="2025-10-14T06: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2770" w:author="Zhulia Ayani1014" w:date="2025-10-14T06:34:00Z"/>
                <w:rFonts w:asciiTheme="minorHAnsi" w:hAnsiTheme="minorHAnsi" w:cstheme="minorHAnsi"/>
                <w:sz w:val="18"/>
                <w:szCs w:val="18"/>
              </w:rPr>
            </w:pPr>
            <w:ins w:id="2771" w:author="Zhulia Ayani1014" w:date="2025-10-14T06:33:00Z">
              <w:r>
                <w:rPr>
                  <w:rFonts w:asciiTheme="minorHAnsi" w:hAnsiTheme="minorHAnsi" w:cstheme="minorHAnsi"/>
                  <w:sz w:val="18"/>
                  <w:szCs w:val="18"/>
                </w:rPr>
                <w:t>Req.2 relationship</w:t>
              </w:r>
            </w:ins>
            <w:ins w:id="2772" w:author="Zhulia Ayani1014" w:date="2025-10-14T06:34:00Z">
              <w:r w:rsidR="00EF3C57">
                <w:rPr>
                  <w:rFonts w:asciiTheme="minorHAnsi" w:hAnsiTheme="minorHAnsi" w:cstheme="minorHAnsi"/>
                  <w:sz w:val="18"/>
                  <w:szCs w:val="18"/>
                </w:rPr>
                <w:t>s</w:t>
              </w:r>
            </w:ins>
            <w:ins w:id="2773" w:author="Zhulia Ayani1014" w:date="2025-10-14T06:33:00Z">
              <w:r>
                <w:rPr>
                  <w:rFonts w:asciiTheme="minorHAnsi" w:hAnsiTheme="minorHAnsi" w:cstheme="minorHAnsi"/>
                  <w:sz w:val="18"/>
                  <w:szCs w:val="18"/>
                </w:rPr>
                <w:t xml:space="preserve"> between </w:t>
              </w:r>
            </w:ins>
            <w:ins w:id="2774" w:author="Zhulia Ayani1014" w:date="2025-10-14T06:34:00Z">
              <w:r w:rsidR="00EF3C57">
                <w:rPr>
                  <w:rFonts w:asciiTheme="minorHAnsi" w:hAnsiTheme="minorHAnsi" w:cstheme="minorHAnsi"/>
                  <w:sz w:val="18"/>
                  <w:szCs w:val="18"/>
                </w:rPr>
                <w:t xml:space="preserve">objects?  </w:t>
              </w:r>
              <w:proofErr w:type="spellStart"/>
              <w:r w:rsidR="00EF3C57">
                <w:rPr>
                  <w:rFonts w:asciiTheme="minorHAnsi" w:hAnsiTheme="minorHAnsi" w:cstheme="minorHAnsi"/>
                  <w:sz w:val="18"/>
                  <w:szCs w:val="18"/>
                </w:rPr>
                <w:t>Descirbing</w:t>
              </w:r>
              <w:proofErr w:type="spellEnd"/>
              <w:r w:rsidR="00EF3C57">
                <w:rPr>
                  <w:rFonts w:asciiTheme="minorHAnsi" w:hAnsiTheme="minorHAnsi" w:cstheme="minorHAnsi"/>
                  <w:sz w:val="18"/>
                  <w:szCs w:val="18"/>
                </w:rPr>
                <w:t xml:space="preserve"> of what o solve should come before requirements.</w:t>
              </w:r>
            </w:ins>
          </w:p>
          <w:p w14:paraId="7857BA3B" w14:textId="77777777" w:rsidR="00EF3C57" w:rsidRDefault="00EF3C57" w:rsidP="00EF3C57">
            <w:pPr>
              <w:pStyle w:val="ListParagraph"/>
              <w:numPr>
                <w:ilvl w:val="0"/>
                <w:numId w:val="15"/>
              </w:numPr>
              <w:rPr>
                <w:ins w:id="2775" w:author="Zhulia Ayani1014" w:date="2025-10-14T06:35:00Z"/>
                <w:rFonts w:asciiTheme="minorHAnsi" w:hAnsiTheme="minorHAnsi" w:cstheme="minorHAnsi"/>
                <w:b/>
                <w:sz w:val="18"/>
                <w:szCs w:val="18"/>
              </w:rPr>
            </w:pPr>
            <w:ins w:id="2776" w:author="Zhulia Ayani1014" w:date="2025-10-14T06:35:00Z">
              <w:r>
                <w:rPr>
                  <w:rFonts w:asciiTheme="minorHAnsi" w:hAnsiTheme="minorHAnsi" w:cstheme="minorHAnsi"/>
                  <w:b/>
                  <w:sz w:val="18"/>
                  <w:szCs w:val="18"/>
                </w:rPr>
                <w:t>4680</w:t>
              </w:r>
            </w:ins>
          </w:p>
          <w:p w14:paraId="0CFB2E20" w14:textId="2903F07A" w:rsidR="00EF3C57" w:rsidRPr="00EF3C57" w:rsidRDefault="00EF3C57" w:rsidP="009F632D">
            <w:pPr>
              <w:pStyle w:val="ListParagraph"/>
              <w:ind w:left="360"/>
              <w:rPr>
                <w:rFonts w:asciiTheme="minorHAnsi" w:hAnsiTheme="minorHAnsi" w:cstheme="minorHAnsi"/>
                <w:b/>
                <w:sz w:val="18"/>
                <w:szCs w:val="18"/>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ED0D9F"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0D895B22" w14:textId="77777777" w:rsidR="00831F22" w:rsidRDefault="00831F22" w:rsidP="00831F22">
            <w:pPr>
              <w:rPr>
                <w:ins w:id="2777" w:author="Zhulia Ayani1014" w:date="2025-10-14T08:49: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p w14:paraId="571ADA05" w14:textId="2352CFF4" w:rsidR="009F632D" w:rsidRDefault="009F632D" w:rsidP="009F632D">
            <w:pPr>
              <w:rPr>
                <w:ins w:id="2778" w:author="Zhulia Ayani1014" w:date="2025-10-14T08:51:00Z"/>
                <w:rFonts w:asciiTheme="minorHAnsi" w:hAnsiTheme="minorHAnsi" w:cstheme="minorHAnsi"/>
                <w:sz w:val="18"/>
                <w:szCs w:val="18"/>
              </w:rPr>
            </w:pPr>
            <w:ins w:id="2779" w:author="Zhulia Ayani1014" w:date="2025-10-14T08:49:00Z">
              <w:r>
                <w:rPr>
                  <w:rFonts w:asciiTheme="minorHAnsi" w:hAnsiTheme="minorHAnsi" w:cstheme="minorHAnsi"/>
                  <w:b/>
                  <w:sz w:val="18"/>
                  <w:szCs w:val="18"/>
                </w:rPr>
                <w:t xml:space="preserve">N: </w:t>
              </w:r>
            </w:ins>
            <w:ins w:id="2780" w:author="Zhulia Ayani1014" w:date="2025-10-14T08:50:00Z">
              <w:r w:rsidRPr="009F632D">
                <w:rPr>
                  <w:rFonts w:asciiTheme="minorHAnsi" w:hAnsiTheme="minorHAnsi" w:cstheme="minorHAnsi"/>
                  <w:sz w:val="18"/>
                  <w:szCs w:val="18"/>
                </w:rPr>
                <w:t xml:space="preserve">Req1. What does </w:t>
              </w:r>
              <w:proofErr w:type="gramStart"/>
              <w:r w:rsidRPr="009F632D">
                <w:rPr>
                  <w:rFonts w:asciiTheme="minorHAnsi" w:hAnsiTheme="minorHAnsi" w:cstheme="minorHAnsi"/>
                  <w:sz w:val="18"/>
                  <w:szCs w:val="18"/>
                </w:rPr>
                <w:t>“ autonomous</w:t>
              </w:r>
              <w:proofErr w:type="gramEnd"/>
              <w:r w:rsidRPr="009F632D">
                <w:rPr>
                  <w:rFonts w:asciiTheme="minorHAnsi" w:hAnsiTheme="minorHAnsi" w:cstheme="minorHAnsi"/>
                  <w:sz w:val="18"/>
                  <w:szCs w:val="18"/>
                </w:rPr>
                <w:t xml:space="preserve"> management operations” means</w:t>
              </w:r>
            </w:ins>
          </w:p>
          <w:p w14:paraId="45058F09" w14:textId="084B55B5" w:rsidR="009F632D" w:rsidRDefault="009F632D" w:rsidP="009F632D">
            <w:pPr>
              <w:rPr>
                <w:ins w:id="2781" w:author="Zhulia Ayani1014" w:date="2025-10-14T08:51:00Z"/>
                <w:rFonts w:asciiTheme="minorHAnsi" w:hAnsiTheme="minorHAnsi" w:cstheme="minorHAnsi"/>
                <w:sz w:val="18"/>
                <w:szCs w:val="18"/>
              </w:rPr>
            </w:pPr>
            <w:ins w:id="2782" w:author="Zhulia Ayani1014" w:date="2025-10-14T08:51:00Z">
              <w:r>
                <w:rPr>
                  <w:rFonts w:asciiTheme="minorHAnsi" w:hAnsiTheme="minorHAnsi" w:cstheme="minorHAnsi"/>
                  <w:sz w:val="18"/>
                  <w:szCs w:val="18"/>
                </w:rPr>
                <w:t>Req2. First part already Fulfilled, focus on second part</w:t>
              </w:r>
            </w:ins>
          </w:p>
          <w:p w14:paraId="746F0A2E" w14:textId="7B5D4D52" w:rsidR="009F632D" w:rsidRDefault="009F632D" w:rsidP="009F632D">
            <w:pPr>
              <w:rPr>
                <w:ins w:id="2783" w:author="Zhulia Ayani1014" w:date="2025-10-14T08:52:00Z"/>
                <w:rFonts w:asciiTheme="minorHAnsi" w:hAnsiTheme="minorHAnsi" w:cstheme="minorHAnsi"/>
                <w:sz w:val="18"/>
                <w:szCs w:val="18"/>
              </w:rPr>
            </w:pPr>
            <w:ins w:id="2784" w:author="Zhulia Ayani1014" w:date="2025-10-14T08:51:00Z">
              <w:r>
                <w:rPr>
                  <w:rFonts w:asciiTheme="minorHAnsi" w:hAnsiTheme="minorHAnsi" w:cstheme="minorHAnsi"/>
                  <w:sz w:val="18"/>
                  <w:szCs w:val="18"/>
                </w:rPr>
                <w:t xml:space="preserve">Req5. </w:t>
              </w:r>
            </w:ins>
            <w:ins w:id="2785" w:author="Zhulia Ayani1014" w:date="2025-10-14T08:52:00Z">
              <w:r>
                <w:rPr>
                  <w:rFonts w:asciiTheme="minorHAnsi" w:hAnsiTheme="minorHAnsi" w:cstheme="minorHAnsi"/>
                  <w:sz w:val="18"/>
                  <w:szCs w:val="18"/>
                </w:rPr>
                <w:t xml:space="preserve">What is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selection and what is the relation to discovery</w:t>
              </w:r>
            </w:ins>
            <w:ins w:id="2786" w:author="Zhulia Ayani1014" w:date="2025-10-14T08:54:00Z">
              <w:r w:rsidR="00982E06">
                <w:rPr>
                  <w:rFonts w:asciiTheme="minorHAnsi" w:hAnsiTheme="minorHAnsi" w:cstheme="minorHAnsi"/>
                  <w:sz w:val="18"/>
                  <w:szCs w:val="18"/>
                </w:rPr>
                <w:t xml:space="preserve">. </w:t>
              </w:r>
            </w:ins>
          </w:p>
          <w:p w14:paraId="1DEF2D76" w14:textId="659F5053" w:rsidR="00982E06" w:rsidRPr="009F632D" w:rsidRDefault="00982E06" w:rsidP="009F632D">
            <w:pPr>
              <w:rPr>
                <w:ins w:id="2787" w:author="Zhulia Ayani1014" w:date="2025-10-14T08:50:00Z"/>
                <w:rFonts w:asciiTheme="minorHAnsi" w:hAnsiTheme="minorHAnsi" w:cstheme="minorHAnsi"/>
                <w:sz w:val="18"/>
                <w:szCs w:val="18"/>
              </w:rPr>
            </w:pPr>
            <w:ins w:id="2788" w:author="Zhulia Ayani1014" w:date="2025-10-14T08:52:00Z">
              <w:r>
                <w:rPr>
                  <w:rFonts w:asciiTheme="minorHAnsi" w:hAnsiTheme="minorHAnsi" w:cstheme="minorHAnsi"/>
                  <w:sz w:val="18"/>
                  <w:szCs w:val="18"/>
                </w:rPr>
                <w:t xml:space="preserve">E: </w:t>
              </w:r>
            </w:ins>
            <w:ins w:id="2789" w:author="Zhulia Ayani1014" w:date="2025-10-14T08:53:00Z">
              <w:r>
                <w:rPr>
                  <w:rFonts w:asciiTheme="minorHAnsi" w:hAnsiTheme="minorHAnsi" w:cstheme="minorHAnsi"/>
                  <w:sz w:val="18"/>
                  <w:szCs w:val="18"/>
                </w:rPr>
                <w:t xml:space="preserve">Req.5 </w:t>
              </w:r>
            </w:ins>
            <w:ins w:id="2790" w:author="Zhulia Ayani1014" w:date="2025-10-14T08:52:00Z">
              <w:r>
                <w:rPr>
                  <w:rFonts w:asciiTheme="minorHAnsi" w:hAnsiTheme="minorHAnsi" w:cstheme="minorHAnsi"/>
                  <w:sz w:val="18"/>
                  <w:szCs w:val="18"/>
                </w:rPr>
                <w:t xml:space="preserve">what is missing </w:t>
              </w:r>
            </w:ins>
            <w:ins w:id="2791" w:author="Zhulia Ayani1014" w:date="2025-10-14T08:53:00Z">
              <w:r>
                <w:rPr>
                  <w:rFonts w:asciiTheme="minorHAnsi" w:hAnsiTheme="minorHAnsi" w:cstheme="minorHAnsi"/>
                  <w:sz w:val="18"/>
                  <w:szCs w:val="18"/>
                </w:rPr>
                <w:t>from the existing solution?</w:t>
              </w:r>
            </w:ins>
          </w:p>
          <w:p w14:paraId="6D4CEFAA" w14:textId="6526BACC" w:rsidR="009F632D" w:rsidRPr="00982E06" w:rsidRDefault="00982E06" w:rsidP="00831F22">
            <w:pPr>
              <w:rPr>
                <w:ins w:id="2792" w:author="Zhulia Ayani1014" w:date="2025-10-14T08:56:00Z"/>
                <w:rFonts w:asciiTheme="minorHAnsi" w:hAnsiTheme="minorHAnsi" w:cstheme="minorHAnsi"/>
                <w:bCs/>
                <w:sz w:val="18"/>
                <w:szCs w:val="18"/>
              </w:rPr>
            </w:pPr>
            <w:ins w:id="2793" w:author="Zhulia Ayani1014" w:date="2025-10-14T08:55:00Z">
              <w:r w:rsidRPr="00982E06">
                <w:rPr>
                  <w:rFonts w:asciiTheme="minorHAnsi" w:hAnsiTheme="minorHAnsi" w:cstheme="minorHAnsi"/>
                  <w:bCs/>
                  <w:sz w:val="18"/>
                  <w:szCs w:val="18"/>
                </w:rPr>
                <w:t xml:space="preserve">RT: we need to differentiate between what is to be discovered. </w:t>
              </w:r>
            </w:ins>
            <w:ins w:id="2794" w:author="Zhulia Ayani1014" w:date="2025-10-14T08:56:00Z">
              <w:r w:rsidRPr="00982E06">
                <w:rPr>
                  <w:rFonts w:asciiTheme="minorHAnsi" w:hAnsiTheme="minorHAnsi" w:cstheme="minorHAnsi"/>
                  <w:bCs/>
                  <w:sz w:val="18"/>
                  <w:szCs w:val="18"/>
                </w:rPr>
                <w:t>Maybe current attributes are not enough</w:t>
              </w:r>
            </w:ins>
          </w:p>
          <w:p w14:paraId="062A3048" w14:textId="3CF17D5A" w:rsidR="00982E06" w:rsidRDefault="00982E06" w:rsidP="00831F22">
            <w:pPr>
              <w:rPr>
                <w:ins w:id="2795" w:author="Zhulia Ayani1014" w:date="2025-10-14T08:57:00Z"/>
                <w:rFonts w:asciiTheme="minorHAnsi" w:hAnsiTheme="minorHAnsi" w:cstheme="minorHAnsi"/>
                <w:bCs/>
                <w:sz w:val="18"/>
                <w:szCs w:val="18"/>
              </w:rPr>
            </w:pPr>
            <w:ins w:id="2796" w:author="Zhulia Ayani1014" w:date="2025-10-14T08:56:00Z">
              <w:r w:rsidRPr="00982E06">
                <w:rPr>
                  <w:rFonts w:asciiTheme="minorHAnsi" w:hAnsiTheme="minorHAnsi" w:cstheme="minorHAnsi"/>
                  <w:bCs/>
                  <w:sz w:val="18"/>
                  <w:szCs w:val="18"/>
                </w:rPr>
                <w:lastRenderedPageBreak/>
                <w:t>SS: we are lacking justification for most of req. the only justified is 2 and partially 5</w:t>
              </w:r>
            </w:ins>
            <w:ins w:id="2797" w:author="Zhulia Ayani1014" w:date="2025-10-14T08:57:00Z">
              <w:r w:rsidRPr="00982E06">
                <w:rPr>
                  <w:rFonts w:asciiTheme="minorHAnsi" w:hAnsiTheme="minorHAnsi" w:cstheme="minorHAnsi"/>
                  <w:bCs/>
                  <w:sz w:val="18"/>
                  <w:szCs w:val="18"/>
                </w:rPr>
                <w:t xml:space="preserve"> </w:t>
              </w:r>
              <w:r>
                <w:rPr>
                  <w:rFonts w:asciiTheme="minorHAnsi" w:hAnsiTheme="minorHAnsi" w:cstheme="minorHAnsi"/>
                  <w:bCs/>
                  <w:sz w:val="18"/>
                  <w:szCs w:val="18"/>
                </w:rPr>
                <w:t>and only for multi-domain</w:t>
              </w:r>
            </w:ins>
          </w:p>
          <w:p w14:paraId="6B7CBCD3" w14:textId="0AD0EDF5" w:rsidR="00982E06" w:rsidRDefault="00982E06" w:rsidP="00831F22">
            <w:pPr>
              <w:rPr>
                <w:ins w:id="2798" w:author="Zhulia Ayani1014" w:date="2025-10-14T08:57:00Z"/>
                <w:rFonts w:asciiTheme="minorHAnsi" w:hAnsiTheme="minorHAnsi" w:cstheme="minorHAnsi"/>
                <w:bCs/>
                <w:sz w:val="18"/>
                <w:szCs w:val="18"/>
              </w:rPr>
            </w:pPr>
            <w:ins w:id="2799" w:author="Zhulia Ayani1014" w:date="2025-10-14T08:57:00Z">
              <w:r>
                <w:rPr>
                  <w:rFonts w:asciiTheme="minorHAnsi" w:hAnsiTheme="minorHAnsi" w:cstheme="minorHAnsi"/>
                  <w:bCs/>
                  <w:sz w:val="18"/>
                  <w:szCs w:val="18"/>
                </w:rPr>
                <w:t>E: first determine what is lacking</w:t>
              </w:r>
            </w:ins>
          </w:p>
          <w:p w14:paraId="422B14DA" w14:textId="3B0E4A7B" w:rsidR="00982E06" w:rsidRDefault="00982E06" w:rsidP="00831F22">
            <w:pPr>
              <w:rPr>
                <w:ins w:id="2800" w:author="Zhulia Ayani1014" w:date="2025-10-14T08:57:00Z"/>
                <w:rFonts w:asciiTheme="minorHAnsi" w:hAnsiTheme="minorHAnsi" w:cstheme="minorHAnsi"/>
                <w:bCs/>
                <w:sz w:val="18"/>
                <w:szCs w:val="18"/>
              </w:rPr>
            </w:pPr>
            <w:ins w:id="2801" w:author="Zhulia Ayani1014" w:date="2025-10-14T08:57:00Z">
              <w:r>
                <w:rPr>
                  <w:rFonts w:asciiTheme="minorHAnsi" w:hAnsiTheme="minorHAnsi" w:cstheme="minorHAnsi"/>
                  <w:bCs/>
                  <w:sz w:val="18"/>
                  <w:szCs w:val="18"/>
                </w:rPr>
                <w:t>N: I cannot see anything that we cannot do today</w:t>
              </w:r>
            </w:ins>
          </w:p>
          <w:p w14:paraId="5810C8CA" w14:textId="6F675962" w:rsidR="00982E06" w:rsidRDefault="00982E06" w:rsidP="00831F22">
            <w:pPr>
              <w:rPr>
                <w:ins w:id="2802" w:author="Zhulia Ayani1014" w:date="2025-10-14T08:59:00Z"/>
                <w:rFonts w:asciiTheme="minorHAnsi" w:hAnsiTheme="minorHAnsi" w:cstheme="minorHAnsi"/>
                <w:bCs/>
                <w:sz w:val="18"/>
                <w:szCs w:val="18"/>
              </w:rPr>
            </w:pPr>
            <w:ins w:id="2803" w:author="Zhulia Ayani1014" w:date="2025-10-14T08:58:00Z">
              <w:r>
                <w:rPr>
                  <w:rFonts w:asciiTheme="minorHAnsi" w:hAnsiTheme="minorHAnsi" w:cstheme="minorHAnsi"/>
                  <w:bCs/>
                  <w:sz w:val="18"/>
                  <w:szCs w:val="18"/>
                </w:rPr>
                <w:t xml:space="preserve">NEC: The intention is good but justification for </w:t>
              </w:r>
              <w:proofErr w:type="spellStart"/>
              <w:r>
                <w:rPr>
                  <w:rFonts w:asciiTheme="minorHAnsi" w:hAnsiTheme="minorHAnsi" w:cstheme="minorHAnsi"/>
                  <w:bCs/>
                  <w:sz w:val="18"/>
                  <w:szCs w:val="18"/>
                </w:rPr>
                <w:t>requirments</w:t>
              </w:r>
              <w:proofErr w:type="spellEnd"/>
              <w:r>
                <w:rPr>
                  <w:rFonts w:asciiTheme="minorHAnsi" w:hAnsiTheme="minorHAnsi" w:cstheme="minorHAnsi"/>
                  <w:bCs/>
                  <w:sz w:val="18"/>
                  <w:szCs w:val="18"/>
                </w:rPr>
                <w:t xml:space="preserve"> is needed. Explain the background</w:t>
              </w:r>
            </w:ins>
          </w:p>
          <w:p w14:paraId="46B01958" w14:textId="0A3E59D0" w:rsidR="00982E06" w:rsidRPr="00982E06" w:rsidRDefault="00982E06" w:rsidP="00982E06">
            <w:pPr>
              <w:pStyle w:val="ListParagraph"/>
              <w:numPr>
                <w:ilvl w:val="0"/>
                <w:numId w:val="15"/>
              </w:numPr>
              <w:rPr>
                <w:ins w:id="2804" w:author="Zhulia Ayani1014" w:date="2025-10-14T08:57:00Z"/>
                <w:rFonts w:asciiTheme="minorHAnsi" w:hAnsiTheme="minorHAnsi" w:cstheme="minorHAnsi"/>
                <w:bCs/>
                <w:sz w:val="18"/>
                <w:szCs w:val="18"/>
              </w:rPr>
            </w:pPr>
            <w:ins w:id="2805" w:author="Zhulia Ayani1014" w:date="2025-10-14T08:59:00Z">
              <w:r>
                <w:rPr>
                  <w:rFonts w:asciiTheme="minorHAnsi" w:hAnsiTheme="minorHAnsi" w:cstheme="minorHAnsi"/>
                  <w:bCs/>
                  <w:sz w:val="18"/>
                  <w:szCs w:val="18"/>
                </w:rPr>
                <w:t>4681</w:t>
              </w:r>
            </w:ins>
          </w:p>
          <w:p w14:paraId="719E71E7" w14:textId="77777777" w:rsidR="00982E06" w:rsidRPr="00982E06" w:rsidRDefault="00982E06" w:rsidP="00831F22">
            <w:pPr>
              <w:rPr>
                <w:ins w:id="2806" w:author="Zhulia Ayani1014" w:date="2025-10-14T08:57:00Z"/>
                <w:rFonts w:asciiTheme="minorHAnsi" w:hAnsiTheme="minorHAnsi" w:cstheme="minorHAnsi"/>
                <w:bCs/>
                <w:sz w:val="18"/>
                <w:szCs w:val="18"/>
              </w:rPr>
            </w:pPr>
          </w:p>
          <w:p w14:paraId="7C43DCD1" w14:textId="77777777" w:rsidR="00982E06" w:rsidRDefault="00982E06" w:rsidP="00831F22">
            <w:pPr>
              <w:rPr>
                <w:ins w:id="2807" w:author="Zhulia Ayani1014" w:date="2025-10-14T08:55:00Z"/>
                <w:rFonts w:asciiTheme="minorHAnsi" w:hAnsiTheme="minorHAnsi" w:cstheme="minorHAnsi"/>
                <w:b/>
                <w:sz w:val="18"/>
                <w:szCs w:val="18"/>
              </w:rPr>
            </w:pPr>
          </w:p>
          <w:p w14:paraId="6168656A" w14:textId="4E00448B" w:rsidR="00982E06" w:rsidRPr="002D28BE" w:rsidRDefault="00982E06" w:rsidP="00831F22">
            <w:pPr>
              <w:rPr>
                <w:rFonts w:asciiTheme="minorHAnsi" w:hAnsiTheme="minorHAnsi" w:cstheme="minorHAnsi"/>
                <w:b/>
                <w:sz w:val="18"/>
                <w:szCs w:val="18"/>
              </w:rPr>
            </w:pP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ED0D9F"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7049B7CC" w14:textId="77777777" w:rsidR="00831F22" w:rsidRDefault="00831F22" w:rsidP="00831F22">
            <w:pPr>
              <w:rPr>
                <w:ins w:id="2808" w:author="Zhulia Ayani1014" w:date="2025-10-14T09:0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p w14:paraId="6E864E2C" w14:textId="77777777" w:rsidR="00982E06" w:rsidRDefault="00982E06" w:rsidP="00831F22">
            <w:pPr>
              <w:rPr>
                <w:ins w:id="2809" w:author="Zhulia Ayani1014" w:date="2025-10-14T09:01:00Z"/>
                <w:rFonts w:asciiTheme="minorHAnsi" w:hAnsiTheme="minorHAnsi" w:cstheme="minorHAnsi"/>
                <w:sz w:val="18"/>
                <w:szCs w:val="18"/>
              </w:rPr>
            </w:pPr>
            <w:ins w:id="2810" w:author="Zhulia Ayani1014" w:date="2025-10-14T09:00:00Z">
              <w:r>
                <w:rPr>
                  <w:rFonts w:asciiTheme="minorHAnsi" w:hAnsiTheme="minorHAnsi" w:cstheme="minorHAnsi"/>
                  <w:sz w:val="18"/>
                  <w:szCs w:val="18"/>
                </w:rPr>
                <w:t xml:space="preserve">RT: support </w:t>
              </w:r>
            </w:ins>
            <w:ins w:id="2811" w:author="Zhulia Ayani1014" w:date="2025-10-14T09:01:00Z">
              <w:r>
                <w:rPr>
                  <w:rFonts w:asciiTheme="minorHAnsi" w:hAnsiTheme="minorHAnsi" w:cstheme="minorHAnsi"/>
                  <w:sz w:val="18"/>
                  <w:szCs w:val="18"/>
                </w:rPr>
                <w:t>t</w:t>
              </w:r>
            </w:ins>
            <w:ins w:id="2812" w:author="Zhulia Ayani1014" w:date="2025-10-14T09:00:00Z">
              <w:r>
                <w:rPr>
                  <w:rFonts w:asciiTheme="minorHAnsi" w:hAnsiTheme="minorHAnsi" w:cstheme="minorHAnsi"/>
                  <w:sz w:val="18"/>
                  <w:szCs w:val="18"/>
                </w:rPr>
                <w:t>his use case and req. description should not suggest solution</w:t>
              </w:r>
            </w:ins>
            <w:ins w:id="2813" w:author="Zhulia Ayani1014" w:date="2025-10-14T09:01:00Z">
              <w:r>
                <w:rPr>
                  <w:rFonts w:asciiTheme="minorHAnsi" w:hAnsiTheme="minorHAnsi" w:cstheme="minorHAnsi"/>
                  <w:sz w:val="18"/>
                  <w:szCs w:val="18"/>
                </w:rPr>
                <w:t xml:space="preserve"> (5.1.1)</w:t>
              </w:r>
            </w:ins>
          </w:p>
          <w:p w14:paraId="14D1EC3D" w14:textId="77777777" w:rsidR="00982E06" w:rsidRDefault="00982E06" w:rsidP="00831F22">
            <w:pPr>
              <w:rPr>
                <w:ins w:id="2814" w:author="Zhulia Ayani1014" w:date="2025-10-14T09:03:00Z"/>
                <w:rFonts w:asciiTheme="minorHAnsi" w:hAnsiTheme="minorHAnsi" w:cstheme="minorHAnsi"/>
                <w:sz w:val="18"/>
                <w:szCs w:val="18"/>
              </w:rPr>
            </w:pPr>
            <w:ins w:id="2815" w:author="Zhulia Ayani1014" w:date="2025-10-14T09:01:00Z">
              <w:r>
                <w:rPr>
                  <w:rFonts w:asciiTheme="minorHAnsi" w:hAnsiTheme="minorHAnsi" w:cstheme="minorHAnsi"/>
                  <w:sz w:val="18"/>
                  <w:szCs w:val="18"/>
                </w:rPr>
                <w:t>E: Is it a new message bus in addition or instead of the cur</w:t>
              </w:r>
            </w:ins>
            <w:ins w:id="2816" w:author="Zhulia Ayani1014" w:date="2025-10-14T09:02:00Z">
              <w:r>
                <w:rPr>
                  <w:rFonts w:asciiTheme="minorHAnsi" w:hAnsiTheme="minorHAnsi" w:cstheme="minorHAnsi"/>
                  <w:sz w:val="18"/>
                  <w:szCs w:val="18"/>
                </w:rPr>
                <w:t>rent. Do we red</w:t>
              </w:r>
              <w:r w:rsidR="001E57B7">
                <w:rPr>
                  <w:rFonts w:asciiTheme="minorHAnsi" w:hAnsiTheme="minorHAnsi" w:cstheme="minorHAnsi"/>
                  <w:sz w:val="18"/>
                  <w:szCs w:val="18"/>
                </w:rPr>
                <w:t>esig</w:t>
              </w:r>
              <w:r>
                <w:rPr>
                  <w:rFonts w:asciiTheme="minorHAnsi" w:hAnsiTheme="minorHAnsi" w:cstheme="minorHAnsi"/>
                  <w:sz w:val="18"/>
                  <w:szCs w:val="18"/>
                </w:rPr>
                <w:t xml:space="preserve">n the </w:t>
              </w:r>
              <w:proofErr w:type="spellStart"/>
              <w:r>
                <w:rPr>
                  <w:rFonts w:asciiTheme="minorHAnsi" w:hAnsiTheme="minorHAnsi" w:cstheme="minorHAnsi"/>
                  <w:sz w:val="18"/>
                  <w:szCs w:val="18"/>
                </w:rPr>
                <w:t>messagae</w:t>
              </w:r>
              <w:proofErr w:type="spellEnd"/>
              <w:r>
                <w:rPr>
                  <w:rFonts w:asciiTheme="minorHAnsi" w:hAnsiTheme="minorHAnsi" w:cstheme="minorHAnsi"/>
                  <w:sz w:val="18"/>
                  <w:szCs w:val="18"/>
                </w:rPr>
                <w:t xml:space="preserve"> bus? We want to avoid this</w:t>
              </w:r>
            </w:ins>
            <w:ins w:id="2817" w:author="Zhulia Ayani1014" w:date="2025-10-14T09:03:00Z">
              <w:r w:rsidR="001E57B7">
                <w:rPr>
                  <w:rFonts w:asciiTheme="minorHAnsi" w:hAnsiTheme="minorHAnsi" w:cstheme="minorHAnsi"/>
                  <w:sz w:val="18"/>
                  <w:szCs w:val="18"/>
                </w:rPr>
                <w:t xml:space="preserve">. </w:t>
              </w:r>
            </w:ins>
          </w:p>
          <w:p w14:paraId="42E4212E" w14:textId="77777777" w:rsidR="001E57B7" w:rsidRDefault="001E57B7" w:rsidP="00831F22">
            <w:pPr>
              <w:rPr>
                <w:ins w:id="2818" w:author="Zhulia Ayani1014" w:date="2025-10-14T09:04:00Z"/>
                <w:rFonts w:asciiTheme="minorHAnsi" w:hAnsiTheme="minorHAnsi" w:cstheme="minorHAnsi"/>
                <w:sz w:val="18"/>
                <w:szCs w:val="18"/>
              </w:rPr>
            </w:pPr>
            <w:ins w:id="2819" w:author="Zhulia Ayani1014" w:date="2025-10-14T09:03:00Z">
              <w:r>
                <w:rPr>
                  <w:rFonts w:asciiTheme="minorHAnsi" w:hAnsiTheme="minorHAnsi" w:cstheme="minorHAnsi"/>
                  <w:sz w:val="18"/>
                  <w:szCs w:val="18"/>
                </w:rPr>
                <w:t xml:space="preserve">N: in concept and background, web socket must be </w:t>
              </w:r>
              <w:proofErr w:type="spellStart"/>
              <w:r>
                <w:rPr>
                  <w:rFonts w:asciiTheme="minorHAnsi" w:hAnsiTheme="minorHAnsi" w:cstheme="minorHAnsi"/>
                  <w:sz w:val="18"/>
                  <w:szCs w:val="18"/>
                </w:rPr>
                <w:t>multile</w:t>
              </w:r>
              <w:proofErr w:type="spellEnd"/>
              <w:r>
                <w:rPr>
                  <w:rFonts w:asciiTheme="minorHAnsi" w:hAnsiTheme="minorHAnsi" w:cstheme="minorHAnsi"/>
                  <w:sz w:val="18"/>
                  <w:szCs w:val="18"/>
                </w:rPr>
                <w:t xml:space="preserve"> points. </w:t>
              </w:r>
            </w:ins>
            <w:ins w:id="2820" w:author="Zhulia Ayani1014" w:date="2025-10-14T09:04:00Z">
              <w:r>
                <w:rPr>
                  <w:rFonts w:asciiTheme="minorHAnsi" w:hAnsiTheme="minorHAnsi" w:cstheme="minorHAnsi"/>
                  <w:sz w:val="18"/>
                  <w:szCs w:val="18"/>
                </w:rPr>
                <w:t>Solution should not be a part of background</w:t>
              </w:r>
            </w:ins>
          </w:p>
          <w:p w14:paraId="1BCBF838" w14:textId="77777777" w:rsidR="001E57B7" w:rsidRDefault="001E57B7" w:rsidP="00831F22">
            <w:pPr>
              <w:rPr>
                <w:ins w:id="2821" w:author="Zhulia Ayani1014" w:date="2025-10-14T09:06:00Z"/>
                <w:rFonts w:asciiTheme="minorHAnsi" w:hAnsiTheme="minorHAnsi" w:cstheme="minorHAnsi"/>
                <w:sz w:val="18"/>
                <w:szCs w:val="18"/>
              </w:rPr>
            </w:pPr>
            <w:ins w:id="2822" w:author="Zhulia Ayani1014" w:date="2025-10-14T09:04:00Z">
              <w:r>
                <w:rPr>
                  <w:rFonts w:asciiTheme="minorHAnsi" w:hAnsiTheme="minorHAnsi" w:cstheme="minorHAnsi"/>
                  <w:sz w:val="18"/>
                  <w:szCs w:val="18"/>
                </w:rPr>
                <w:t xml:space="preserve">What </w:t>
              </w:r>
              <w:proofErr w:type="spellStart"/>
              <w:r>
                <w:rPr>
                  <w:rFonts w:asciiTheme="minorHAnsi" w:hAnsiTheme="minorHAnsi" w:cstheme="minorHAnsi"/>
                  <w:sz w:val="18"/>
                  <w:szCs w:val="18"/>
                </w:rPr>
                <w:t>doe</w:t>
              </w:r>
              <w:proofErr w:type="spellEnd"/>
              <w:r>
                <w:rPr>
                  <w:rFonts w:asciiTheme="minorHAnsi" w:hAnsiTheme="minorHAnsi" w:cstheme="minorHAnsi"/>
                  <w:sz w:val="18"/>
                  <w:szCs w:val="18"/>
                </w:rPr>
                <w:t xml:space="preserve"> it mean </w:t>
              </w:r>
              <w:proofErr w:type="gramStart"/>
              <w:r>
                <w:rPr>
                  <w:rFonts w:asciiTheme="minorHAnsi" w:hAnsiTheme="minorHAnsi" w:cstheme="minorHAnsi"/>
                  <w:sz w:val="18"/>
                  <w:szCs w:val="18"/>
                </w:rPr>
                <w:t>“</w:t>
              </w:r>
              <w:r w:rsidRPr="001E57B7">
                <w:rPr>
                  <w:rFonts w:asciiTheme="minorHAnsi" w:hAnsiTheme="minorHAnsi" w:cstheme="minorHAnsi" w:hint="eastAsia"/>
                  <w:sz w:val="18"/>
                  <w:szCs w:val="18"/>
                </w:rPr>
                <w:t xml:space="preserve"> Message</w:t>
              </w:r>
              <w:proofErr w:type="gramEnd"/>
              <w:r w:rsidRPr="001E57B7">
                <w:rPr>
                  <w:rFonts w:asciiTheme="minorHAnsi" w:hAnsiTheme="minorHAnsi" w:cstheme="minorHAnsi"/>
                  <w:sz w:val="18"/>
                  <w:szCs w:val="18"/>
                </w:rPr>
                <w:t xml:space="preserve"> </w:t>
              </w:r>
              <w:r w:rsidRPr="001E57B7">
                <w:rPr>
                  <w:rFonts w:asciiTheme="minorHAnsi" w:hAnsiTheme="minorHAnsi" w:cstheme="minorHAnsi" w:hint="eastAsia"/>
                  <w:sz w:val="18"/>
                  <w:szCs w:val="18"/>
                </w:rPr>
                <w:t>bus</w:t>
              </w:r>
              <w:r w:rsidRPr="001E57B7">
                <w:rPr>
                  <w:rFonts w:asciiTheme="minorHAnsi" w:hAnsiTheme="minorHAnsi" w:cstheme="minorHAnsi"/>
                  <w:sz w:val="18"/>
                  <w:szCs w:val="18"/>
                </w:rPr>
                <w:t xml:space="preserve"> clusters may be deployed per management domain (e.g., RAN management domain, CN management domain) or globally, depending on latency and fault domain requirements”</w:t>
              </w:r>
            </w:ins>
          </w:p>
          <w:p w14:paraId="72AD9B6F" w14:textId="77777777" w:rsidR="001E57B7" w:rsidRDefault="001E57B7" w:rsidP="00831F22">
            <w:pPr>
              <w:rPr>
                <w:ins w:id="2823" w:author="Zhulia Ayani1014" w:date="2025-10-14T09:06:00Z"/>
                <w:rFonts w:asciiTheme="minorHAnsi" w:hAnsiTheme="minorHAnsi" w:cstheme="minorHAnsi"/>
                <w:sz w:val="18"/>
                <w:szCs w:val="18"/>
              </w:rPr>
            </w:pPr>
            <w:ins w:id="2824" w:author="Zhulia Ayani1014" w:date="2025-10-14T09:06:00Z">
              <w:r>
                <w:rPr>
                  <w:rFonts w:asciiTheme="minorHAnsi" w:hAnsiTheme="minorHAnsi" w:cstheme="minorHAnsi"/>
                  <w:sz w:val="18"/>
                  <w:szCs w:val="18"/>
                </w:rPr>
                <w:t>Avoid normative language</w:t>
              </w:r>
            </w:ins>
          </w:p>
          <w:p w14:paraId="247269B9" w14:textId="5EFAB495" w:rsidR="001E57B7" w:rsidRDefault="001E57B7" w:rsidP="00831F22">
            <w:pPr>
              <w:rPr>
                <w:ins w:id="2825" w:author="Zhulia Ayani1014" w:date="2025-10-14T09:05:00Z"/>
                <w:rFonts w:asciiTheme="minorHAnsi" w:hAnsiTheme="minorHAnsi" w:cstheme="minorHAnsi"/>
                <w:sz w:val="18"/>
                <w:szCs w:val="18"/>
              </w:rPr>
            </w:pPr>
            <w:ins w:id="2826" w:author="Zhulia Ayani1014" w:date="2025-10-14T09:06:00Z">
              <w:r>
                <w:rPr>
                  <w:rFonts w:asciiTheme="minorHAnsi" w:hAnsiTheme="minorHAnsi" w:cstheme="minorHAnsi"/>
                  <w:sz w:val="18"/>
                  <w:szCs w:val="18"/>
                </w:rPr>
                <w:t>Some parts are not concept and background, ex:</w:t>
              </w:r>
            </w:ins>
          </w:p>
          <w:p w14:paraId="0085DEB1" w14:textId="2B8D3F21" w:rsidR="001E57B7" w:rsidRDefault="001E57B7" w:rsidP="00831F22">
            <w:pPr>
              <w:rPr>
                <w:ins w:id="2827" w:author="Zhulia Ayani1014" w:date="2025-10-14T09:05:00Z"/>
                <w:rFonts w:asciiTheme="minorHAnsi" w:hAnsiTheme="minorHAnsi" w:cstheme="minorHAnsi"/>
                <w:sz w:val="18"/>
                <w:szCs w:val="18"/>
              </w:rPr>
            </w:pPr>
            <w:ins w:id="2828" w:author="Zhulia Ayani1014" w:date="2025-10-14T09:06:00Z">
              <w:r>
                <w:rPr>
                  <w:rFonts w:asciiTheme="minorHAnsi" w:hAnsiTheme="minorHAnsi" w:cstheme="minorHAnsi"/>
                  <w:sz w:val="18"/>
                  <w:szCs w:val="18"/>
                </w:rPr>
                <w:t>“</w:t>
              </w:r>
              <w:r w:rsidRPr="001E57B7">
                <w:rPr>
                  <w:rFonts w:asciiTheme="minorHAnsi" w:hAnsiTheme="minorHAnsi" w:cstheme="minorHAnsi"/>
                  <w:sz w:val="18"/>
                  <w:szCs w:val="18"/>
                </w:rPr>
                <w:t>The 3GPP management system should evolve to consider the integration and compatibility with these existing industry solutions</w:t>
              </w:r>
              <w:r>
                <w:rPr>
                  <w:rFonts w:asciiTheme="minorHAnsi" w:hAnsiTheme="minorHAnsi" w:cstheme="minorHAnsi"/>
                  <w:sz w:val="18"/>
                  <w:szCs w:val="18"/>
                </w:rPr>
                <w:t>…”</w:t>
              </w:r>
            </w:ins>
          </w:p>
          <w:p w14:paraId="5941C682" w14:textId="77777777" w:rsidR="001E57B7" w:rsidRDefault="001E57B7" w:rsidP="00831F22">
            <w:pPr>
              <w:rPr>
                <w:ins w:id="2829" w:author="Zhulia Ayani1014" w:date="2025-10-14T09:07:00Z"/>
                <w:rFonts w:asciiTheme="minorHAnsi" w:hAnsiTheme="minorHAnsi" w:cstheme="minorHAnsi"/>
                <w:sz w:val="18"/>
                <w:szCs w:val="18"/>
              </w:rPr>
            </w:pPr>
          </w:p>
          <w:p w14:paraId="28707864" w14:textId="0D094C69" w:rsidR="001E57B7" w:rsidRPr="001E57B7" w:rsidRDefault="001E57B7" w:rsidP="001E57B7">
            <w:pPr>
              <w:ind w:left="284"/>
              <w:rPr>
                <w:ins w:id="2830" w:author="Zhulia Ayani1014" w:date="2025-10-14T09:07:00Z"/>
                <w:rFonts w:asciiTheme="minorHAnsi" w:hAnsiTheme="minorHAnsi" w:cstheme="minorHAnsi"/>
                <w:sz w:val="18"/>
                <w:szCs w:val="18"/>
              </w:rPr>
            </w:pPr>
            <w:ins w:id="2831" w:author="Zhulia Ayani1014" w:date="2025-10-14T09:08:00Z">
              <w:r>
                <w:rPr>
                  <w:rFonts w:asciiTheme="minorHAnsi" w:hAnsiTheme="minorHAnsi" w:cstheme="minorHAnsi"/>
                  <w:sz w:val="18"/>
                  <w:szCs w:val="18"/>
                </w:rPr>
                <w:t>“</w:t>
              </w:r>
            </w:ins>
            <w:ins w:id="2832" w:author="Zhulia Ayani1014" w:date="2025-10-14T09:07:00Z">
              <w:r w:rsidRPr="001E57B7">
                <w:rPr>
                  <w:rFonts w:asciiTheme="minorHAnsi" w:hAnsiTheme="minorHAnsi" w:cstheme="minorHAnsi"/>
                  <w:sz w:val="18"/>
                  <w:szCs w:val="18"/>
                </w:rPr>
                <w:t xml:space="preserve">Service Interaction View: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Producers publish events or data streams to message queues;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Consumers subscribe based on service type, management domain, or operational context. The message bus handles delivery, buffering, and replay. Message queue names are exchanged by the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w:t>
              </w:r>
              <w:r w:rsidRPr="001E57B7">
                <w:rPr>
                  <w:rFonts w:asciiTheme="minorHAnsi" w:hAnsiTheme="minorHAnsi" w:cstheme="minorHAnsi" w:hint="eastAsia"/>
                  <w:sz w:val="18"/>
                  <w:szCs w:val="18"/>
                </w:rPr>
                <w:t xml:space="preserve"> </w:t>
              </w:r>
              <w:r w:rsidRPr="001E57B7">
                <w:rPr>
                  <w:rFonts w:asciiTheme="minorHAnsi" w:hAnsiTheme="minorHAnsi" w:cstheme="minorHAnsi"/>
                  <w:sz w:val="18"/>
                  <w:szCs w:val="18"/>
                </w:rPr>
                <w:t>and consumer.</w:t>
              </w:r>
            </w:ins>
            <w:ins w:id="2833" w:author="Zhulia Ayani1014" w:date="2025-10-14T09:08:00Z">
              <w:r>
                <w:rPr>
                  <w:rFonts w:asciiTheme="minorHAnsi" w:hAnsiTheme="minorHAnsi" w:cstheme="minorHAnsi"/>
                  <w:sz w:val="18"/>
                  <w:szCs w:val="18"/>
                </w:rPr>
                <w:t>”</w:t>
              </w:r>
            </w:ins>
          </w:p>
          <w:p w14:paraId="73E7F3DB" w14:textId="77777777" w:rsidR="001E57B7" w:rsidRDefault="001E57B7" w:rsidP="00831F22">
            <w:pPr>
              <w:rPr>
                <w:ins w:id="2834" w:author="Zhulia Ayani1014" w:date="2025-10-14T09:06:00Z"/>
                <w:rFonts w:asciiTheme="minorHAnsi" w:hAnsiTheme="minorHAnsi" w:cstheme="minorHAnsi"/>
                <w:sz w:val="18"/>
                <w:szCs w:val="18"/>
              </w:rPr>
            </w:pPr>
          </w:p>
          <w:p w14:paraId="72D5D747" w14:textId="4205FC0D" w:rsidR="001E57B7" w:rsidRDefault="001E57B7" w:rsidP="00831F22">
            <w:pPr>
              <w:rPr>
                <w:ins w:id="2835" w:author="Zhulia Ayani1014" w:date="2025-10-14T09:09:00Z"/>
                <w:rFonts w:asciiTheme="minorHAnsi" w:hAnsiTheme="minorHAnsi" w:cstheme="minorHAnsi"/>
                <w:sz w:val="18"/>
                <w:szCs w:val="18"/>
              </w:rPr>
            </w:pPr>
            <w:ins w:id="2836" w:author="Zhulia Ayani1014" w:date="2025-10-14T09:08:00Z">
              <w:r>
                <w:rPr>
                  <w:rFonts w:asciiTheme="minorHAnsi" w:hAnsiTheme="minorHAnsi" w:cstheme="minorHAnsi"/>
                  <w:sz w:val="18"/>
                  <w:szCs w:val="18"/>
                </w:rPr>
                <w:t xml:space="preserve">What does this mean? </w:t>
              </w:r>
            </w:ins>
          </w:p>
          <w:p w14:paraId="3BC9D622" w14:textId="7A6A95A8" w:rsidR="001E57B7" w:rsidRDefault="001E57B7" w:rsidP="00831F22">
            <w:pPr>
              <w:rPr>
                <w:ins w:id="2837" w:author="Zhulia Ayani1014" w:date="2025-10-14T09:09:00Z"/>
                <w:rFonts w:asciiTheme="minorHAnsi" w:hAnsiTheme="minorHAnsi" w:cstheme="minorHAnsi"/>
                <w:sz w:val="18"/>
                <w:szCs w:val="18"/>
              </w:rPr>
            </w:pPr>
            <w:ins w:id="2838" w:author="Zhulia Ayani1014" w:date="2025-10-14T09:09:00Z">
              <w:r>
                <w:rPr>
                  <w:rFonts w:asciiTheme="minorHAnsi" w:hAnsiTheme="minorHAnsi" w:cstheme="minorHAnsi"/>
                  <w:sz w:val="18"/>
                  <w:szCs w:val="18"/>
                </w:rPr>
                <w:t xml:space="preserve">N provides offline comment </w:t>
              </w:r>
            </w:ins>
          </w:p>
          <w:p w14:paraId="03147886" w14:textId="12683E5B" w:rsidR="001E57B7" w:rsidRDefault="001E57B7" w:rsidP="00831F22">
            <w:pPr>
              <w:rPr>
                <w:ins w:id="2839" w:author="Zhulia Ayani1014" w:date="2025-10-14T09:09:00Z"/>
                <w:rFonts w:asciiTheme="minorHAnsi" w:hAnsiTheme="minorHAnsi" w:cstheme="minorHAnsi"/>
                <w:sz w:val="18"/>
                <w:szCs w:val="18"/>
              </w:rPr>
            </w:pPr>
            <w:ins w:id="2840" w:author="Zhulia Ayani1014" w:date="2025-10-14T09:09:00Z">
              <w:r>
                <w:rPr>
                  <w:rFonts w:asciiTheme="minorHAnsi" w:hAnsiTheme="minorHAnsi" w:cstheme="minorHAnsi"/>
                  <w:sz w:val="18"/>
                  <w:szCs w:val="18"/>
                </w:rPr>
                <w:t>DCM: offline comments</w:t>
              </w:r>
            </w:ins>
          </w:p>
          <w:p w14:paraId="316E36AF" w14:textId="0B1309C8" w:rsidR="001E57B7" w:rsidRDefault="001E57B7" w:rsidP="00831F22">
            <w:pPr>
              <w:rPr>
                <w:ins w:id="2841" w:author="Zhulia Ayani1014" w:date="2025-10-14T09:10:00Z"/>
                <w:rFonts w:asciiTheme="minorHAnsi" w:hAnsiTheme="minorHAnsi" w:cstheme="minorHAnsi"/>
                <w:sz w:val="18"/>
                <w:szCs w:val="18"/>
              </w:rPr>
            </w:pPr>
            <w:ins w:id="2842" w:author="Zhulia Ayani1014" w:date="2025-10-14T09:09:00Z">
              <w:r>
                <w:rPr>
                  <w:rFonts w:asciiTheme="minorHAnsi" w:hAnsiTheme="minorHAnsi" w:cstheme="minorHAnsi"/>
                  <w:sz w:val="18"/>
                  <w:szCs w:val="18"/>
                </w:rPr>
                <w:t xml:space="preserve">E: jumping </w:t>
              </w:r>
              <w:proofErr w:type="spellStart"/>
              <w:r>
                <w:rPr>
                  <w:rFonts w:asciiTheme="minorHAnsi" w:hAnsiTheme="minorHAnsi" w:cstheme="minorHAnsi"/>
                  <w:sz w:val="18"/>
                  <w:szCs w:val="18"/>
                </w:rPr>
                <w:t>ito</w:t>
              </w:r>
              <w:proofErr w:type="spellEnd"/>
              <w:r>
                <w:rPr>
                  <w:rFonts w:asciiTheme="minorHAnsi" w:hAnsiTheme="minorHAnsi" w:cstheme="minorHAnsi"/>
                  <w:sz w:val="18"/>
                  <w:szCs w:val="18"/>
                </w:rPr>
                <w:t xml:space="preserve"> solutions and conclusions. Req. </w:t>
              </w:r>
            </w:ins>
            <w:ins w:id="2843" w:author="Zhulia Ayani1014" w:date="2025-10-14T09:10:00Z">
              <w:r>
                <w:rPr>
                  <w:rFonts w:asciiTheme="minorHAnsi" w:hAnsiTheme="minorHAnsi" w:cstheme="minorHAnsi"/>
                  <w:sz w:val="18"/>
                  <w:szCs w:val="18"/>
                </w:rPr>
                <w:t>states certain operations and excludes. What is the problem statement</w:t>
              </w:r>
            </w:ins>
          </w:p>
          <w:p w14:paraId="5EEE8539" w14:textId="735FD8D5" w:rsidR="001E57B7" w:rsidRDefault="001E57B7" w:rsidP="00831F22">
            <w:pPr>
              <w:rPr>
                <w:ins w:id="2844" w:author="Zhulia Ayani1014" w:date="2025-10-14T09:10:00Z"/>
                <w:rFonts w:asciiTheme="minorHAnsi" w:hAnsiTheme="minorHAnsi" w:cstheme="minorHAnsi"/>
                <w:sz w:val="18"/>
                <w:szCs w:val="18"/>
              </w:rPr>
            </w:pPr>
            <w:ins w:id="2845" w:author="Zhulia Ayani1014" w:date="2025-10-14T09:10:00Z">
              <w:r>
                <w:rPr>
                  <w:rFonts w:asciiTheme="minorHAnsi" w:hAnsiTheme="minorHAnsi" w:cstheme="minorHAnsi"/>
                  <w:sz w:val="18"/>
                  <w:szCs w:val="18"/>
                </w:rPr>
                <w:t xml:space="preserve">Shouldn’t we look at the </w:t>
              </w:r>
              <w:proofErr w:type="spellStart"/>
              <w:r>
                <w:rPr>
                  <w:rFonts w:asciiTheme="minorHAnsi" w:hAnsiTheme="minorHAnsi" w:cstheme="minorHAnsi"/>
                  <w:sz w:val="18"/>
                  <w:szCs w:val="18"/>
                </w:rPr>
                <w:t>disadvangaes</w:t>
              </w:r>
              <w:proofErr w:type="spellEnd"/>
              <w:r>
                <w:rPr>
                  <w:rFonts w:asciiTheme="minorHAnsi" w:hAnsiTheme="minorHAnsi" w:cstheme="minorHAnsi"/>
                  <w:sz w:val="18"/>
                  <w:szCs w:val="18"/>
                </w:rPr>
                <w:t xml:space="preserve"> of message bus?</w:t>
              </w:r>
            </w:ins>
          </w:p>
          <w:p w14:paraId="1DA8D364" w14:textId="781E0356" w:rsidR="001E57B7" w:rsidRDefault="001E57B7" w:rsidP="00831F22">
            <w:pPr>
              <w:rPr>
                <w:ins w:id="2846" w:author="Zhulia Ayani1014" w:date="2025-10-14T09:11:00Z"/>
                <w:rFonts w:asciiTheme="minorHAnsi" w:hAnsiTheme="minorHAnsi" w:cstheme="minorHAnsi"/>
                <w:sz w:val="18"/>
                <w:szCs w:val="18"/>
              </w:rPr>
            </w:pPr>
            <w:ins w:id="2847" w:author="Zhulia Ayani1014" w:date="2025-10-14T09:11:00Z">
              <w:r>
                <w:rPr>
                  <w:rFonts w:asciiTheme="minorHAnsi" w:hAnsiTheme="minorHAnsi" w:cstheme="minorHAnsi"/>
                  <w:sz w:val="18"/>
                  <w:szCs w:val="18"/>
                </w:rPr>
                <w:t>E: Propose to merge with 4604</w:t>
              </w:r>
            </w:ins>
          </w:p>
          <w:p w14:paraId="5BB9FC4B" w14:textId="44582B4A" w:rsidR="001E57B7" w:rsidRDefault="001E57B7" w:rsidP="00831F22">
            <w:pPr>
              <w:rPr>
                <w:ins w:id="2848" w:author="Zhulia Ayani1014" w:date="2025-10-14T09:11:00Z"/>
                <w:rFonts w:asciiTheme="minorHAnsi" w:hAnsiTheme="minorHAnsi" w:cstheme="minorHAnsi"/>
                <w:sz w:val="18"/>
                <w:szCs w:val="18"/>
              </w:rPr>
            </w:pPr>
            <w:ins w:id="2849" w:author="Zhulia Ayani1014" w:date="2025-10-14T09:11:00Z">
              <w:r>
                <w:rPr>
                  <w:rFonts w:asciiTheme="minorHAnsi" w:hAnsiTheme="minorHAnsi" w:cstheme="minorHAnsi"/>
                  <w:sz w:val="18"/>
                  <w:szCs w:val="18"/>
                </w:rPr>
                <w:t>NEC: Agree with E about message bus</w:t>
              </w:r>
            </w:ins>
          </w:p>
          <w:p w14:paraId="0420575B" w14:textId="6183C6A9" w:rsidR="001E57B7" w:rsidRDefault="001E57B7" w:rsidP="00831F22">
            <w:pPr>
              <w:rPr>
                <w:ins w:id="2850" w:author="Zhulia Ayani1014" w:date="2025-10-14T09:13:00Z"/>
                <w:rFonts w:asciiTheme="minorHAnsi" w:hAnsiTheme="minorHAnsi" w:cstheme="minorHAnsi"/>
                <w:sz w:val="18"/>
                <w:szCs w:val="18"/>
              </w:rPr>
            </w:pPr>
            <w:ins w:id="2851" w:author="Zhulia Ayani1014" w:date="2025-10-14T09:12:00Z">
              <w:r>
                <w:rPr>
                  <w:rFonts w:asciiTheme="minorHAnsi" w:hAnsiTheme="minorHAnsi" w:cstheme="minorHAnsi"/>
                  <w:sz w:val="18"/>
                  <w:szCs w:val="18"/>
                </w:rPr>
                <w:t>E: want to handle the bus with data framework in 6G</w:t>
              </w:r>
            </w:ins>
          </w:p>
          <w:p w14:paraId="710A5F96" w14:textId="5CA9EF06" w:rsidR="001B09B9" w:rsidRPr="001B09B9" w:rsidRDefault="001B09B9" w:rsidP="001B09B9">
            <w:pPr>
              <w:pStyle w:val="ListParagraph"/>
              <w:numPr>
                <w:ilvl w:val="0"/>
                <w:numId w:val="15"/>
              </w:numPr>
              <w:rPr>
                <w:ins w:id="2852" w:author="Zhulia Ayani1014" w:date="2025-10-14T09:06:00Z"/>
                <w:rFonts w:asciiTheme="minorHAnsi" w:hAnsiTheme="minorHAnsi" w:cstheme="minorHAnsi"/>
                <w:sz w:val="18"/>
                <w:szCs w:val="18"/>
              </w:rPr>
            </w:pPr>
            <w:ins w:id="2853" w:author="Zhulia Ayani1014" w:date="2025-10-14T09:14:00Z">
              <w:r>
                <w:rPr>
                  <w:rFonts w:asciiTheme="minorHAnsi" w:hAnsiTheme="minorHAnsi" w:cstheme="minorHAnsi"/>
                  <w:sz w:val="18"/>
                  <w:szCs w:val="18"/>
                </w:rPr>
                <w:t>4682</w:t>
              </w:r>
            </w:ins>
          </w:p>
          <w:p w14:paraId="2C45AAF0" w14:textId="14247702" w:rsidR="001E57B7" w:rsidRPr="001E57B7" w:rsidRDefault="001E57B7" w:rsidP="00831F22">
            <w:pPr>
              <w:rPr>
                <w:rFonts w:asciiTheme="minorHAnsi" w:hAnsiTheme="minorHAnsi" w:cstheme="minorHAnsi"/>
                <w:sz w:val="18"/>
                <w:szCs w:val="18"/>
              </w:rPr>
            </w:pP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ED0D9F"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625A5FB2" w14:textId="77777777" w:rsidR="00831F22" w:rsidRDefault="00831F22" w:rsidP="00831F22">
            <w:pPr>
              <w:rPr>
                <w:ins w:id="2854" w:author="Zhulia Ayani1014" w:date="2025-10-14T09:13:00Z"/>
                <w:rFonts w:asciiTheme="minorHAnsi" w:hAnsiTheme="minorHAnsi" w:cstheme="minorHAnsi"/>
                <w:sz w:val="18"/>
                <w:szCs w:val="18"/>
              </w:rPr>
            </w:pPr>
            <w:r w:rsidRPr="002D28BE">
              <w:rPr>
                <w:rFonts w:asciiTheme="minorHAnsi" w:hAnsiTheme="minorHAnsi" w:cstheme="minorHAnsi"/>
                <w:sz w:val="18"/>
                <w:szCs w:val="18"/>
              </w:rPr>
              <w:t>DP Multipoint-to-Multipoint Data Reporting in SBMA based on Message Bus</w:t>
            </w:r>
          </w:p>
          <w:p w14:paraId="62528C98" w14:textId="77777777" w:rsidR="00A94863" w:rsidRDefault="00A94863" w:rsidP="00831F22">
            <w:pPr>
              <w:rPr>
                <w:ins w:id="2855" w:author="Zhaoning Wang" w:date="2025-10-15T12:00:00Z"/>
                <w:rFonts w:asciiTheme="minorHAnsi" w:hAnsiTheme="minorHAnsi" w:cstheme="minorHAnsi"/>
                <w:b/>
                <w:sz w:val="18"/>
                <w:szCs w:val="18"/>
                <w:lang w:eastAsia="zh-CN"/>
              </w:rPr>
            </w:pPr>
            <w:ins w:id="2856" w:author="Zhaoning Wang" w:date="2025-10-15T11:59:00Z">
              <w:r>
                <w:rPr>
                  <w:rFonts w:asciiTheme="minorHAnsi" w:hAnsiTheme="minorHAnsi" w:cstheme="minorHAnsi" w:hint="eastAsia"/>
                  <w:b/>
                  <w:sz w:val="18"/>
                  <w:szCs w:val="18"/>
                  <w:lang w:eastAsia="zh-CN"/>
                </w:rPr>
                <w:t xml:space="preserve">HW: supportive to study how to reuse and enhance instead of defining new service.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gree with background, not </w:t>
              </w:r>
            </w:ins>
            <w:ins w:id="2857" w:author="Zhaoning Wang" w:date="2025-10-15T12:00:00Z">
              <w:r>
                <w:rPr>
                  <w:rFonts w:asciiTheme="minorHAnsi" w:hAnsiTheme="minorHAnsi" w:cstheme="minorHAnsi" w:hint="eastAsia"/>
                  <w:b/>
                  <w:sz w:val="18"/>
                  <w:szCs w:val="18"/>
                  <w:lang w:eastAsia="zh-CN"/>
                </w:rPr>
                <w:t xml:space="preserve">supportive for the </w:t>
              </w:r>
              <w:proofErr w:type="spellStart"/>
              <w:r>
                <w:rPr>
                  <w:rFonts w:asciiTheme="minorHAnsi" w:hAnsiTheme="minorHAnsi" w:cstheme="minorHAnsi" w:hint="eastAsia"/>
                  <w:b/>
                  <w:sz w:val="18"/>
                  <w:szCs w:val="18"/>
                  <w:lang w:eastAsia="zh-CN"/>
                </w:rPr>
                <w:t>conclustions</w:t>
              </w:r>
              <w:proofErr w:type="spellEnd"/>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ew service </w:t>
              </w:r>
              <w:proofErr w:type="gramStart"/>
              <w:r>
                <w:rPr>
                  <w:rFonts w:asciiTheme="minorHAnsi" w:hAnsiTheme="minorHAnsi" w:cstheme="minorHAnsi" w:hint="eastAsia"/>
                  <w:b/>
                  <w:sz w:val="18"/>
                  <w:szCs w:val="18"/>
                  <w:lang w:eastAsia="zh-CN"/>
                </w:rPr>
                <w:t>belong</w:t>
              </w:r>
              <w:proofErr w:type="gramEnd"/>
              <w:r>
                <w:rPr>
                  <w:rFonts w:asciiTheme="minorHAnsi" w:hAnsiTheme="minorHAnsi" w:cstheme="minorHAnsi" w:hint="eastAsia"/>
                  <w:b/>
                  <w:sz w:val="18"/>
                  <w:szCs w:val="18"/>
                  <w:lang w:eastAsia="zh-CN"/>
                </w:rPr>
                <w:t xml:space="preserve"> to 6G</w:t>
              </w:r>
            </w:ins>
          </w:p>
          <w:p w14:paraId="0115FDCF" w14:textId="28C5D229" w:rsidR="00A94863" w:rsidRDefault="00A94863" w:rsidP="00831F22">
            <w:pPr>
              <w:rPr>
                <w:ins w:id="2858" w:author="Zhaoning Wang" w:date="2025-10-15T12:01:00Z"/>
                <w:rFonts w:asciiTheme="minorHAnsi" w:hAnsiTheme="minorHAnsi" w:cstheme="minorHAnsi"/>
                <w:b/>
                <w:sz w:val="18"/>
                <w:szCs w:val="18"/>
                <w:lang w:eastAsia="zh-CN"/>
              </w:rPr>
            </w:pPr>
            <w:ins w:id="2859" w:author="Zhaoning Wang" w:date="2025-10-15T12:00:00Z">
              <w:r>
                <w:rPr>
                  <w:rFonts w:asciiTheme="minorHAnsi" w:hAnsiTheme="minorHAnsi" w:cstheme="minorHAnsi"/>
                  <w:b/>
                  <w:sz w:val="18"/>
                  <w:szCs w:val="18"/>
                  <w:lang w:eastAsia="zh-CN"/>
                </w:rPr>
                <w:t>E</w:t>
              </w:r>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see </w:t>
              </w:r>
            </w:ins>
            <w:ins w:id="2860" w:author="Zhaoning Wang" w:date="2025-10-15T12:01:00Z">
              <w:r>
                <w:rPr>
                  <w:rFonts w:asciiTheme="minorHAnsi" w:hAnsiTheme="minorHAnsi" w:cstheme="minorHAnsi" w:hint="eastAsia"/>
                  <w:b/>
                  <w:sz w:val="18"/>
                  <w:szCs w:val="18"/>
                  <w:lang w:eastAsia="zh-CN"/>
                </w:rPr>
                <w:t>any results.</w:t>
              </w:r>
            </w:ins>
            <w:ins w:id="2861" w:author="Zhaoning Wang" w:date="2025-10-15T12:07:00Z">
              <w:r w:rsidR="00560AC4">
                <w:rPr>
                  <w:rFonts w:asciiTheme="minorHAnsi" w:hAnsiTheme="minorHAnsi" w:cstheme="minorHAnsi" w:hint="eastAsia"/>
                  <w:b/>
                  <w:sz w:val="18"/>
                  <w:szCs w:val="18"/>
                  <w:lang w:eastAsia="zh-CN"/>
                </w:rPr>
                <w:t xml:space="preserve"> </w:t>
              </w:r>
              <w:r w:rsidR="00560AC4">
                <w:rPr>
                  <w:rFonts w:asciiTheme="minorHAnsi" w:hAnsiTheme="minorHAnsi" w:cstheme="minorHAnsi"/>
                  <w:b/>
                  <w:sz w:val="18"/>
                  <w:szCs w:val="18"/>
                  <w:lang w:eastAsia="zh-CN"/>
                </w:rPr>
                <w:t>S</w:t>
              </w:r>
              <w:r w:rsidR="00560AC4">
                <w:rPr>
                  <w:rFonts w:asciiTheme="minorHAnsi" w:hAnsiTheme="minorHAnsi" w:cstheme="minorHAnsi" w:hint="eastAsia"/>
                  <w:b/>
                  <w:sz w:val="18"/>
                  <w:szCs w:val="18"/>
                  <w:lang w:eastAsia="zh-CN"/>
                </w:rPr>
                <w:t xml:space="preserve">upportive to bring </w:t>
              </w:r>
              <w:proofErr w:type="spellStart"/>
              <w:r w:rsidR="00560AC4">
                <w:rPr>
                  <w:rFonts w:asciiTheme="minorHAnsi" w:hAnsiTheme="minorHAnsi" w:cstheme="minorHAnsi" w:hint="eastAsia"/>
                  <w:b/>
                  <w:sz w:val="18"/>
                  <w:szCs w:val="18"/>
                  <w:lang w:eastAsia="zh-CN"/>
                </w:rPr>
                <w:t>pcr</w:t>
              </w:r>
              <w:proofErr w:type="spellEnd"/>
              <w:r w:rsidR="00560AC4">
                <w:rPr>
                  <w:rFonts w:asciiTheme="minorHAnsi" w:hAnsiTheme="minorHAnsi" w:cstheme="minorHAnsi" w:hint="eastAsia"/>
                  <w:b/>
                  <w:sz w:val="18"/>
                  <w:szCs w:val="18"/>
                  <w:lang w:eastAsia="zh-CN"/>
                </w:rPr>
                <w:t>.</w:t>
              </w:r>
            </w:ins>
          </w:p>
          <w:p w14:paraId="2B510EF0" w14:textId="77777777" w:rsidR="00A94863" w:rsidRDefault="00A94863" w:rsidP="00831F22">
            <w:pPr>
              <w:rPr>
                <w:ins w:id="2862" w:author="Zhaoning Wang" w:date="2025-10-15T12:01:00Z"/>
                <w:rFonts w:asciiTheme="minorHAnsi" w:hAnsiTheme="minorHAnsi" w:cstheme="minorHAnsi"/>
                <w:b/>
                <w:sz w:val="18"/>
                <w:szCs w:val="18"/>
                <w:lang w:eastAsia="zh-CN"/>
              </w:rPr>
            </w:pPr>
            <w:ins w:id="2863" w:author="Zhaoning Wang" w:date="2025-10-15T12:01:00Z">
              <w:r>
                <w:rPr>
                  <w:rFonts w:asciiTheme="minorHAnsi" w:hAnsiTheme="minorHAnsi" w:cstheme="minorHAnsi" w:hint="eastAsia"/>
                  <w:b/>
                  <w:sz w:val="18"/>
                  <w:szCs w:val="18"/>
                  <w:lang w:eastAsia="zh-CN"/>
                </w:rPr>
                <w:t>RT: would not introduce new thing in 5GA.</w:t>
              </w:r>
            </w:ins>
          </w:p>
          <w:p w14:paraId="13BAB2D6" w14:textId="20E4F305" w:rsidR="00A94863" w:rsidRDefault="00A94863" w:rsidP="00831F22">
            <w:pPr>
              <w:rPr>
                <w:ins w:id="2864" w:author="Zhaoning Wang" w:date="2025-10-15T12:02:00Z"/>
                <w:rFonts w:asciiTheme="minorHAnsi" w:hAnsiTheme="minorHAnsi" w:cstheme="minorHAnsi"/>
                <w:b/>
                <w:sz w:val="18"/>
                <w:szCs w:val="18"/>
                <w:lang w:eastAsia="zh-CN"/>
              </w:rPr>
            </w:pPr>
            <w:ins w:id="2865" w:author="Zhaoning Wang" w:date="2025-10-15T12:01:00Z">
              <w:r>
                <w:rPr>
                  <w:rFonts w:asciiTheme="minorHAnsi" w:hAnsiTheme="minorHAnsi" w:cstheme="minorHAnsi" w:hint="eastAsia"/>
                  <w:b/>
                  <w:sz w:val="18"/>
                  <w:szCs w:val="18"/>
                  <w:lang w:eastAsia="zh-CN"/>
                </w:rPr>
                <w:t xml:space="preserve">N: </w:t>
              </w:r>
            </w:ins>
            <w:ins w:id="2866" w:author="Zhaoning Wang" w:date="2025-10-15T12:02:00Z">
              <w:r>
                <w:rPr>
                  <w:rFonts w:asciiTheme="minorHAnsi" w:hAnsiTheme="minorHAnsi" w:cstheme="minorHAnsi" w:hint="eastAsia"/>
                  <w:b/>
                  <w:sz w:val="18"/>
                  <w:szCs w:val="18"/>
                  <w:lang w:eastAsia="zh-CN"/>
                </w:rPr>
                <w:t xml:space="preserve">where is the </w:t>
              </w:r>
            </w:ins>
            <w:ins w:id="2867" w:author="Zhaoning Wang" w:date="2025-10-15T12:03:00Z">
              <w:r>
                <w:rPr>
                  <w:rFonts w:asciiTheme="minorHAnsi" w:hAnsiTheme="minorHAnsi" w:cstheme="minorHAnsi" w:hint="eastAsia"/>
                  <w:b/>
                  <w:sz w:val="18"/>
                  <w:szCs w:val="18"/>
                  <w:lang w:eastAsia="zh-CN"/>
                </w:rPr>
                <w:t xml:space="preserve">shared </w:t>
              </w:r>
            </w:ins>
            <w:ins w:id="2868" w:author="Zhaoning Wang" w:date="2025-10-15T12:02:00Z">
              <w:r>
                <w:rPr>
                  <w:rFonts w:asciiTheme="minorHAnsi" w:hAnsiTheme="minorHAnsi" w:cstheme="minorHAnsi" w:hint="eastAsia"/>
                  <w:b/>
                  <w:sz w:val="18"/>
                  <w:szCs w:val="18"/>
                  <w:lang w:eastAsia="zh-CN"/>
                </w:rPr>
                <w:t>data bus located</w:t>
              </w:r>
            </w:ins>
            <w:ins w:id="2869" w:author="Zhaoning Wang" w:date="2025-10-15T12:03:00Z">
              <w:r>
                <w:rPr>
                  <w:rFonts w:asciiTheme="minorHAnsi" w:hAnsiTheme="minorHAnsi" w:cstheme="minorHAnsi" w:hint="eastAsia"/>
                  <w:b/>
                  <w:sz w:val="18"/>
                  <w:szCs w:val="18"/>
                  <w:lang w:eastAsia="zh-CN"/>
                </w:rPr>
                <w:t xml:space="preserve">? </w:t>
              </w:r>
              <w:proofErr w:type="gramStart"/>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oes</w:t>
              </w:r>
              <w:proofErr w:type="gramEnd"/>
              <w:r>
                <w:rPr>
                  <w:rFonts w:asciiTheme="minorHAnsi" w:hAnsiTheme="minorHAnsi" w:cstheme="minorHAnsi" w:hint="eastAsia"/>
                  <w:b/>
                  <w:sz w:val="18"/>
                  <w:szCs w:val="18"/>
                  <w:lang w:eastAsia="zh-CN"/>
                </w:rPr>
                <w:t xml:space="preserve"> data producers include NFs and RAN?</w:t>
              </w:r>
            </w:ins>
            <w:ins w:id="2870" w:author="Zhaoning Wang" w:date="2025-10-15T12:04: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 clarifications on data producing.</w:t>
              </w:r>
            </w:ins>
          </w:p>
          <w:p w14:paraId="5F080375" w14:textId="77777777" w:rsidR="00A94863" w:rsidRDefault="00A94863" w:rsidP="00831F22">
            <w:pPr>
              <w:rPr>
                <w:ins w:id="2871" w:author="Zhaoning Wang" w:date="2025-10-15T12:05:00Z"/>
                <w:rFonts w:asciiTheme="minorHAnsi" w:hAnsiTheme="minorHAnsi" w:cstheme="minorHAnsi"/>
                <w:b/>
                <w:sz w:val="18"/>
                <w:szCs w:val="18"/>
                <w:lang w:eastAsia="zh-CN"/>
              </w:rPr>
            </w:pPr>
            <w:ins w:id="2872" w:author="Zhaoning Wang" w:date="2025-10-15T12:05: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ata registration is already there. </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hat difference with MnF registration?</w:t>
              </w:r>
            </w:ins>
          </w:p>
          <w:p w14:paraId="23BA427F" w14:textId="77777777" w:rsidR="00A94863" w:rsidRDefault="00A94863" w:rsidP="00831F22">
            <w:pPr>
              <w:rPr>
                <w:ins w:id="2873" w:author="Zhaoning Wang" w:date="2025-10-15T12:07:00Z"/>
                <w:rFonts w:asciiTheme="minorHAnsi" w:hAnsiTheme="minorHAnsi" w:cstheme="minorHAnsi"/>
                <w:b/>
                <w:sz w:val="18"/>
                <w:szCs w:val="18"/>
                <w:lang w:eastAsia="zh-CN"/>
              </w:rPr>
            </w:pPr>
            <w:ins w:id="2874" w:author="Zhaoning Wang" w:date="2025-10-15T12:06:00Z">
              <w:r>
                <w:rPr>
                  <w:rFonts w:asciiTheme="minorHAnsi" w:hAnsiTheme="minorHAnsi" w:cstheme="minorHAnsi" w:hint="eastAsia"/>
                  <w:b/>
                  <w:sz w:val="18"/>
                  <w:szCs w:val="18"/>
                  <w:lang w:eastAsia="zh-CN"/>
                </w:rPr>
                <w:t xml:space="preserve">NEC: </w:t>
              </w:r>
              <w:r w:rsidR="00560AC4">
                <w:rPr>
                  <w:rFonts w:asciiTheme="minorHAnsi" w:hAnsiTheme="minorHAnsi" w:cstheme="minorHAnsi" w:hint="eastAsia"/>
                  <w:b/>
                  <w:sz w:val="18"/>
                  <w:szCs w:val="18"/>
                  <w:lang w:eastAsia="zh-CN"/>
                </w:rPr>
                <w:t>agree with N</w:t>
              </w:r>
            </w:ins>
            <w:ins w:id="2875" w:author="Zhaoning Wang" w:date="2025-10-15T12:07:00Z">
              <w:r w:rsidR="00560AC4">
                <w:rPr>
                  <w:rFonts w:asciiTheme="minorHAnsi" w:hAnsiTheme="minorHAnsi" w:cstheme="minorHAnsi" w:hint="eastAsia"/>
                  <w:b/>
                  <w:sz w:val="18"/>
                  <w:szCs w:val="18"/>
                  <w:lang w:eastAsia="zh-CN"/>
                </w:rPr>
                <w:t>.</w:t>
              </w:r>
            </w:ins>
          </w:p>
          <w:p w14:paraId="773692A4" w14:textId="77777777" w:rsidR="00560AC4" w:rsidRDefault="00560AC4" w:rsidP="00831F22">
            <w:pPr>
              <w:rPr>
                <w:ins w:id="2876" w:author="Zhaoning Wang" w:date="2025-10-15T12:10:00Z"/>
                <w:rFonts w:asciiTheme="minorHAnsi" w:hAnsiTheme="minorHAnsi" w:cstheme="minorHAnsi"/>
                <w:b/>
                <w:sz w:val="18"/>
                <w:szCs w:val="18"/>
                <w:lang w:eastAsia="zh-CN"/>
              </w:rPr>
            </w:pPr>
            <w:ins w:id="2877" w:author="Zhaoning Wang" w:date="2025-10-15T12:08:00Z">
              <w:r>
                <w:rPr>
                  <w:rFonts w:asciiTheme="minorHAnsi" w:hAnsiTheme="minorHAnsi" w:cstheme="minorHAnsi" w:hint="eastAsia"/>
                  <w:b/>
                  <w:sz w:val="18"/>
                  <w:szCs w:val="18"/>
                  <w:lang w:eastAsia="zh-CN"/>
                </w:rPr>
                <w:t>N: SBMA is point-2-point.</w:t>
              </w:r>
            </w:ins>
            <w:ins w:id="2878" w:author="Zhaoning Wang" w:date="2025-10-15T12:0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is already supported </w:t>
              </w:r>
              <w:proofErr w:type="spellStart"/>
              <w:r>
                <w:rPr>
                  <w:rFonts w:asciiTheme="minorHAnsi" w:hAnsiTheme="minorHAnsi" w:cstheme="minorHAnsi" w:hint="eastAsia"/>
                  <w:b/>
                  <w:sz w:val="18"/>
                  <w:szCs w:val="18"/>
                  <w:lang w:eastAsia="zh-CN"/>
                </w:rPr>
                <w:t>MnFs</w:t>
              </w:r>
              <w:proofErr w:type="spellEnd"/>
              <w:r>
                <w:rPr>
                  <w:rFonts w:asciiTheme="minorHAnsi" w:hAnsiTheme="minorHAnsi" w:cstheme="minorHAnsi" w:hint="eastAsia"/>
                  <w:b/>
                  <w:sz w:val="18"/>
                  <w:szCs w:val="18"/>
                  <w:lang w:eastAsia="zh-CN"/>
                </w:rPr>
                <w:t xml:space="preserve"> </w:t>
              </w:r>
            </w:ins>
            <w:ins w:id="2879" w:author="Zhaoning Wang" w:date="2025-10-15T12:10:00Z">
              <w:r>
                <w:rPr>
                  <w:rFonts w:asciiTheme="minorHAnsi" w:hAnsiTheme="minorHAnsi" w:cstheme="minorHAnsi" w:hint="eastAsia"/>
                  <w:b/>
                  <w:sz w:val="18"/>
                  <w:szCs w:val="18"/>
                  <w:lang w:eastAsia="zh-CN"/>
                </w:rPr>
                <w:t>communicate to multiple consumers.</w:t>
              </w:r>
            </w:ins>
          </w:p>
          <w:p w14:paraId="761452CA" w14:textId="77777777" w:rsidR="00560AC4" w:rsidRDefault="00560AC4" w:rsidP="00831F22">
            <w:pPr>
              <w:rPr>
                <w:ins w:id="2880" w:author="Zhaoning Wang" w:date="2025-10-15T12:11:00Z"/>
                <w:rFonts w:asciiTheme="minorHAnsi" w:hAnsiTheme="minorHAnsi" w:cstheme="minorHAnsi"/>
                <w:b/>
                <w:sz w:val="18"/>
                <w:szCs w:val="18"/>
                <w:lang w:eastAsia="zh-CN"/>
              </w:rPr>
            </w:pPr>
            <w:ins w:id="2881" w:author="Zhaoning Wang" w:date="2025-10-15T12:10:00Z">
              <w:r>
                <w:rPr>
                  <w:rFonts w:asciiTheme="minorHAnsi" w:hAnsiTheme="minorHAnsi" w:cstheme="minorHAnsi" w:hint="eastAsia"/>
                  <w:b/>
                  <w:sz w:val="18"/>
                  <w:szCs w:val="18"/>
                  <w:lang w:eastAsia="zh-CN"/>
                </w:rPr>
                <w:t>HW: we are talking about netw</w:t>
              </w:r>
            </w:ins>
            <w:ins w:id="2882" w:author="Zhaoning Wang" w:date="2025-10-15T12:11:00Z">
              <w:r>
                <w:rPr>
                  <w:rFonts w:asciiTheme="minorHAnsi" w:hAnsiTheme="minorHAnsi" w:cstheme="minorHAnsi" w:hint="eastAsia"/>
                  <w:b/>
                  <w:sz w:val="18"/>
                  <w:szCs w:val="18"/>
                  <w:lang w:eastAsia="zh-CN"/>
                </w:rPr>
                <w:t xml:space="preserve">ork level.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application level.</w:t>
              </w:r>
            </w:ins>
          </w:p>
          <w:p w14:paraId="5791F9C5" w14:textId="6E36B2A6" w:rsidR="00560AC4" w:rsidRPr="002D28BE" w:rsidRDefault="00560AC4" w:rsidP="00831F22">
            <w:pPr>
              <w:rPr>
                <w:rFonts w:asciiTheme="minorHAnsi" w:hAnsiTheme="minorHAnsi" w:cstheme="minorHAnsi"/>
                <w:b/>
                <w:sz w:val="18"/>
                <w:szCs w:val="18"/>
                <w:lang w:eastAsia="zh-CN"/>
              </w:rPr>
            </w:pPr>
            <w:ins w:id="2883" w:author="Zhaoning Wang" w:date="2025-10-15T12:12:00Z">
              <w:r>
                <w:rPr>
                  <w:rFonts w:asciiTheme="minorHAnsi" w:hAnsiTheme="minorHAnsi" w:cstheme="minorHAnsi" w:hint="eastAsia"/>
                  <w:b/>
                  <w:sz w:val="18"/>
                  <w:szCs w:val="18"/>
                  <w:lang w:eastAsia="zh-CN"/>
                </w:rPr>
                <w:t>Noted</w:t>
              </w:r>
            </w:ins>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ED0D9F"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30ECC74E" w14:textId="77777777" w:rsidR="00831F22" w:rsidRDefault="00831F22" w:rsidP="00831F22">
            <w:pPr>
              <w:rPr>
                <w:ins w:id="2884" w:author="Zhaoning Wang" w:date="2025-10-15T12:12:00Z"/>
                <w:rFonts w:asciiTheme="minorHAnsi" w:hAnsiTheme="minorHAnsi" w:cstheme="minorHAnsi"/>
                <w:sz w:val="18"/>
                <w:szCs w:val="18"/>
              </w:rPr>
            </w:pPr>
            <w:r w:rsidRPr="002D28BE">
              <w:rPr>
                <w:rFonts w:asciiTheme="minorHAnsi" w:hAnsiTheme="minorHAnsi" w:cstheme="minorHAnsi"/>
                <w:sz w:val="18"/>
                <w:szCs w:val="18"/>
              </w:rPr>
              <w:t>New KI on Historical alarms</w:t>
            </w:r>
          </w:p>
          <w:p w14:paraId="7626FC3D" w14:textId="1A4175E5" w:rsidR="00560AC4" w:rsidRDefault="00560AC4" w:rsidP="00831F22">
            <w:pPr>
              <w:rPr>
                <w:ins w:id="2885" w:author="Zhaoning Wang" w:date="2025-10-15T12:13:00Z"/>
                <w:rFonts w:asciiTheme="minorHAnsi" w:hAnsiTheme="minorHAnsi" w:cstheme="minorHAnsi"/>
                <w:sz w:val="18"/>
                <w:szCs w:val="18"/>
                <w:lang w:eastAsia="zh-CN"/>
              </w:rPr>
            </w:pPr>
            <w:ins w:id="2886" w:author="Zhaoning Wang" w:date="2025-10-15T12:12:00Z">
              <w:r>
                <w:rPr>
                  <w:rFonts w:asciiTheme="minorHAnsi" w:hAnsiTheme="minorHAnsi" w:cstheme="minorHAnsi" w:hint="eastAsia"/>
                  <w:sz w:val="18"/>
                  <w:szCs w:val="18"/>
                  <w:lang w:eastAsia="zh-CN"/>
                </w:rPr>
                <w:t xml:space="preserve">E: need to inform more </w:t>
              </w:r>
            </w:ins>
            <w:ins w:id="2887" w:author="Zhaoning Wang" w:date="2025-10-15T12:13:00Z">
              <w:r>
                <w:rPr>
                  <w:rFonts w:asciiTheme="minorHAnsi" w:hAnsiTheme="minorHAnsi" w:cstheme="minorHAnsi" w:hint="eastAsia"/>
                  <w:sz w:val="18"/>
                  <w:szCs w:val="18"/>
                  <w:lang w:eastAsia="zh-CN"/>
                </w:rPr>
                <w:t xml:space="preserve">UCs.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s it the rules for data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framework?</w:t>
              </w:r>
            </w:ins>
            <w:ins w:id="2888" w:author="Zhaoning Wang" w:date="2025-10-15T12:14: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olution may relate to 6G.</w:t>
              </w:r>
            </w:ins>
          </w:p>
          <w:p w14:paraId="372E8565" w14:textId="77777777" w:rsidR="00560AC4" w:rsidRDefault="00560AC4" w:rsidP="00831F22">
            <w:pPr>
              <w:rPr>
                <w:ins w:id="2889" w:author="Zhaoning Wang" w:date="2025-10-15T12:14:00Z"/>
                <w:rFonts w:asciiTheme="minorHAnsi" w:hAnsiTheme="minorHAnsi" w:cstheme="minorHAnsi"/>
                <w:sz w:val="18"/>
                <w:szCs w:val="18"/>
                <w:lang w:eastAsia="zh-CN"/>
              </w:rPr>
            </w:pPr>
            <w:ins w:id="2890" w:author="Zhaoning Wang" w:date="2025-10-15T12:13:00Z">
              <w:r>
                <w:rPr>
                  <w:rFonts w:asciiTheme="minorHAnsi" w:hAnsiTheme="minorHAnsi" w:cstheme="minorHAnsi" w:hint="eastAsia"/>
                  <w:sz w:val="18"/>
                  <w:szCs w:val="18"/>
                  <w:lang w:eastAsia="zh-CN"/>
                </w:rPr>
                <w:t>N: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a just a problem statement</w:t>
              </w:r>
            </w:ins>
            <w:ins w:id="2891" w:author="Zhaoning Wang" w:date="2025-10-15T12:14:00Z">
              <w:r>
                <w:rPr>
                  <w:rFonts w:asciiTheme="minorHAnsi" w:hAnsiTheme="minorHAnsi" w:cstheme="minorHAnsi" w:hint="eastAsia"/>
                  <w:sz w:val="18"/>
                  <w:szCs w:val="18"/>
                  <w:lang w:eastAsia="zh-CN"/>
                </w:rPr>
                <w:t>s, not a solution</w:t>
              </w:r>
            </w:ins>
          </w:p>
          <w:p w14:paraId="24B4D74F" w14:textId="060389F8" w:rsidR="00560AC4" w:rsidRDefault="00560AC4" w:rsidP="00831F22">
            <w:pPr>
              <w:rPr>
                <w:ins w:id="2892" w:author="Zhaoning Wang" w:date="2025-10-15T12:15:00Z"/>
                <w:rFonts w:asciiTheme="minorHAnsi" w:hAnsiTheme="minorHAnsi" w:cstheme="minorHAnsi"/>
                <w:sz w:val="18"/>
                <w:szCs w:val="18"/>
                <w:lang w:eastAsia="zh-CN"/>
              </w:rPr>
            </w:pPr>
            <w:ins w:id="2893" w:author="Zhaoning Wang" w:date="2025-10-15T12:15:00Z">
              <w:r>
                <w:rPr>
                  <w:rFonts w:asciiTheme="minorHAnsi" w:hAnsiTheme="minorHAnsi" w:cstheme="minorHAnsi" w:hint="eastAsia"/>
                  <w:sz w:val="18"/>
                  <w:szCs w:val="18"/>
                  <w:lang w:eastAsia="zh-CN"/>
                </w:rPr>
                <w:t xml:space="preserve">DCM: </w:t>
              </w:r>
            </w:ins>
            <w:ins w:id="2894" w:author="Zhaoning Wang" w:date="2025-10-15T12:16:00Z">
              <w:r>
                <w:rPr>
                  <w:rFonts w:asciiTheme="minorHAnsi" w:hAnsiTheme="minorHAnsi" w:cstheme="minorHAnsi" w:hint="eastAsia"/>
                  <w:sz w:val="18"/>
                  <w:szCs w:val="18"/>
                  <w:lang w:eastAsia="zh-CN"/>
                </w:rPr>
                <w:t>have concerns on access control</w:t>
              </w:r>
            </w:ins>
          </w:p>
          <w:p w14:paraId="5015FB0B" w14:textId="77777777" w:rsidR="00560AC4" w:rsidRDefault="00560AC4" w:rsidP="00831F22">
            <w:pPr>
              <w:rPr>
                <w:ins w:id="2895" w:author="Zhaoning Wang" w:date="2025-10-15T12:18:00Z"/>
                <w:rFonts w:asciiTheme="minorHAnsi" w:hAnsiTheme="minorHAnsi" w:cstheme="minorHAnsi"/>
                <w:sz w:val="18"/>
                <w:szCs w:val="18"/>
                <w:lang w:eastAsia="zh-CN"/>
              </w:rPr>
            </w:pPr>
            <w:ins w:id="2896" w:author="Zhaoning Wang" w:date="2025-10-15T12:15:00Z">
              <w:r>
                <w:rPr>
                  <w:rFonts w:asciiTheme="minorHAnsi" w:hAnsiTheme="minorHAnsi" w:cstheme="minorHAnsi" w:hint="eastAsia"/>
                  <w:sz w:val="18"/>
                  <w:szCs w:val="18"/>
                  <w:lang w:eastAsia="zh-CN"/>
                </w:rPr>
                <w:t>SS:</w:t>
              </w:r>
            </w:ins>
            <w:ins w:id="2897" w:author="Zhaoning Wang" w:date="2025-10-15T12:16:00Z">
              <w:r>
                <w:rPr>
                  <w:rFonts w:asciiTheme="minorHAnsi" w:hAnsiTheme="minorHAnsi" w:cstheme="minorHAnsi" w:hint="eastAsia"/>
                  <w:sz w:val="18"/>
                  <w:szCs w:val="18"/>
                  <w:lang w:eastAsia="zh-CN"/>
                </w:rPr>
                <w:t xml:space="preserve"> Why </w:t>
              </w:r>
            </w:ins>
            <w:ins w:id="2898" w:author="Zhaoning Wang" w:date="2025-10-15T12:17:00Z">
              <w:r>
                <w:rPr>
                  <w:rFonts w:asciiTheme="minorHAnsi" w:hAnsiTheme="minorHAnsi" w:cstheme="minorHAnsi" w:hint="eastAsia"/>
                  <w:sz w:val="18"/>
                  <w:szCs w:val="18"/>
                  <w:lang w:eastAsia="zh-CN"/>
                </w:rPr>
                <w:t xml:space="preserve">need </w:t>
              </w:r>
              <w:r>
                <w:rPr>
                  <w:rFonts w:asciiTheme="minorHAnsi" w:hAnsiTheme="minorHAnsi" w:cstheme="minorHAnsi"/>
                  <w:sz w:val="18"/>
                  <w:szCs w:val="18"/>
                  <w:lang w:eastAsia="zh-CN"/>
                </w:rPr>
                <w:t>historical</w:t>
              </w:r>
              <w:r w:rsidR="00932B66">
                <w:rPr>
                  <w:rFonts w:asciiTheme="minorHAnsi" w:hAnsiTheme="minorHAnsi" w:cstheme="minorHAnsi" w:hint="eastAsia"/>
                  <w:sz w:val="18"/>
                  <w:szCs w:val="18"/>
                  <w:lang w:eastAsia="zh-CN"/>
                </w:rPr>
                <w:t xml:space="preserve"> </w:t>
              </w:r>
              <w:r w:rsidR="00932B66" w:rsidRPr="00932B66">
                <w:rPr>
                  <w:rFonts w:asciiTheme="minorHAnsi" w:hAnsiTheme="minorHAnsi" w:cstheme="minorHAnsi"/>
                  <w:sz w:val="18"/>
                  <w:szCs w:val="18"/>
                  <w:lang w:eastAsia="zh-CN"/>
                </w:rPr>
                <w:t xml:space="preserve">(security </w:t>
              </w:r>
              <w:proofErr w:type="gramStart"/>
              <w:r w:rsidR="00932B66" w:rsidRPr="00932B66">
                <w:rPr>
                  <w:rFonts w:asciiTheme="minorHAnsi" w:hAnsiTheme="minorHAnsi" w:cstheme="minorHAnsi"/>
                  <w:sz w:val="18"/>
                  <w:szCs w:val="18"/>
                  <w:lang w:eastAsia="zh-CN"/>
                </w:rPr>
                <w:t>alarms)</w:t>
              </w:r>
              <w:r w:rsidR="00932B66">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 xml:space="preserve"> alarms</w:t>
              </w:r>
              <w:proofErr w:type="gramEnd"/>
              <w:r>
                <w:rPr>
                  <w:rFonts w:asciiTheme="minorHAnsi" w:hAnsiTheme="minorHAnsi" w:cstheme="minorHAnsi" w:hint="eastAsia"/>
                  <w:sz w:val="18"/>
                  <w:szCs w:val="18"/>
                  <w:lang w:eastAsia="zh-CN"/>
                </w:rPr>
                <w:t>?</w:t>
              </w:r>
            </w:ins>
          </w:p>
          <w:p w14:paraId="29F14A0C" w14:textId="3F7FE702" w:rsidR="00932B66" w:rsidRDefault="00932B66" w:rsidP="00831F22">
            <w:pPr>
              <w:rPr>
                <w:ins w:id="2899" w:author="Zhaoning Wang" w:date="2025-10-15T12:19:00Z"/>
                <w:rFonts w:asciiTheme="minorHAnsi" w:hAnsiTheme="minorHAnsi" w:cstheme="minorHAnsi"/>
                <w:sz w:val="18"/>
                <w:szCs w:val="18"/>
                <w:lang w:eastAsia="zh-CN"/>
              </w:rPr>
            </w:pPr>
            <w:ins w:id="2900" w:author="Zhaoning Wang" w:date="2025-10-15T12:18:00Z">
              <w:r>
                <w:rPr>
                  <w:rFonts w:asciiTheme="minorHAnsi" w:hAnsiTheme="minorHAnsi" w:cstheme="minorHAnsi" w:hint="eastAsia"/>
                  <w:sz w:val="18"/>
                  <w:szCs w:val="18"/>
                  <w:lang w:eastAsia="zh-CN"/>
                </w:rPr>
                <w:t xml:space="preserve">HW: </w:t>
              </w:r>
            </w:ins>
            <w:ins w:id="2901" w:author="Zhaoning Wang" w:date="2025-10-15T12:20:00Z">
              <w:r>
                <w:rPr>
                  <w:rFonts w:asciiTheme="minorHAnsi" w:hAnsiTheme="minorHAnsi" w:cstheme="minorHAnsi" w:hint="eastAsia"/>
                  <w:sz w:val="18"/>
                  <w:szCs w:val="18"/>
                  <w:lang w:eastAsia="zh-CN"/>
                </w:rPr>
                <w:t>Support the direction.</w:t>
              </w:r>
            </w:ins>
            <w:ins w:id="2902" w:author="Zhaoning Wang" w:date="2025-10-15T12:2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 xml:space="preserve">ontents are misleading. </w:t>
              </w:r>
              <w:r>
                <w:rPr>
                  <w:rFonts w:asciiTheme="minorHAnsi" w:hAnsiTheme="minorHAnsi" w:cstheme="minorHAnsi"/>
                  <w:sz w:val="18"/>
                  <w:szCs w:val="18"/>
                  <w:lang w:eastAsia="zh-CN"/>
                </w:rPr>
                <w:t>F</w:t>
              </w:r>
              <w:r>
                <w:rPr>
                  <w:rFonts w:asciiTheme="minorHAnsi" w:hAnsiTheme="minorHAnsi" w:cstheme="minorHAnsi" w:hint="eastAsia"/>
                  <w:sz w:val="18"/>
                  <w:szCs w:val="18"/>
                  <w:lang w:eastAsia="zh-CN"/>
                </w:rPr>
                <w:t>urther offline</w:t>
              </w:r>
            </w:ins>
          </w:p>
          <w:p w14:paraId="01C74854" w14:textId="1EC2F185" w:rsidR="00932B66" w:rsidRDefault="00932B66" w:rsidP="00831F22">
            <w:pPr>
              <w:rPr>
                <w:ins w:id="2903" w:author="Zhaoning Wang" w:date="2025-10-15T12:22:00Z"/>
                <w:rFonts w:asciiTheme="minorHAnsi" w:hAnsiTheme="minorHAnsi" w:cstheme="minorHAnsi"/>
                <w:sz w:val="18"/>
                <w:szCs w:val="18"/>
                <w:lang w:eastAsia="zh-CN"/>
              </w:rPr>
            </w:pPr>
            <w:ins w:id="2904" w:author="Zhaoning Wang" w:date="2025-10-15T12:19:00Z">
              <w:r>
                <w:rPr>
                  <w:rFonts w:asciiTheme="minorHAnsi" w:hAnsiTheme="minorHAnsi" w:cstheme="minorHAnsi" w:hint="eastAsia"/>
                  <w:sz w:val="18"/>
                  <w:szCs w:val="18"/>
                  <w:lang w:eastAsia="zh-CN"/>
                </w:rPr>
                <w:t xml:space="preserve">NEC: </w:t>
              </w:r>
            </w:ins>
            <w:ins w:id="2905" w:author="Zhaoning Wang" w:date="2025-10-15T12:20:00Z">
              <w:r>
                <w:rPr>
                  <w:rFonts w:asciiTheme="minorHAnsi" w:hAnsiTheme="minorHAnsi" w:cstheme="minorHAnsi" w:hint="eastAsia"/>
                  <w:sz w:val="18"/>
                  <w:szCs w:val="18"/>
                  <w:lang w:eastAsia="zh-CN"/>
                </w:rPr>
                <w:t>need to clarify clearly on motivations</w:t>
              </w:r>
            </w:ins>
            <w:ins w:id="2906" w:author="Zhaoning Wang" w:date="2025-10-15T12:21:00Z">
              <w:r>
                <w:rPr>
                  <w:rFonts w:asciiTheme="minorHAnsi" w:hAnsiTheme="minorHAnsi" w:cstheme="minorHAnsi" w:hint="eastAsia"/>
                  <w:sz w:val="18"/>
                  <w:szCs w:val="18"/>
                  <w:lang w:eastAsia="zh-CN"/>
                </w:rPr>
                <w:t>.</w:t>
              </w:r>
            </w:ins>
          </w:p>
          <w:p w14:paraId="33BC9695" w14:textId="35B7BC3C" w:rsidR="00932B66" w:rsidRDefault="00932B66" w:rsidP="00831F22">
            <w:pPr>
              <w:rPr>
                <w:ins w:id="2907" w:author="Zhaoning Wang" w:date="2025-10-15T12:22:00Z"/>
                <w:rFonts w:asciiTheme="minorHAnsi" w:hAnsiTheme="minorHAnsi" w:cstheme="minorHAnsi"/>
                <w:sz w:val="18"/>
                <w:szCs w:val="18"/>
                <w:lang w:eastAsia="zh-CN"/>
              </w:rPr>
            </w:pPr>
            <w:ins w:id="2908" w:author="Zhaoning Wang" w:date="2025-10-15T12:22:00Z">
              <w:r>
                <w:rPr>
                  <w:rFonts w:asciiTheme="minorHAnsi" w:hAnsiTheme="minorHAnsi" w:cstheme="minorHAnsi" w:hint="eastAsia"/>
                  <w:sz w:val="18"/>
                  <w:szCs w:val="18"/>
                  <w:lang w:eastAsia="zh-CN"/>
                </w:rPr>
                <w:t>HW: MDA could be consumer</w:t>
              </w:r>
            </w:ins>
          </w:p>
          <w:p w14:paraId="3A921D5B" w14:textId="77777777" w:rsidR="00932B66" w:rsidRDefault="00932B66" w:rsidP="00932B66">
            <w:pPr>
              <w:rPr>
                <w:ins w:id="2909" w:author="1016" w:date="2025-10-16T14:59:00Z"/>
                <w:rFonts w:asciiTheme="minorHAnsi" w:hAnsiTheme="minorHAnsi" w:cstheme="minorHAnsi"/>
                <w:sz w:val="18"/>
                <w:szCs w:val="18"/>
                <w:lang w:eastAsia="zh-CN"/>
              </w:rPr>
            </w:pPr>
            <w:ins w:id="2910" w:author="Zhaoning Wang" w:date="2025-10-15T12:22:00Z">
              <w:r>
                <w:rPr>
                  <w:rFonts w:asciiTheme="minorHAnsi" w:hAnsiTheme="minorHAnsi" w:cstheme="minorHAnsi" w:hint="eastAsia"/>
                  <w:sz w:val="18"/>
                  <w:szCs w:val="18"/>
                  <w:lang w:eastAsia="zh-CN"/>
                </w:rPr>
                <w:t>-&gt;473</w:t>
              </w:r>
            </w:ins>
            <w:ins w:id="2911" w:author="Zhaoning Wang" w:date="2025-10-15T12:23:00Z">
              <w:r>
                <w:rPr>
                  <w:rFonts w:asciiTheme="minorHAnsi" w:hAnsiTheme="minorHAnsi" w:cstheme="minorHAnsi" w:hint="eastAsia"/>
                  <w:sz w:val="18"/>
                  <w:szCs w:val="18"/>
                  <w:lang w:eastAsia="zh-CN"/>
                </w:rPr>
                <w:t>2</w:t>
              </w:r>
            </w:ins>
          </w:p>
          <w:p w14:paraId="62D8BF2B" w14:textId="77777777" w:rsidR="00A07225" w:rsidRDefault="00503AE7" w:rsidP="00932B66">
            <w:pPr>
              <w:rPr>
                <w:ins w:id="2912" w:author="1016" w:date="2025-10-16T14:59:00Z"/>
                <w:rFonts w:asciiTheme="minorHAnsi" w:hAnsiTheme="minorHAnsi" w:cstheme="minorHAnsi"/>
                <w:b/>
                <w:sz w:val="18"/>
                <w:szCs w:val="18"/>
                <w:lang w:eastAsia="zh-CN"/>
              </w:rPr>
            </w:pPr>
            <w:ins w:id="2913" w:author="1016" w:date="2025-10-16T14:5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732d2: </w:t>
              </w:r>
            </w:ins>
          </w:p>
          <w:p w14:paraId="11F876CC" w14:textId="404CB05E" w:rsidR="00503AE7" w:rsidRPr="00560AC4" w:rsidRDefault="00A07225" w:rsidP="00932B66">
            <w:pPr>
              <w:rPr>
                <w:rFonts w:asciiTheme="minorHAnsi" w:hAnsiTheme="minorHAnsi" w:cstheme="minorHAnsi"/>
                <w:sz w:val="18"/>
                <w:szCs w:val="18"/>
                <w:lang w:eastAsia="zh-CN"/>
              </w:rPr>
            </w:pPr>
            <w:ins w:id="2914" w:author="1016" w:date="2025-10-16T14:59:00Z">
              <w:r>
                <w:rPr>
                  <w:rFonts w:asciiTheme="minorHAnsi" w:hAnsiTheme="minorHAnsi" w:cstheme="minorHAnsi"/>
                  <w:b/>
                  <w:sz w:val="18"/>
                  <w:szCs w:val="18"/>
                  <w:lang w:eastAsia="zh-CN"/>
                </w:rPr>
                <w:t>SS: remove AIML training use case</w:t>
              </w:r>
              <w:r w:rsidR="00503AE7">
                <w:rPr>
                  <w:rFonts w:asciiTheme="minorHAnsi" w:hAnsiTheme="minorHAnsi" w:cstheme="minorHAnsi"/>
                  <w:b/>
                  <w:sz w:val="18"/>
                  <w:szCs w:val="18"/>
                  <w:lang w:eastAsia="zh-CN"/>
                </w:rPr>
                <w:t>.</w:t>
              </w:r>
            </w:ins>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ED0D9F"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259BD2EA" w14:textId="77777777" w:rsidR="00831F22" w:rsidRDefault="00831F22" w:rsidP="00831F22">
            <w:pPr>
              <w:rPr>
                <w:ins w:id="2915" w:author="Zhulia Ayani1014" w:date="2025-10-14T09: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p w14:paraId="40C1C0DF" w14:textId="77777777" w:rsidR="001B09B9" w:rsidRDefault="001B09B9" w:rsidP="00831F22">
            <w:pPr>
              <w:rPr>
                <w:ins w:id="2916" w:author="Zhulia Ayani1014" w:date="2025-10-14T09:19:00Z"/>
                <w:rFonts w:asciiTheme="minorHAnsi" w:hAnsiTheme="minorHAnsi" w:cstheme="minorHAnsi"/>
                <w:sz w:val="18"/>
                <w:szCs w:val="18"/>
              </w:rPr>
            </w:pPr>
            <w:ins w:id="2917" w:author="Zhulia Ayani1014" w:date="2025-10-14T09:18:00Z">
              <w:r>
                <w:rPr>
                  <w:rFonts w:asciiTheme="minorHAnsi" w:hAnsiTheme="minorHAnsi" w:cstheme="minorHAnsi"/>
                  <w:sz w:val="18"/>
                  <w:szCs w:val="18"/>
                </w:rPr>
                <w:t xml:space="preserve">E: overlaps with 4612 </w:t>
              </w:r>
            </w:ins>
          </w:p>
          <w:p w14:paraId="50D2E01D" w14:textId="77777777" w:rsidR="001B09B9" w:rsidRDefault="001B09B9" w:rsidP="00831F22">
            <w:pPr>
              <w:rPr>
                <w:ins w:id="2918" w:author="Zhulia Ayani1014" w:date="2025-10-14T09:19:00Z"/>
                <w:rFonts w:asciiTheme="minorHAnsi" w:hAnsiTheme="minorHAnsi" w:cstheme="minorHAnsi"/>
                <w:sz w:val="18"/>
                <w:szCs w:val="18"/>
              </w:rPr>
            </w:pPr>
            <w:ins w:id="2919" w:author="Zhulia Ayani1014" w:date="2025-10-14T09:19:00Z">
              <w:r>
                <w:rPr>
                  <w:rFonts w:asciiTheme="minorHAnsi" w:hAnsiTheme="minorHAnsi" w:cstheme="minorHAnsi"/>
                  <w:sz w:val="18"/>
                  <w:szCs w:val="18"/>
                </w:rPr>
                <w:lastRenderedPageBreak/>
                <w:t>N: use this as baseline</w:t>
              </w:r>
            </w:ins>
          </w:p>
          <w:p w14:paraId="68760AE4" w14:textId="77777777" w:rsidR="001B09B9" w:rsidRDefault="001B09B9" w:rsidP="001B09B9">
            <w:pPr>
              <w:pStyle w:val="ListParagraph"/>
              <w:numPr>
                <w:ilvl w:val="0"/>
                <w:numId w:val="15"/>
              </w:numPr>
              <w:rPr>
                <w:ins w:id="2920" w:author="1016" w:date="2025-10-16T15:02:00Z"/>
                <w:rFonts w:asciiTheme="minorHAnsi" w:hAnsiTheme="minorHAnsi" w:cstheme="minorHAnsi"/>
                <w:sz w:val="18"/>
                <w:szCs w:val="18"/>
              </w:rPr>
            </w:pPr>
            <w:ins w:id="2921" w:author="Zhulia Ayani1014" w:date="2025-10-14T09:19:00Z">
              <w:r>
                <w:rPr>
                  <w:rFonts w:asciiTheme="minorHAnsi" w:hAnsiTheme="minorHAnsi" w:cstheme="minorHAnsi"/>
                  <w:sz w:val="18"/>
                  <w:szCs w:val="18"/>
                </w:rPr>
                <w:t>4683</w:t>
              </w:r>
            </w:ins>
          </w:p>
          <w:p w14:paraId="52A2A739" w14:textId="77777777" w:rsidR="00B30CE2" w:rsidRDefault="00B30CE2" w:rsidP="00B30CE2">
            <w:pPr>
              <w:rPr>
                <w:ins w:id="2922" w:author="1016" w:date="2025-10-16T19:07:00Z"/>
                <w:rFonts w:asciiTheme="minorHAnsi" w:hAnsiTheme="minorHAnsi" w:cstheme="minorHAnsi"/>
                <w:b/>
                <w:sz w:val="18"/>
                <w:szCs w:val="18"/>
                <w:lang w:eastAsia="zh-CN"/>
              </w:rPr>
            </w:pPr>
            <w:ins w:id="2923" w:author="1016" w:date="2025-10-16T15:0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683d2: no comments received.</w:t>
              </w:r>
            </w:ins>
          </w:p>
          <w:p w14:paraId="7C9625B8" w14:textId="45598462" w:rsidR="002B7ED4" w:rsidRPr="00B30CE2" w:rsidRDefault="002B7ED4" w:rsidP="00B30CE2">
            <w:pPr>
              <w:rPr>
                <w:rFonts w:asciiTheme="minorHAnsi" w:hAnsiTheme="minorHAnsi" w:cstheme="minorHAnsi"/>
                <w:sz w:val="18"/>
                <w:szCs w:val="18"/>
                <w:lang w:eastAsia="zh-CN"/>
              </w:rPr>
            </w:pPr>
            <w:ins w:id="2924" w:author="1016" w:date="2025-10-16T19:0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ED0D9F"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7F7967B7" w14:textId="77777777" w:rsidR="00831F22" w:rsidRDefault="00831F22" w:rsidP="00831F22">
            <w:pPr>
              <w:rPr>
                <w:ins w:id="2925" w:author="Zhulia Ayani1014" w:date="2025-10-14T09:1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p w14:paraId="4D0C2718" w14:textId="1DFE0D72" w:rsidR="001B09B9" w:rsidRPr="00C42FF5" w:rsidRDefault="001B09B9" w:rsidP="00831F22">
            <w:pPr>
              <w:rPr>
                <w:rFonts w:asciiTheme="minorHAnsi" w:hAnsiTheme="minorHAnsi" w:cstheme="minorHAnsi"/>
                <w:sz w:val="18"/>
                <w:szCs w:val="18"/>
              </w:rPr>
            </w:pPr>
            <w:ins w:id="2926" w:author="Zhulia Ayani1014" w:date="2025-10-14T09:19:00Z">
              <w:r>
                <w:rPr>
                  <w:rFonts w:asciiTheme="minorHAnsi" w:hAnsiTheme="minorHAnsi" w:cstheme="minorHAnsi"/>
                  <w:sz w:val="18"/>
                  <w:szCs w:val="18"/>
                </w:rPr>
                <w:t>Merge into</w:t>
              </w:r>
            </w:ins>
            <w:ins w:id="2927" w:author="1016" w:date="2025-10-16T15:02:00Z">
              <w:r w:rsidR="00B30CE2">
                <w:rPr>
                  <w:rFonts w:asciiTheme="minorHAnsi" w:hAnsiTheme="minorHAnsi" w:cstheme="minorHAnsi"/>
                  <w:sz w:val="18"/>
                  <w:szCs w:val="18"/>
                </w:rPr>
                <w:t xml:space="preserve"> 4683</w:t>
              </w:r>
            </w:ins>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E8690F" w:rsidRPr="00AE3753" w14:paraId="22CF0F40" w14:textId="77777777" w:rsidTr="00B85B58">
        <w:trPr>
          <w:gridBefore w:val="1"/>
          <w:wBefore w:w="18" w:type="dxa"/>
          <w:tblCellSpacing w:w="0" w:type="dxa"/>
          <w:ins w:id="2928" w:author="1015" w:date="2025-10-15T17:49:00Z"/>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131EB6" w14:textId="1ADA4B1C" w:rsidR="00E8690F" w:rsidRDefault="00E8690F" w:rsidP="00E8690F">
            <w:pPr>
              <w:rPr>
                <w:ins w:id="2929" w:author="1015" w:date="2025-10-15T17:49:00Z"/>
                <w:lang w:eastAsia="zh-CN"/>
              </w:rPr>
            </w:pPr>
            <w:ins w:id="2930" w:author="1015" w:date="2025-10-15T17:49:00Z">
              <w:r w:rsidRPr="00E8690F">
                <w:rPr>
                  <w:rFonts w:asciiTheme="minorHAnsi" w:hAnsiTheme="minorHAnsi" w:cstheme="minorHAnsi" w:hint="eastAsia"/>
                  <w:sz w:val="18"/>
                  <w:szCs w:val="18"/>
                </w:rPr>
                <w:t>S</w:t>
              </w:r>
              <w:r w:rsidRPr="00E8690F">
                <w:rPr>
                  <w:rFonts w:asciiTheme="minorHAnsi" w:hAnsiTheme="minorHAnsi" w:cstheme="minorHAnsi"/>
                  <w:sz w:val="18"/>
                  <w:szCs w:val="18"/>
                </w:rPr>
                <w:t>5-25</w:t>
              </w:r>
            </w:ins>
            <w:ins w:id="2931" w:author="1015" w:date="2025-10-15T17:50:00Z">
              <w:r>
                <w:rPr>
                  <w:rFonts w:asciiTheme="minorHAnsi" w:hAnsiTheme="minorHAnsi" w:cstheme="minorHAnsi"/>
                  <w:sz w:val="18"/>
                  <w:szCs w:val="18"/>
                </w:rPr>
                <w:t>4781</w:t>
              </w:r>
            </w:ins>
          </w:p>
        </w:tc>
        <w:tc>
          <w:tcPr>
            <w:tcW w:w="7229" w:type="dxa"/>
            <w:tcBorders>
              <w:top w:val="single" w:sz="4" w:space="0" w:color="auto"/>
              <w:left w:val="single" w:sz="4" w:space="0" w:color="auto"/>
              <w:bottom w:val="single" w:sz="4" w:space="0" w:color="auto"/>
              <w:right w:val="single" w:sz="4" w:space="0" w:color="auto"/>
            </w:tcBorders>
          </w:tcPr>
          <w:p w14:paraId="508E0B0D" w14:textId="7F53F5D5" w:rsidR="00E8690F" w:rsidRPr="00C42FF5" w:rsidRDefault="00E8690F" w:rsidP="00E8690F">
            <w:pPr>
              <w:rPr>
                <w:ins w:id="2932" w:author="1015" w:date="2025-10-15T17:49:00Z"/>
                <w:rFonts w:asciiTheme="minorHAnsi" w:hAnsiTheme="minorHAnsi" w:cstheme="minorHAnsi"/>
                <w:sz w:val="18"/>
                <w:szCs w:val="18"/>
              </w:rPr>
            </w:pPr>
            <w:ins w:id="2933" w:author="1015" w:date="2025-10-15T17:49:00Z">
              <w:r>
                <w:rPr>
                  <w:rFonts w:asciiTheme="minorHAnsi" w:hAnsiTheme="minorHAnsi" w:cstheme="minorHAnsi"/>
                  <w:sz w:val="18"/>
                  <w:szCs w:val="18"/>
                </w:rPr>
                <w:t xml:space="preserve">Draft TR 28.885 skeleton </w:t>
              </w:r>
            </w:ins>
            <w:ins w:id="2934" w:author="1015" w:date="2025-10-15T17:50:00Z">
              <w:r>
                <w:rPr>
                  <w:rFonts w:asciiTheme="minorHAnsi" w:hAnsiTheme="minorHAnsi" w:cstheme="minorHAnsi"/>
                  <w:sz w:val="18"/>
                  <w:szCs w:val="18"/>
                </w:rPr>
                <w:t>v0.0.0</w:t>
              </w:r>
            </w:ins>
          </w:p>
        </w:tc>
        <w:tc>
          <w:tcPr>
            <w:tcW w:w="1276" w:type="dxa"/>
            <w:tcBorders>
              <w:top w:val="single" w:sz="4" w:space="0" w:color="auto"/>
              <w:left w:val="single" w:sz="4" w:space="0" w:color="auto"/>
              <w:bottom w:val="single" w:sz="4" w:space="0" w:color="auto"/>
              <w:right w:val="single" w:sz="4" w:space="0" w:color="auto"/>
            </w:tcBorders>
          </w:tcPr>
          <w:p w14:paraId="744AD0E1" w14:textId="6F959649" w:rsidR="00E8690F" w:rsidRPr="00C42FF5" w:rsidRDefault="00E8690F" w:rsidP="00E8690F">
            <w:pPr>
              <w:rPr>
                <w:ins w:id="2935" w:author="1015" w:date="2025-10-15T17:49:00Z"/>
                <w:rFonts w:asciiTheme="minorHAnsi" w:hAnsiTheme="minorHAnsi" w:cstheme="minorHAnsi"/>
                <w:sz w:val="18"/>
                <w:szCs w:val="18"/>
              </w:rPr>
            </w:pPr>
            <w:ins w:id="2936" w:author="1015" w:date="2025-10-15T17:50:00Z">
              <w:r w:rsidRPr="00C42FF5">
                <w:rPr>
                  <w:rFonts w:asciiTheme="minorHAnsi" w:hAnsiTheme="minorHAnsi" w:cstheme="minorHAnsi"/>
                  <w:sz w:val="18"/>
                  <w:szCs w:val="18"/>
                </w:rPr>
                <w:t>Samsung Electronics France SA</w:t>
              </w:r>
            </w:ins>
          </w:p>
        </w:tc>
        <w:tc>
          <w:tcPr>
            <w:tcW w:w="1279" w:type="dxa"/>
            <w:tcBorders>
              <w:top w:val="single" w:sz="4" w:space="0" w:color="auto"/>
              <w:left w:val="single" w:sz="4" w:space="0" w:color="auto"/>
              <w:bottom w:val="single" w:sz="4" w:space="0" w:color="auto"/>
              <w:right w:val="single" w:sz="4" w:space="0" w:color="auto"/>
            </w:tcBorders>
          </w:tcPr>
          <w:p w14:paraId="753C3BCD" w14:textId="58B36F9F" w:rsidR="00E8690F" w:rsidRPr="00C42FF5" w:rsidRDefault="00E8690F" w:rsidP="00E8690F">
            <w:pPr>
              <w:rPr>
                <w:ins w:id="2937" w:author="1015" w:date="2025-10-15T17:49:00Z"/>
                <w:rFonts w:asciiTheme="minorHAnsi" w:hAnsiTheme="minorHAnsi" w:cstheme="minorHAnsi"/>
                <w:sz w:val="18"/>
                <w:szCs w:val="18"/>
              </w:rPr>
            </w:pPr>
            <w:ins w:id="2938" w:author="1015" w:date="2025-10-15T17:50:00Z">
              <w:r w:rsidRPr="00C42FF5">
                <w:rPr>
                  <w:rFonts w:asciiTheme="minorHAnsi" w:hAnsiTheme="minorHAnsi" w:cstheme="minorHAnsi"/>
                  <w:sz w:val="18"/>
                  <w:szCs w:val="18"/>
                </w:rPr>
                <w:t>Ashutosh Kaushik</w:t>
              </w:r>
            </w:ins>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ED0D9F"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085C85CD" w14:textId="77777777" w:rsidR="00831F22" w:rsidRDefault="00831F22" w:rsidP="00831F22">
            <w:pPr>
              <w:rPr>
                <w:ins w:id="2939" w:author="Zhulia Ayani1014" w:date="2025-10-14T09:2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p w14:paraId="1BCF1A2C" w14:textId="77777777" w:rsidR="001B09B9" w:rsidRDefault="001B09B9" w:rsidP="00831F22">
            <w:pPr>
              <w:rPr>
                <w:ins w:id="2940" w:author="Zhulia Ayani1014" w:date="2025-10-14T09:22:00Z"/>
                <w:rFonts w:asciiTheme="minorHAnsi" w:hAnsiTheme="minorHAnsi" w:cstheme="minorHAnsi"/>
                <w:sz w:val="18"/>
                <w:szCs w:val="18"/>
              </w:rPr>
            </w:pPr>
            <w:ins w:id="2941" w:author="Zhulia Ayani1014" w:date="2025-10-14T09:20:00Z">
              <w:r>
                <w:rPr>
                  <w:rFonts w:asciiTheme="minorHAnsi" w:hAnsiTheme="minorHAnsi" w:cstheme="minorHAnsi"/>
                  <w:sz w:val="18"/>
                  <w:szCs w:val="18"/>
                </w:rPr>
                <w:t xml:space="preserve">E: Does it apply to NE or NF? </w:t>
              </w:r>
            </w:ins>
          </w:p>
          <w:p w14:paraId="3DB74076" w14:textId="06DE5E2A" w:rsidR="001B09B9" w:rsidRDefault="001B09B9" w:rsidP="00831F22">
            <w:pPr>
              <w:rPr>
                <w:ins w:id="2942" w:author="Zhulia Ayani1014" w:date="2025-10-14T09:21:00Z"/>
                <w:rFonts w:asciiTheme="minorHAnsi" w:hAnsiTheme="minorHAnsi" w:cstheme="minorHAnsi"/>
                <w:sz w:val="18"/>
                <w:szCs w:val="18"/>
              </w:rPr>
            </w:pPr>
            <w:proofErr w:type="spellStart"/>
            <w:ins w:id="2943" w:author="Zhulia Ayani1014" w:date="2025-10-14T09:20:00Z">
              <w:r>
                <w:rPr>
                  <w:rFonts w:asciiTheme="minorHAnsi" w:hAnsiTheme="minorHAnsi" w:cstheme="minorHAnsi"/>
                  <w:sz w:val="18"/>
                  <w:szCs w:val="18"/>
                </w:rPr>
                <w:t>Usecase</w:t>
              </w:r>
              <w:proofErr w:type="spellEnd"/>
              <w:r>
                <w:rPr>
                  <w:rFonts w:asciiTheme="minorHAnsi" w:hAnsiTheme="minorHAnsi" w:cstheme="minorHAnsi"/>
                  <w:sz w:val="18"/>
                  <w:szCs w:val="18"/>
                </w:rPr>
                <w:t xml:space="preserve"> </w:t>
              </w:r>
            </w:ins>
            <w:ins w:id="2944" w:author="Zhulia Ayani1014" w:date="2025-10-14T09:21:00Z">
              <w:r>
                <w:rPr>
                  <w:rFonts w:asciiTheme="minorHAnsi" w:hAnsiTheme="minorHAnsi" w:cstheme="minorHAnsi"/>
                  <w:sz w:val="18"/>
                  <w:szCs w:val="18"/>
                </w:rPr>
                <w:t xml:space="preserve">does not specify the purpose, </w:t>
              </w:r>
            </w:ins>
          </w:p>
          <w:p w14:paraId="53C97394" w14:textId="77777777" w:rsidR="001B09B9" w:rsidRDefault="001B09B9" w:rsidP="00831F22">
            <w:pPr>
              <w:rPr>
                <w:ins w:id="2945" w:author="Zhulia Ayani1014" w:date="2025-10-14T09:23:00Z"/>
                <w:rFonts w:asciiTheme="minorHAnsi" w:hAnsiTheme="minorHAnsi" w:cstheme="minorHAnsi"/>
                <w:sz w:val="18"/>
                <w:szCs w:val="18"/>
              </w:rPr>
            </w:pPr>
            <w:ins w:id="2946" w:author="Zhulia Ayani1014" w:date="2025-10-14T09:21:00Z">
              <w:r>
                <w:rPr>
                  <w:rFonts w:asciiTheme="minorHAnsi" w:hAnsiTheme="minorHAnsi" w:cstheme="minorHAnsi"/>
                  <w:sz w:val="18"/>
                  <w:szCs w:val="18"/>
                </w:rPr>
                <w:t xml:space="preserve">req.1 why </w:t>
              </w:r>
            </w:ins>
            <w:ins w:id="2947" w:author="Zhulia Ayani1014" w:date="2025-10-14T09:22:00Z">
              <w:r>
                <w:rPr>
                  <w:rFonts w:asciiTheme="minorHAnsi" w:hAnsiTheme="minorHAnsi" w:cstheme="minorHAnsi"/>
                  <w:sz w:val="18"/>
                  <w:szCs w:val="18"/>
                </w:rPr>
                <w:t>management</w:t>
              </w:r>
            </w:ins>
            <w:ins w:id="2948" w:author="Zhulia Ayani1014" w:date="2025-10-14T09:21:00Z">
              <w:r>
                <w:rPr>
                  <w:rFonts w:asciiTheme="minorHAnsi" w:hAnsiTheme="minorHAnsi" w:cstheme="minorHAnsi"/>
                  <w:sz w:val="18"/>
                  <w:szCs w:val="18"/>
                </w:rPr>
                <w:t xml:space="preserve"> system need</w:t>
              </w:r>
            </w:ins>
            <w:ins w:id="2949" w:author="Zhulia Ayani1014" w:date="2025-10-14T09:22:00Z">
              <w:r>
                <w:rPr>
                  <w:rFonts w:asciiTheme="minorHAnsi" w:hAnsiTheme="minorHAnsi" w:cstheme="minorHAnsi"/>
                  <w:sz w:val="18"/>
                  <w:szCs w:val="18"/>
                </w:rPr>
                <w:t xml:space="preserve">s </w:t>
              </w:r>
            </w:ins>
            <w:ins w:id="2950" w:author="Zhulia Ayani1014" w:date="2025-10-14T09:21:00Z">
              <w:r>
                <w:rPr>
                  <w:rFonts w:asciiTheme="minorHAnsi" w:hAnsiTheme="minorHAnsi" w:cstheme="minorHAnsi"/>
                  <w:sz w:val="18"/>
                  <w:szCs w:val="18"/>
                </w:rPr>
                <w:t>to do estimation</w:t>
              </w:r>
            </w:ins>
            <w:ins w:id="2951" w:author="Zhulia Ayani1014" w:date="2025-10-14T09:22:00Z">
              <w:r>
                <w:rPr>
                  <w:rFonts w:asciiTheme="minorHAnsi" w:hAnsiTheme="minorHAnsi" w:cstheme="minorHAnsi"/>
                  <w:sz w:val="18"/>
                  <w:szCs w:val="18"/>
                </w:rPr>
                <w:t>? SA5 should not copy the requirement from SA1 and ch</w:t>
              </w:r>
            </w:ins>
            <w:ins w:id="2952" w:author="Zhulia Ayani1014" w:date="2025-10-14T09:23:00Z">
              <w:r>
                <w:rPr>
                  <w:rFonts w:asciiTheme="minorHAnsi" w:hAnsiTheme="minorHAnsi" w:cstheme="minorHAnsi"/>
                  <w:sz w:val="18"/>
                  <w:szCs w:val="18"/>
                </w:rPr>
                <w:t xml:space="preserve">ose a text </w:t>
              </w:r>
              <w:proofErr w:type="spellStart"/>
              <w:r>
                <w:rPr>
                  <w:rFonts w:asciiTheme="minorHAnsi" w:hAnsiTheme="minorHAnsi" w:cstheme="minorHAnsi"/>
                  <w:sz w:val="18"/>
                  <w:szCs w:val="18"/>
                </w:rPr>
                <w:t>releant</w:t>
              </w:r>
              <w:proofErr w:type="spellEnd"/>
              <w:r>
                <w:rPr>
                  <w:rFonts w:asciiTheme="minorHAnsi" w:hAnsiTheme="minorHAnsi" w:cstheme="minorHAnsi"/>
                  <w:sz w:val="18"/>
                  <w:szCs w:val="18"/>
                </w:rPr>
                <w:t xml:space="preserve"> to SA5</w:t>
              </w:r>
            </w:ins>
          </w:p>
          <w:p w14:paraId="38FFDB49" w14:textId="37537CDC" w:rsidR="001B09B9" w:rsidRDefault="004B3617" w:rsidP="00831F22">
            <w:pPr>
              <w:rPr>
                <w:ins w:id="2953" w:author="Zhulia Ayani1014" w:date="2025-10-14T09:24:00Z"/>
                <w:rFonts w:asciiTheme="minorHAnsi" w:hAnsiTheme="minorHAnsi" w:cstheme="minorHAnsi"/>
                <w:sz w:val="18"/>
                <w:szCs w:val="18"/>
              </w:rPr>
            </w:pPr>
            <w:ins w:id="2954" w:author="Zhulia Ayani1014" w:date="2025-10-14T09:23:00Z">
              <w:r>
                <w:rPr>
                  <w:rFonts w:asciiTheme="minorHAnsi" w:hAnsiTheme="minorHAnsi" w:cstheme="minorHAnsi"/>
                  <w:sz w:val="18"/>
                  <w:szCs w:val="18"/>
                </w:rPr>
                <w:t>HW: Similar comment for other use</w:t>
              </w:r>
            </w:ins>
            <w:ins w:id="2955" w:author="Zhulia Ayani1014" w:date="2025-10-14T09:24:00Z">
              <w:r>
                <w:rPr>
                  <w:rFonts w:asciiTheme="minorHAnsi" w:hAnsiTheme="minorHAnsi" w:cstheme="minorHAnsi"/>
                  <w:sz w:val="18"/>
                  <w:szCs w:val="18"/>
                </w:rPr>
                <w:t xml:space="preserve"> </w:t>
              </w:r>
            </w:ins>
            <w:ins w:id="2956" w:author="Zhulia Ayani1014" w:date="2025-10-14T09:23:00Z">
              <w:r>
                <w:rPr>
                  <w:rFonts w:asciiTheme="minorHAnsi" w:hAnsiTheme="minorHAnsi" w:cstheme="minorHAnsi"/>
                  <w:sz w:val="18"/>
                  <w:szCs w:val="18"/>
                </w:rPr>
                <w:t>cases</w:t>
              </w:r>
            </w:ins>
            <w:ins w:id="2957" w:author="Zhulia Ayani1014" w:date="2025-10-14T09:24:00Z">
              <w:r>
                <w:rPr>
                  <w:rFonts w:asciiTheme="minorHAnsi" w:hAnsiTheme="minorHAnsi" w:cstheme="minorHAnsi"/>
                  <w:sz w:val="18"/>
                  <w:szCs w:val="18"/>
                </w:rPr>
                <w:t xml:space="preserve">. </w:t>
              </w:r>
            </w:ins>
          </w:p>
          <w:p w14:paraId="169D5A27" w14:textId="2C77B3FA" w:rsidR="004B3617" w:rsidRDefault="004B3617" w:rsidP="00831F22">
            <w:pPr>
              <w:rPr>
                <w:ins w:id="2958" w:author="Zhulia Ayani1014" w:date="2025-10-14T09:24:00Z"/>
                <w:rFonts w:asciiTheme="minorHAnsi" w:hAnsiTheme="minorHAnsi" w:cstheme="minorHAnsi"/>
                <w:sz w:val="18"/>
                <w:szCs w:val="18"/>
              </w:rPr>
            </w:pPr>
            <w:proofErr w:type="spellStart"/>
            <w:ins w:id="2959" w:author="Zhulia Ayani1014" w:date="2025-10-14T09:24:00Z">
              <w:r>
                <w:rPr>
                  <w:rFonts w:asciiTheme="minorHAnsi" w:hAnsiTheme="minorHAnsi" w:cstheme="minorHAnsi"/>
                  <w:sz w:val="18"/>
                  <w:szCs w:val="18"/>
                </w:rPr>
                <w:t>Terminalogy</w:t>
              </w:r>
              <w:proofErr w:type="spellEnd"/>
              <w:r>
                <w:rPr>
                  <w:rFonts w:asciiTheme="minorHAnsi" w:hAnsiTheme="minorHAnsi" w:cstheme="minorHAnsi"/>
                  <w:sz w:val="18"/>
                  <w:szCs w:val="18"/>
                </w:rPr>
                <w:t xml:space="preserve"> NE and NF, if you use both clarify</w:t>
              </w:r>
            </w:ins>
          </w:p>
          <w:p w14:paraId="798C442E" w14:textId="60DEA25F" w:rsidR="004B3617" w:rsidRDefault="004B3617" w:rsidP="00831F22">
            <w:pPr>
              <w:rPr>
                <w:ins w:id="2960" w:author="Zhulia Ayani1014" w:date="2025-10-14T09:25:00Z"/>
                <w:rFonts w:asciiTheme="minorHAnsi" w:hAnsiTheme="minorHAnsi" w:cstheme="minorHAnsi"/>
                <w:sz w:val="18"/>
                <w:szCs w:val="18"/>
              </w:rPr>
            </w:pPr>
            <w:ins w:id="2961" w:author="Zhulia Ayani1014" w:date="2025-10-14T09:25:00Z">
              <w:r>
                <w:rPr>
                  <w:rFonts w:asciiTheme="minorHAnsi" w:hAnsiTheme="minorHAnsi" w:cstheme="minorHAnsi"/>
                  <w:sz w:val="18"/>
                  <w:szCs w:val="18"/>
                </w:rPr>
                <w:t xml:space="preserve">DCM: Agree with Ericsson </w:t>
              </w:r>
            </w:ins>
          </w:p>
          <w:p w14:paraId="154B64AE" w14:textId="73A78795" w:rsidR="004B3617" w:rsidRDefault="004B3617" w:rsidP="00831F22">
            <w:pPr>
              <w:rPr>
                <w:ins w:id="2962" w:author="Zhulia Ayani1014" w:date="2025-10-14T09:26:00Z"/>
                <w:rFonts w:asciiTheme="minorHAnsi" w:hAnsiTheme="minorHAnsi" w:cstheme="minorHAnsi"/>
                <w:sz w:val="18"/>
                <w:szCs w:val="18"/>
              </w:rPr>
            </w:pPr>
            <w:ins w:id="2963" w:author="Zhulia Ayani1014" w:date="2025-10-14T09:25:00Z">
              <w:r>
                <w:rPr>
                  <w:rFonts w:asciiTheme="minorHAnsi" w:hAnsiTheme="minorHAnsi" w:cstheme="minorHAnsi"/>
                  <w:sz w:val="18"/>
                  <w:szCs w:val="18"/>
                </w:rPr>
                <w:t xml:space="preserve">SS: </w:t>
              </w:r>
            </w:ins>
            <w:ins w:id="2964" w:author="Zhulia Ayani1014" w:date="2025-10-14T09:26:00Z">
              <w:r>
                <w:rPr>
                  <w:rFonts w:asciiTheme="minorHAnsi" w:hAnsiTheme="minorHAnsi" w:cstheme="minorHAnsi"/>
                  <w:sz w:val="18"/>
                  <w:szCs w:val="18"/>
                </w:rPr>
                <w:t>Clarify difference between definitions</w:t>
              </w:r>
            </w:ins>
          </w:p>
          <w:p w14:paraId="530F6AFE" w14:textId="42611C8E" w:rsidR="004B3617" w:rsidRDefault="004B3617" w:rsidP="00831F22">
            <w:pPr>
              <w:rPr>
                <w:ins w:id="2965" w:author="Zhulia Ayani1014" w:date="2025-10-14T09:23:00Z"/>
                <w:rFonts w:asciiTheme="minorHAnsi" w:hAnsiTheme="minorHAnsi" w:cstheme="minorHAnsi"/>
                <w:sz w:val="18"/>
                <w:szCs w:val="18"/>
              </w:rPr>
            </w:pPr>
            <w:ins w:id="2966" w:author="Zhulia Ayani1014" w:date="2025-10-14T09:26:00Z">
              <w:r>
                <w:rPr>
                  <w:rFonts w:asciiTheme="minorHAnsi" w:hAnsiTheme="minorHAnsi" w:cstheme="minorHAnsi"/>
                  <w:sz w:val="18"/>
                  <w:szCs w:val="18"/>
                </w:rPr>
                <w:t>Energy supply, is it energy source or su</w:t>
              </w:r>
            </w:ins>
            <w:ins w:id="2967" w:author="Zhulia Ayani1014" w:date="2025-10-14T09:27:00Z">
              <w:r>
                <w:rPr>
                  <w:rFonts w:asciiTheme="minorHAnsi" w:hAnsiTheme="minorHAnsi" w:cstheme="minorHAnsi"/>
                  <w:sz w:val="18"/>
                  <w:szCs w:val="18"/>
                </w:rPr>
                <w:t>pply</w:t>
              </w:r>
            </w:ins>
          </w:p>
          <w:p w14:paraId="3876BF88" w14:textId="5B644CCB" w:rsidR="004B3617" w:rsidRDefault="004B3617" w:rsidP="00831F22">
            <w:pPr>
              <w:rPr>
                <w:ins w:id="2968" w:author="Zhulia Ayani1014" w:date="2025-10-14T09:29:00Z"/>
                <w:rFonts w:asciiTheme="minorHAnsi" w:hAnsiTheme="minorHAnsi" w:cstheme="minorHAnsi"/>
                <w:sz w:val="18"/>
                <w:szCs w:val="18"/>
              </w:rPr>
            </w:pPr>
            <w:ins w:id="2969" w:author="Zhulia Ayani1014" w:date="2025-10-14T09:27:00Z">
              <w:r>
                <w:rPr>
                  <w:rFonts w:asciiTheme="minorHAnsi" w:hAnsiTheme="minorHAnsi" w:cstheme="minorHAnsi"/>
                  <w:sz w:val="18"/>
                  <w:szCs w:val="18"/>
                </w:rPr>
                <w:t xml:space="preserve">RT: </w:t>
              </w:r>
              <w:proofErr w:type="gramStart"/>
              <w:r>
                <w:rPr>
                  <w:rFonts w:asciiTheme="minorHAnsi" w:hAnsiTheme="minorHAnsi" w:cstheme="minorHAnsi"/>
                  <w:sz w:val="18"/>
                  <w:szCs w:val="18"/>
                </w:rPr>
                <w:t>estimation,  a</w:t>
              </w:r>
              <w:proofErr w:type="gramEnd"/>
              <w:r>
                <w:rPr>
                  <w:rFonts w:asciiTheme="minorHAnsi" w:hAnsiTheme="minorHAnsi" w:cstheme="minorHAnsi"/>
                  <w:sz w:val="18"/>
                  <w:szCs w:val="18"/>
                </w:rPr>
                <w:t xml:space="preserve"> single manag</w:t>
              </w:r>
            </w:ins>
            <w:ins w:id="2970" w:author="Zhulia Ayani1014" w:date="2025-10-14T09:28:00Z">
              <w:r>
                <w:rPr>
                  <w:rFonts w:asciiTheme="minorHAnsi" w:hAnsiTheme="minorHAnsi" w:cstheme="minorHAnsi"/>
                  <w:sz w:val="18"/>
                  <w:szCs w:val="18"/>
                </w:rPr>
                <w:t>ed entity ca</w:t>
              </w:r>
            </w:ins>
            <w:ins w:id="2971" w:author="Zhulia Ayani1014" w:date="2025-10-14T09:27:00Z">
              <w:r>
                <w:rPr>
                  <w:rFonts w:asciiTheme="minorHAnsi" w:hAnsiTheme="minorHAnsi" w:cstheme="minorHAnsi"/>
                  <w:sz w:val="18"/>
                  <w:szCs w:val="18"/>
                </w:rPr>
                <w:t xml:space="preserve">n </w:t>
              </w:r>
            </w:ins>
            <w:ins w:id="2972" w:author="Zhulia Ayani1014" w:date="2025-10-14T09:29:00Z">
              <w:r>
                <w:rPr>
                  <w:rFonts w:asciiTheme="minorHAnsi" w:hAnsiTheme="minorHAnsi" w:cstheme="minorHAnsi"/>
                  <w:sz w:val="18"/>
                  <w:szCs w:val="18"/>
                </w:rPr>
                <w:t xml:space="preserve">host </w:t>
              </w:r>
            </w:ins>
            <w:ins w:id="2973" w:author="Zhulia Ayani1014" w:date="2025-10-14T09:28:00Z">
              <w:r>
                <w:rPr>
                  <w:rFonts w:asciiTheme="minorHAnsi" w:hAnsiTheme="minorHAnsi" w:cstheme="minorHAnsi"/>
                  <w:sz w:val="18"/>
                  <w:szCs w:val="18"/>
                </w:rPr>
                <w:t xml:space="preserve"> multiple M</w:t>
              </w:r>
            </w:ins>
            <w:ins w:id="2974" w:author="Zhulia Ayani1014" w:date="2025-10-14T09:29:00Z">
              <w:r>
                <w:rPr>
                  <w:rFonts w:asciiTheme="minorHAnsi" w:hAnsiTheme="minorHAnsi" w:cstheme="minorHAnsi"/>
                  <w:sz w:val="18"/>
                  <w:szCs w:val="18"/>
                </w:rPr>
                <w:t>F</w:t>
              </w:r>
            </w:ins>
            <w:ins w:id="2975" w:author="Zhulia Ayani1014" w:date="2025-10-14T09:30:00Z">
              <w:r>
                <w:rPr>
                  <w:rFonts w:asciiTheme="minorHAnsi" w:hAnsiTheme="minorHAnsi" w:cstheme="minorHAnsi"/>
                  <w:sz w:val="18"/>
                  <w:szCs w:val="18"/>
                </w:rPr>
                <w:t xml:space="preserve">. Estimation </w:t>
              </w:r>
              <w:proofErr w:type="spellStart"/>
              <w:r>
                <w:rPr>
                  <w:rFonts w:asciiTheme="minorHAnsi" w:hAnsiTheme="minorHAnsi" w:cstheme="minorHAnsi"/>
                  <w:sz w:val="18"/>
                  <w:szCs w:val="18"/>
                </w:rPr>
                <w:t>isneede</w:t>
              </w:r>
              <w:proofErr w:type="spellEnd"/>
              <w:r>
                <w:rPr>
                  <w:rFonts w:asciiTheme="minorHAnsi" w:hAnsiTheme="minorHAnsi" w:cstheme="minorHAnsi"/>
                  <w:sz w:val="18"/>
                  <w:szCs w:val="18"/>
                </w:rPr>
                <w:t xml:space="preserve"> for estimation of a portion is not precis</w:t>
              </w:r>
            </w:ins>
          </w:p>
          <w:p w14:paraId="53D3F4C0" w14:textId="77777777" w:rsidR="004B3617" w:rsidRDefault="004B3617" w:rsidP="00831F22">
            <w:pPr>
              <w:rPr>
                <w:ins w:id="2976" w:author="Zhulia Ayani1014" w:date="2025-10-14T09:30:00Z"/>
                <w:rFonts w:asciiTheme="minorHAnsi" w:hAnsiTheme="minorHAnsi" w:cstheme="minorHAnsi"/>
                <w:sz w:val="18"/>
                <w:szCs w:val="18"/>
              </w:rPr>
            </w:pPr>
            <w:ins w:id="2977" w:author="Zhulia Ayani1014" w:date="2025-10-14T09:29:00Z">
              <w:r>
                <w:rPr>
                  <w:rFonts w:asciiTheme="minorHAnsi" w:hAnsiTheme="minorHAnsi" w:cstheme="minorHAnsi"/>
                  <w:sz w:val="18"/>
                  <w:szCs w:val="18"/>
                </w:rPr>
                <w:t xml:space="preserve">SS: are we putting a place </w:t>
              </w:r>
              <w:proofErr w:type="spellStart"/>
              <w:r>
                <w:rPr>
                  <w:rFonts w:asciiTheme="minorHAnsi" w:hAnsiTheme="minorHAnsi" w:cstheme="minorHAnsi"/>
                  <w:sz w:val="18"/>
                  <w:szCs w:val="18"/>
                </w:rPr>
                <w:t>hoder</w:t>
              </w:r>
              <w:proofErr w:type="spellEnd"/>
              <w:r>
                <w:rPr>
                  <w:rFonts w:asciiTheme="minorHAnsi" w:hAnsiTheme="minorHAnsi" w:cstheme="minorHAnsi"/>
                  <w:sz w:val="18"/>
                  <w:szCs w:val="18"/>
                </w:rPr>
                <w:t xml:space="preserve"> for new measurement and KPIs</w:t>
              </w:r>
            </w:ins>
          </w:p>
          <w:p w14:paraId="3A2601FA" w14:textId="61A2E581" w:rsidR="004B3617" w:rsidRDefault="004B3617" w:rsidP="00831F22">
            <w:pPr>
              <w:rPr>
                <w:ins w:id="2978" w:author="Zhulia Ayani1014" w:date="2025-10-14T12:31:00Z"/>
                <w:rFonts w:asciiTheme="minorHAnsi" w:hAnsiTheme="minorHAnsi" w:cstheme="minorHAnsi"/>
                <w:sz w:val="18"/>
                <w:szCs w:val="18"/>
              </w:rPr>
            </w:pPr>
            <w:ins w:id="2979" w:author="Zhulia Ayani1014" w:date="2025-10-14T09:30:00Z">
              <w:r>
                <w:rPr>
                  <w:rFonts w:asciiTheme="minorHAnsi" w:hAnsiTheme="minorHAnsi" w:cstheme="minorHAnsi"/>
                  <w:sz w:val="18"/>
                  <w:szCs w:val="18"/>
                </w:rPr>
                <w:t xml:space="preserve">E: some concepts need to be clarified </w:t>
              </w:r>
              <w:proofErr w:type="spellStart"/>
              <w:r>
                <w:rPr>
                  <w:rFonts w:asciiTheme="minorHAnsi" w:hAnsiTheme="minorHAnsi" w:cstheme="minorHAnsi"/>
                  <w:sz w:val="18"/>
                  <w:szCs w:val="18"/>
                </w:rPr>
                <w:t>amnd</w:t>
              </w:r>
              <w:proofErr w:type="spellEnd"/>
              <w:r>
                <w:rPr>
                  <w:rFonts w:asciiTheme="minorHAnsi" w:hAnsiTheme="minorHAnsi" w:cstheme="minorHAnsi"/>
                  <w:sz w:val="18"/>
                  <w:szCs w:val="18"/>
                </w:rPr>
                <w:t xml:space="preserve"> more precis</w:t>
              </w:r>
            </w:ins>
            <w:ins w:id="2980" w:author="Zhulia Ayani1014" w:date="2025-10-14T09:31:00Z">
              <w:r>
                <w:rPr>
                  <w:rFonts w:asciiTheme="minorHAnsi" w:hAnsiTheme="minorHAnsi" w:cstheme="minorHAnsi"/>
                  <w:sz w:val="18"/>
                  <w:szCs w:val="18"/>
                </w:rPr>
                <w:t xml:space="preserve">. </w:t>
              </w:r>
            </w:ins>
          </w:p>
          <w:p w14:paraId="1A8850C1" w14:textId="19D14ABD" w:rsidR="00A82E80" w:rsidRPr="00A82E80" w:rsidRDefault="00A82E80" w:rsidP="00A82E80">
            <w:pPr>
              <w:pStyle w:val="ListParagraph"/>
              <w:numPr>
                <w:ilvl w:val="0"/>
                <w:numId w:val="15"/>
              </w:numPr>
              <w:rPr>
                <w:ins w:id="2981" w:author="Zhulia Ayani1014" w:date="2025-10-14T09:29:00Z"/>
                <w:rFonts w:asciiTheme="minorHAnsi" w:hAnsiTheme="minorHAnsi" w:cstheme="minorHAnsi"/>
                <w:sz w:val="18"/>
                <w:szCs w:val="18"/>
              </w:rPr>
            </w:pPr>
            <w:ins w:id="2982" w:author="Zhulia Ayani1014" w:date="2025-10-14T12:32:00Z">
              <w:r>
                <w:rPr>
                  <w:rFonts w:asciiTheme="minorHAnsi" w:hAnsiTheme="minorHAnsi" w:cstheme="minorHAnsi"/>
                  <w:sz w:val="18"/>
                  <w:szCs w:val="18"/>
                </w:rPr>
                <w:t>4698</w:t>
              </w:r>
            </w:ins>
          </w:p>
          <w:p w14:paraId="1F2D5C4A" w14:textId="72488B67" w:rsidR="004B3617" w:rsidRPr="00C42FF5" w:rsidRDefault="004B3617" w:rsidP="00831F22">
            <w:pP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ED0D9F"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6E8A9" w14:textId="77777777" w:rsidR="00831F22" w:rsidRDefault="00831F22" w:rsidP="00831F22">
            <w:pPr>
              <w:rPr>
                <w:ins w:id="2983" w:author="Zhulia Ayani1014" w:date="2025-10-14T12:27:00Z"/>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p w14:paraId="0EA2DEF3" w14:textId="45177F3D" w:rsidR="002610FF" w:rsidRDefault="002610FF" w:rsidP="00831F22">
            <w:pPr>
              <w:rPr>
                <w:ins w:id="2984" w:author="Zhulia Ayani1014" w:date="2025-10-14T12:30:00Z"/>
                <w:rFonts w:asciiTheme="minorHAnsi" w:hAnsiTheme="minorHAnsi" w:cstheme="minorHAnsi"/>
                <w:sz w:val="18"/>
                <w:szCs w:val="18"/>
              </w:rPr>
            </w:pPr>
            <w:ins w:id="2985" w:author="Zhulia Ayani1014" w:date="2025-10-14T12:27:00Z">
              <w:r>
                <w:rPr>
                  <w:rFonts w:asciiTheme="minorHAnsi" w:hAnsiTheme="minorHAnsi" w:cstheme="minorHAnsi"/>
                  <w:sz w:val="18"/>
                  <w:szCs w:val="18"/>
                </w:rPr>
                <w:t>DCM</w:t>
              </w:r>
            </w:ins>
            <w:ins w:id="2986" w:author="Zhulia Ayani1014" w:date="2025-10-14T12:28:00Z">
              <w:r>
                <w:rPr>
                  <w:rFonts w:asciiTheme="minorHAnsi" w:hAnsiTheme="minorHAnsi" w:cstheme="minorHAnsi"/>
                  <w:sz w:val="18"/>
                  <w:szCs w:val="18"/>
                </w:rPr>
                <w:t>, RT, E, HW, SS</w:t>
              </w:r>
            </w:ins>
            <w:ins w:id="2987" w:author="Zhulia Ayani1014" w:date="2025-10-14T12:27:00Z">
              <w:r>
                <w:rPr>
                  <w:rFonts w:asciiTheme="minorHAnsi" w:hAnsiTheme="minorHAnsi" w:cstheme="minorHAnsi"/>
                  <w:sz w:val="18"/>
                  <w:szCs w:val="18"/>
                </w:rPr>
                <w:t>: offl</w:t>
              </w:r>
            </w:ins>
            <w:ins w:id="2988" w:author="Zhulia Ayani1014" w:date="2025-10-14T12:28:00Z">
              <w:r>
                <w:rPr>
                  <w:rFonts w:asciiTheme="minorHAnsi" w:hAnsiTheme="minorHAnsi" w:cstheme="minorHAnsi"/>
                  <w:sz w:val="18"/>
                  <w:szCs w:val="18"/>
                </w:rPr>
                <w:t>ine</w:t>
              </w:r>
            </w:ins>
          </w:p>
          <w:p w14:paraId="0950CFEC" w14:textId="5C472928" w:rsidR="002610FF" w:rsidRDefault="002610FF" w:rsidP="00831F22">
            <w:pPr>
              <w:rPr>
                <w:ins w:id="2989" w:author="Zhulia Ayani1014" w:date="2025-10-14T12:32:00Z"/>
                <w:rFonts w:asciiTheme="minorHAnsi" w:hAnsiTheme="minorHAnsi" w:cstheme="minorHAnsi"/>
                <w:sz w:val="18"/>
                <w:szCs w:val="18"/>
              </w:rPr>
            </w:pPr>
            <w:ins w:id="2990" w:author="Zhulia Ayani1014" w:date="2025-10-14T12:30:00Z">
              <w:r>
                <w:rPr>
                  <w:rFonts w:asciiTheme="minorHAnsi" w:hAnsiTheme="minorHAnsi" w:cstheme="minorHAnsi"/>
                  <w:sz w:val="18"/>
                  <w:szCs w:val="18"/>
                </w:rPr>
                <w:t>E: can this be merged with 4609</w:t>
              </w:r>
            </w:ins>
            <w:ins w:id="2991" w:author="Zhulia Ayani1014" w:date="2025-10-14T12:32:00Z">
              <w:r w:rsidR="00A82E80">
                <w:rPr>
                  <w:rFonts w:asciiTheme="minorHAnsi" w:hAnsiTheme="minorHAnsi" w:cstheme="minorHAnsi"/>
                  <w:sz w:val="18"/>
                  <w:szCs w:val="18"/>
                </w:rPr>
                <w:t xml:space="preserve">? </w:t>
              </w:r>
            </w:ins>
          </w:p>
          <w:p w14:paraId="34758A55" w14:textId="75ED3617" w:rsidR="00A82E80" w:rsidRDefault="00A82E80" w:rsidP="00831F22">
            <w:pPr>
              <w:rPr>
                <w:ins w:id="2992" w:author="Zhulia Ayani1014" w:date="2025-10-14T12:33:00Z"/>
                <w:rFonts w:asciiTheme="minorHAnsi" w:hAnsiTheme="minorHAnsi" w:cstheme="minorHAnsi"/>
                <w:sz w:val="18"/>
                <w:szCs w:val="18"/>
              </w:rPr>
            </w:pPr>
            <w:ins w:id="2993" w:author="Zhulia Ayani1014" w:date="2025-10-14T12:33:00Z">
              <w:r>
                <w:rPr>
                  <w:rFonts w:asciiTheme="minorHAnsi" w:hAnsiTheme="minorHAnsi" w:cstheme="minorHAnsi"/>
                  <w:sz w:val="18"/>
                  <w:szCs w:val="18"/>
                </w:rPr>
                <w:t xml:space="preserve">SS: disagree </w:t>
              </w:r>
            </w:ins>
            <w:ins w:id="2994" w:author="Zhulia Ayani1014" w:date="2025-10-14T12:38:00Z">
              <w:r>
                <w:rPr>
                  <w:rFonts w:asciiTheme="minorHAnsi" w:hAnsiTheme="minorHAnsi" w:cstheme="minorHAnsi"/>
                  <w:sz w:val="18"/>
                  <w:szCs w:val="18"/>
                </w:rPr>
                <w:t>to merge. Open to offline discussions</w:t>
              </w:r>
            </w:ins>
          </w:p>
          <w:p w14:paraId="0D5D3C8F" w14:textId="67D546A5" w:rsidR="00A82E80" w:rsidRDefault="00A82E80" w:rsidP="00831F22">
            <w:pPr>
              <w:rPr>
                <w:ins w:id="2995" w:author="Zhulia Ayani1014" w:date="2025-10-14T12:28:00Z"/>
                <w:rFonts w:asciiTheme="minorHAnsi" w:hAnsiTheme="minorHAnsi" w:cstheme="minorHAnsi"/>
                <w:sz w:val="18"/>
                <w:szCs w:val="18"/>
              </w:rPr>
            </w:pPr>
            <w:ins w:id="2996" w:author="Zhulia Ayani1014" w:date="2025-10-14T12:33:00Z">
              <w:r>
                <w:rPr>
                  <w:rFonts w:asciiTheme="minorHAnsi" w:hAnsiTheme="minorHAnsi" w:cstheme="minorHAnsi"/>
                  <w:sz w:val="18"/>
                  <w:szCs w:val="18"/>
                </w:rPr>
                <w:t>MCC comments</w:t>
              </w:r>
            </w:ins>
          </w:p>
          <w:p w14:paraId="625B60E2" w14:textId="1268A1C4" w:rsidR="002610FF" w:rsidRPr="00A82E80" w:rsidRDefault="00A82E80" w:rsidP="00A82E80">
            <w:pPr>
              <w:pStyle w:val="ListParagraph"/>
              <w:numPr>
                <w:ilvl w:val="0"/>
                <w:numId w:val="15"/>
              </w:numPr>
              <w:rPr>
                <w:rFonts w:asciiTheme="minorHAnsi" w:hAnsiTheme="minorHAnsi" w:cstheme="minorHAnsi"/>
                <w:sz w:val="18"/>
                <w:szCs w:val="18"/>
              </w:rPr>
            </w:pPr>
            <w:ins w:id="2997" w:author="Zhulia Ayani1014" w:date="2025-10-14T12:32:00Z">
              <w:r>
                <w:rPr>
                  <w:rFonts w:asciiTheme="minorHAnsi" w:hAnsiTheme="minorHAnsi" w:cstheme="minorHAnsi"/>
                  <w:sz w:val="18"/>
                  <w:szCs w:val="18"/>
                </w:rPr>
                <w:t>4699</w:t>
              </w:r>
            </w:ins>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ED0D9F"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3B5BE8" w14:textId="77777777" w:rsidR="00831F22" w:rsidRDefault="00831F22" w:rsidP="00831F22">
            <w:pPr>
              <w:rPr>
                <w:ins w:id="2998" w:author="Zhulia Ayani1014" w:date="2025-10-14T12:29:00Z"/>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p w14:paraId="74542780" w14:textId="77777777" w:rsidR="002610FF" w:rsidRDefault="002610FF" w:rsidP="00831F22">
            <w:pPr>
              <w:rPr>
                <w:ins w:id="2999" w:author="Zhulia Ayani1014" w:date="2025-10-14T12:30:00Z"/>
                <w:rFonts w:asciiTheme="minorHAnsi" w:hAnsiTheme="minorHAnsi" w:cstheme="minorHAnsi"/>
                <w:sz w:val="18"/>
                <w:szCs w:val="18"/>
              </w:rPr>
            </w:pPr>
            <w:ins w:id="3000" w:author="Zhulia Ayani1014" w:date="2025-10-14T12:29:00Z">
              <w:r>
                <w:rPr>
                  <w:rFonts w:asciiTheme="minorHAnsi" w:hAnsiTheme="minorHAnsi" w:cstheme="minorHAnsi"/>
                  <w:sz w:val="18"/>
                  <w:szCs w:val="18"/>
                </w:rPr>
                <w:t>N, DCM, E, RT, HW</w:t>
              </w:r>
            </w:ins>
            <w:ins w:id="3001" w:author="Zhulia Ayani1014" w:date="2025-10-14T12:30:00Z">
              <w:r>
                <w:rPr>
                  <w:rFonts w:asciiTheme="minorHAnsi" w:hAnsiTheme="minorHAnsi" w:cstheme="minorHAnsi"/>
                  <w:sz w:val="18"/>
                  <w:szCs w:val="18"/>
                </w:rPr>
                <w:t>, SS</w:t>
              </w:r>
            </w:ins>
            <w:ins w:id="3002" w:author="Zhulia Ayani1014" w:date="2025-10-14T12:29:00Z">
              <w:r>
                <w:rPr>
                  <w:rFonts w:asciiTheme="minorHAnsi" w:hAnsiTheme="minorHAnsi" w:cstheme="minorHAnsi"/>
                  <w:sz w:val="18"/>
                  <w:szCs w:val="18"/>
                </w:rPr>
                <w:t>: offline</w:t>
              </w:r>
            </w:ins>
          </w:p>
          <w:p w14:paraId="36FE9099" w14:textId="77777777" w:rsidR="002610FF" w:rsidRDefault="002610FF" w:rsidP="00831F22">
            <w:pPr>
              <w:rPr>
                <w:ins w:id="3003" w:author="Zhulia Ayani1014" w:date="2025-10-14T12:30:00Z"/>
                <w:rFonts w:asciiTheme="minorHAnsi" w:hAnsiTheme="minorHAnsi" w:cstheme="minorHAnsi"/>
                <w:sz w:val="18"/>
                <w:szCs w:val="18"/>
              </w:rPr>
            </w:pPr>
          </w:p>
          <w:p w14:paraId="5B4E8D28" w14:textId="33915C18" w:rsidR="002610FF" w:rsidRPr="00A82E80" w:rsidRDefault="00A82E80" w:rsidP="00A82E80">
            <w:pPr>
              <w:pStyle w:val="ListParagraph"/>
              <w:numPr>
                <w:ilvl w:val="0"/>
                <w:numId w:val="15"/>
              </w:numPr>
              <w:rPr>
                <w:rFonts w:asciiTheme="minorHAnsi" w:hAnsiTheme="minorHAnsi" w:cstheme="minorHAnsi"/>
                <w:sz w:val="18"/>
                <w:szCs w:val="18"/>
              </w:rPr>
            </w:pPr>
            <w:ins w:id="3004" w:author="Zhulia Ayani1014" w:date="2025-10-14T12:32:00Z">
              <w:r>
                <w:rPr>
                  <w:rFonts w:asciiTheme="minorHAnsi" w:hAnsiTheme="minorHAnsi" w:cstheme="minorHAnsi"/>
                  <w:sz w:val="18"/>
                  <w:szCs w:val="18"/>
                </w:rPr>
                <w:t>4700</w:t>
              </w:r>
            </w:ins>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ED0D9F"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0394A9A3" w14:textId="77777777" w:rsidR="00831F22" w:rsidRDefault="00831F22" w:rsidP="00831F22">
            <w:pPr>
              <w:rPr>
                <w:ins w:id="3005" w:author="Zhulia Ayani1014" w:date="2025-10-14T12:34: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p w14:paraId="43E718BC" w14:textId="77777777" w:rsidR="00A82E80" w:rsidRDefault="00A82E80" w:rsidP="00831F22">
            <w:pPr>
              <w:rPr>
                <w:ins w:id="3006" w:author="Zhulia Ayani1014" w:date="2025-10-14T12:35:00Z"/>
                <w:rFonts w:asciiTheme="minorHAnsi" w:hAnsiTheme="minorHAnsi" w:cstheme="minorHAnsi"/>
                <w:sz w:val="18"/>
                <w:szCs w:val="18"/>
              </w:rPr>
            </w:pPr>
            <w:ins w:id="3007" w:author="Zhulia Ayani1014" w:date="2025-10-14T12:34:00Z">
              <w:r>
                <w:rPr>
                  <w:rFonts w:asciiTheme="minorHAnsi" w:hAnsiTheme="minorHAnsi" w:cstheme="minorHAnsi"/>
                  <w:sz w:val="18"/>
                  <w:szCs w:val="18"/>
                </w:rPr>
                <w:t>RT: what RAN use</w:t>
              </w:r>
            </w:ins>
            <w:ins w:id="3008" w:author="Zhulia Ayani1014" w:date="2025-10-14T12:35:00Z">
              <w:r>
                <w:rPr>
                  <w:rFonts w:asciiTheme="minorHAnsi" w:hAnsiTheme="minorHAnsi" w:cstheme="minorHAnsi"/>
                  <w:sz w:val="18"/>
                  <w:szCs w:val="18"/>
                </w:rPr>
                <w:t xml:space="preserve"> </w:t>
              </w:r>
            </w:ins>
            <w:ins w:id="3009" w:author="Zhulia Ayani1014" w:date="2025-10-14T12:34:00Z">
              <w:r>
                <w:rPr>
                  <w:rFonts w:asciiTheme="minorHAnsi" w:hAnsiTheme="minorHAnsi" w:cstheme="minorHAnsi"/>
                  <w:sz w:val="18"/>
                  <w:szCs w:val="18"/>
                </w:rPr>
                <w:t>cases are motivating this</w:t>
              </w:r>
            </w:ins>
            <w:ins w:id="3010" w:author="Zhulia Ayani1014" w:date="2025-10-14T12:35:00Z">
              <w:r>
                <w:rPr>
                  <w:rFonts w:asciiTheme="minorHAnsi" w:hAnsiTheme="minorHAnsi" w:cstheme="minorHAnsi"/>
                  <w:sz w:val="18"/>
                  <w:szCs w:val="18"/>
                </w:rPr>
                <w:t>?</w:t>
              </w:r>
            </w:ins>
          </w:p>
          <w:p w14:paraId="09436BB9" w14:textId="77777777" w:rsidR="00A82E80" w:rsidRDefault="00A82E80" w:rsidP="00831F22">
            <w:pPr>
              <w:rPr>
                <w:ins w:id="3011" w:author="Zhulia Ayani1014" w:date="2025-10-14T12:35:00Z"/>
                <w:rFonts w:asciiTheme="minorHAnsi" w:hAnsiTheme="minorHAnsi" w:cstheme="minorHAnsi"/>
                <w:sz w:val="18"/>
                <w:szCs w:val="18"/>
              </w:rPr>
            </w:pPr>
            <w:ins w:id="3012" w:author="Zhulia Ayani1014" w:date="2025-10-14T12:35:00Z">
              <w:r>
                <w:rPr>
                  <w:rFonts w:asciiTheme="minorHAnsi" w:hAnsiTheme="minorHAnsi" w:cstheme="minorHAnsi"/>
                  <w:sz w:val="18"/>
                  <w:szCs w:val="18"/>
                </w:rPr>
                <w:t xml:space="preserve">N: Comes from SA1. </w:t>
              </w:r>
            </w:ins>
          </w:p>
          <w:p w14:paraId="3272AF8F" w14:textId="62369D86" w:rsidR="00A82E80" w:rsidRDefault="00A82E80" w:rsidP="00831F22">
            <w:pPr>
              <w:rPr>
                <w:ins w:id="3013" w:author="Zhulia Ayani1014" w:date="2025-10-14T12:37:00Z"/>
                <w:rFonts w:asciiTheme="minorHAnsi" w:hAnsiTheme="minorHAnsi" w:cstheme="minorHAnsi"/>
                <w:sz w:val="18"/>
                <w:szCs w:val="18"/>
              </w:rPr>
            </w:pPr>
            <w:ins w:id="3014" w:author="Zhulia Ayani1014" w:date="2025-10-14T12:36:00Z">
              <w:r>
                <w:rPr>
                  <w:rFonts w:asciiTheme="minorHAnsi" w:hAnsiTheme="minorHAnsi" w:cstheme="minorHAnsi"/>
                  <w:sz w:val="18"/>
                  <w:szCs w:val="18"/>
                </w:rPr>
                <w:t>E: purpose to define energy state is for energy saving</w:t>
              </w:r>
            </w:ins>
          </w:p>
          <w:p w14:paraId="10BE6492" w14:textId="501ABF54" w:rsidR="00A82E80" w:rsidRDefault="00A82E80" w:rsidP="00831F22">
            <w:pPr>
              <w:rPr>
                <w:ins w:id="3015" w:author="Zhulia Ayani1014" w:date="2025-10-14T12:37:00Z"/>
                <w:rFonts w:asciiTheme="minorHAnsi" w:hAnsiTheme="minorHAnsi" w:cstheme="minorHAnsi"/>
                <w:sz w:val="18"/>
                <w:szCs w:val="18"/>
              </w:rPr>
            </w:pPr>
            <w:ins w:id="3016" w:author="Zhulia Ayani1014" w:date="2025-10-14T12:37:00Z">
              <w:r>
                <w:rPr>
                  <w:rFonts w:asciiTheme="minorHAnsi" w:hAnsiTheme="minorHAnsi" w:cstheme="minorHAnsi"/>
                  <w:sz w:val="18"/>
                  <w:szCs w:val="18"/>
                </w:rPr>
                <w:t>SS: some work has been done in SA5 release 19. W</w:t>
              </w:r>
            </w:ins>
            <w:ins w:id="3017" w:author="Zhulia Ayani1014" w:date="2025-10-14T12:38:00Z">
              <w:r>
                <w:rPr>
                  <w:rFonts w:asciiTheme="minorHAnsi" w:hAnsiTheme="minorHAnsi" w:cstheme="minorHAnsi"/>
                  <w:sz w:val="18"/>
                  <w:szCs w:val="18"/>
                </w:rPr>
                <w:t>e have already definitions</w:t>
              </w:r>
            </w:ins>
          </w:p>
          <w:p w14:paraId="408B9047" w14:textId="77777777" w:rsidR="00A82E80" w:rsidRDefault="00A82E80" w:rsidP="00831F22">
            <w:pPr>
              <w:rPr>
                <w:ins w:id="3018" w:author="Zhulia Ayani1014" w:date="2025-10-14T12:37:00Z"/>
                <w:rFonts w:asciiTheme="minorHAnsi" w:hAnsiTheme="minorHAnsi" w:cstheme="minorHAnsi"/>
                <w:sz w:val="18"/>
                <w:szCs w:val="18"/>
              </w:rPr>
            </w:pPr>
          </w:p>
          <w:p w14:paraId="31E9C111" w14:textId="2A9EFCDC" w:rsidR="00A82E80" w:rsidRPr="00C42FF5" w:rsidRDefault="00A82E80" w:rsidP="00831F22">
            <w:pPr>
              <w:rPr>
                <w:rFonts w:asciiTheme="minorHAnsi" w:hAnsiTheme="minorHAnsi" w:cstheme="minorHAnsi"/>
                <w:sz w:val="18"/>
                <w:szCs w:val="18"/>
              </w:rPr>
            </w:pPr>
            <w:ins w:id="3019" w:author="Zhulia Ayani1014" w:date="2025-10-14T12:37:00Z">
              <w:r>
                <w:rPr>
                  <w:rFonts w:asciiTheme="minorHAnsi" w:hAnsiTheme="minorHAnsi" w:cstheme="minorHAnsi"/>
                  <w:sz w:val="18"/>
                  <w:szCs w:val="18"/>
                </w:rPr>
                <w:t>Keep open</w:t>
              </w:r>
            </w:ins>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ED0D9F"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2AC9D314" w14:textId="77777777" w:rsidR="00831F22" w:rsidRDefault="00831F22" w:rsidP="00831F22">
            <w:pPr>
              <w:rPr>
                <w:ins w:id="3020" w:author="Zhulia Ayani1014" w:date="2025-10-14T12:3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p w14:paraId="0166BA61" w14:textId="1005E620" w:rsidR="00A82E80" w:rsidRDefault="00A82E80" w:rsidP="00831F22">
            <w:pPr>
              <w:rPr>
                <w:ins w:id="3021" w:author="Zhulia Ayani1014" w:date="2025-10-14T12:39:00Z"/>
                <w:rFonts w:asciiTheme="minorHAnsi" w:hAnsiTheme="minorHAnsi" w:cstheme="minorHAnsi"/>
                <w:sz w:val="18"/>
                <w:szCs w:val="18"/>
              </w:rPr>
            </w:pPr>
            <w:ins w:id="3022" w:author="Zhulia Ayani1014" w:date="2025-10-14T12:39:00Z">
              <w:r>
                <w:rPr>
                  <w:rFonts w:asciiTheme="minorHAnsi" w:hAnsiTheme="minorHAnsi" w:cstheme="minorHAnsi"/>
                  <w:sz w:val="18"/>
                  <w:szCs w:val="18"/>
                </w:rPr>
                <w:t>DCM</w:t>
              </w:r>
            </w:ins>
            <w:ins w:id="3023" w:author="Zhulia Ayani1014" w:date="2025-10-14T12:41:00Z">
              <w:r>
                <w:rPr>
                  <w:rFonts w:asciiTheme="minorHAnsi" w:hAnsiTheme="minorHAnsi" w:cstheme="minorHAnsi"/>
                  <w:sz w:val="18"/>
                  <w:szCs w:val="18"/>
                </w:rPr>
                <w:t>, E, HW</w:t>
              </w:r>
            </w:ins>
            <w:ins w:id="3024" w:author="Zhulia Ayani1014" w:date="2025-10-14T12:39:00Z">
              <w:r>
                <w:rPr>
                  <w:rFonts w:asciiTheme="minorHAnsi" w:hAnsiTheme="minorHAnsi" w:cstheme="minorHAnsi"/>
                  <w:sz w:val="18"/>
                  <w:szCs w:val="18"/>
                </w:rPr>
                <w:t>: offline comments</w:t>
              </w:r>
            </w:ins>
          </w:p>
          <w:p w14:paraId="6870BB6D" w14:textId="77777777" w:rsidR="00A82E80" w:rsidRDefault="00A82E80" w:rsidP="00831F22">
            <w:pPr>
              <w:rPr>
                <w:ins w:id="3025" w:author="Zhulia Ayani1014" w:date="2025-10-14T12:40:00Z"/>
                <w:rFonts w:asciiTheme="minorHAnsi" w:hAnsiTheme="minorHAnsi" w:cstheme="minorHAnsi"/>
                <w:sz w:val="18"/>
                <w:szCs w:val="18"/>
              </w:rPr>
            </w:pPr>
            <w:ins w:id="3026" w:author="Zhulia Ayani1014" w:date="2025-10-14T12:39:00Z">
              <w:r>
                <w:rPr>
                  <w:rFonts w:asciiTheme="minorHAnsi" w:hAnsiTheme="minorHAnsi" w:cstheme="minorHAnsi"/>
                  <w:sz w:val="18"/>
                  <w:szCs w:val="18"/>
                </w:rPr>
                <w:t xml:space="preserve">SS: needs more time, what could it be service assurance… </w:t>
              </w:r>
            </w:ins>
            <w:ins w:id="3027" w:author="Zhulia Ayani1014" w:date="2025-10-14T12:40:00Z">
              <w:r>
                <w:rPr>
                  <w:rFonts w:asciiTheme="minorHAnsi" w:hAnsiTheme="minorHAnsi" w:cstheme="minorHAnsi"/>
                  <w:sz w:val="18"/>
                  <w:szCs w:val="18"/>
                </w:rPr>
                <w:t>more work is needed in description.</w:t>
              </w:r>
            </w:ins>
          </w:p>
          <w:p w14:paraId="04CB29CD" w14:textId="0692B4CC" w:rsidR="00A82E80" w:rsidRPr="00A82E80" w:rsidRDefault="00A82E80" w:rsidP="00A82E80">
            <w:pPr>
              <w:pStyle w:val="ListParagraph"/>
              <w:numPr>
                <w:ilvl w:val="0"/>
                <w:numId w:val="15"/>
              </w:numPr>
              <w:rPr>
                <w:rFonts w:asciiTheme="minorHAnsi" w:hAnsiTheme="minorHAnsi" w:cstheme="minorHAnsi"/>
                <w:sz w:val="18"/>
                <w:szCs w:val="18"/>
              </w:rPr>
            </w:pPr>
            <w:ins w:id="3028" w:author="Zhulia Ayani1014" w:date="2025-10-14T12:41:00Z">
              <w:r>
                <w:rPr>
                  <w:rFonts w:asciiTheme="minorHAnsi" w:hAnsiTheme="minorHAnsi" w:cstheme="minorHAnsi"/>
                  <w:sz w:val="18"/>
                  <w:szCs w:val="18"/>
                </w:rPr>
                <w:t>4701</w:t>
              </w:r>
            </w:ins>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ED0D9F"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658708BF" w14:textId="77777777" w:rsidR="00831F22" w:rsidRDefault="00831F22" w:rsidP="00831F22">
            <w:pPr>
              <w:rPr>
                <w:ins w:id="3029" w:author="Zhulia Ayani1014" w:date="2025-10-14T12:4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p w14:paraId="66A49419" w14:textId="77777777" w:rsidR="00A82E80" w:rsidRDefault="00A82E80" w:rsidP="00831F22">
            <w:pPr>
              <w:rPr>
                <w:ins w:id="3030" w:author="Zhaoning Wang" w:date="2025-10-15T12:28:00Z"/>
                <w:rFonts w:asciiTheme="minorHAnsi" w:hAnsiTheme="minorHAnsi" w:cstheme="minorHAnsi"/>
                <w:sz w:val="18"/>
                <w:szCs w:val="18"/>
              </w:rPr>
            </w:pPr>
            <w:ins w:id="3031" w:author="Zhulia Ayani1014" w:date="2025-10-14T12:41:00Z">
              <w:r>
                <w:rPr>
                  <w:rFonts w:asciiTheme="minorHAnsi" w:hAnsiTheme="minorHAnsi" w:cstheme="minorHAnsi"/>
                  <w:sz w:val="18"/>
                  <w:szCs w:val="18"/>
                </w:rPr>
                <w:t>N</w:t>
              </w:r>
            </w:ins>
            <w:ins w:id="3032" w:author="Zhulia Ayani1014" w:date="2025-10-14T12:42:00Z">
              <w:r>
                <w:rPr>
                  <w:rFonts w:asciiTheme="minorHAnsi" w:hAnsiTheme="minorHAnsi" w:cstheme="minorHAnsi"/>
                  <w:sz w:val="18"/>
                  <w:szCs w:val="18"/>
                </w:rPr>
                <w:t xml:space="preserve">, </w:t>
              </w:r>
            </w:ins>
            <w:ins w:id="3033" w:author="Zhulia Ayani1014" w:date="2025-10-14T12:46:00Z">
              <w:r>
                <w:rPr>
                  <w:rFonts w:asciiTheme="minorHAnsi" w:hAnsiTheme="minorHAnsi" w:cstheme="minorHAnsi"/>
                  <w:sz w:val="18"/>
                  <w:szCs w:val="18"/>
                </w:rPr>
                <w:t>DC</w:t>
              </w:r>
            </w:ins>
            <w:ins w:id="3034" w:author="Zhulia Ayani1014" w:date="2025-10-14T12:42:00Z">
              <w:r>
                <w:rPr>
                  <w:rFonts w:asciiTheme="minorHAnsi" w:hAnsiTheme="minorHAnsi" w:cstheme="minorHAnsi"/>
                  <w:sz w:val="18"/>
                  <w:szCs w:val="18"/>
                </w:rPr>
                <w:t>M, E</w:t>
              </w:r>
            </w:ins>
            <w:ins w:id="3035" w:author="Zhulia Ayani1014" w:date="2025-10-14T12:41:00Z">
              <w:r>
                <w:rPr>
                  <w:rFonts w:asciiTheme="minorHAnsi" w:hAnsiTheme="minorHAnsi" w:cstheme="minorHAnsi"/>
                  <w:sz w:val="18"/>
                  <w:szCs w:val="18"/>
                </w:rPr>
                <w:t xml:space="preserve">: </w:t>
              </w:r>
            </w:ins>
            <w:ins w:id="3036" w:author="Zhulia Ayani1014" w:date="2025-10-14T12:42:00Z">
              <w:r>
                <w:rPr>
                  <w:rFonts w:asciiTheme="minorHAnsi" w:hAnsiTheme="minorHAnsi" w:cstheme="minorHAnsi"/>
                  <w:sz w:val="18"/>
                  <w:szCs w:val="18"/>
                </w:rPr>
                <w:t xml:space="preserve">offline comments </w:t>
              </w:r>
            </w:ins>
          </w:p>
          <w:p w14:paraId="404BDE0D" w14:textId="77777777" w:rsidR="00D567F4" w:rsidRDefault="00D567F4" w:rsidP="00D567F4">
            <w:pPr>
              <w:rPr>
                <w:ins w:id="3037" w:author="Zhaoning Wang" w:date="2025-10-15T12:28:00Z"/>
                <w:rFonts w:asciiTheme="minorHAnsi" w:hAnsiTheme="minorHAnsi" w:cstheme="minorHAnsi"/>
                <w:sz w:val="18"/>
                <w:szCs w:val="18"/>
                <w:lang w:eastAsia="zh-CN"/>
              </w:rPr>
            </w:pPr>
            <w:ins w:id="3038"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95D005" w14:textId="2D1B3CBC" w:rsidR="00D567F4" w:rsidRPr="00C42FF5" w:rsidRDefault="00D567F4" w:rsidP="00D567F4">
            <w:pPr>
              <w:rPr>
                <w:rFonts w:asciiTheme="minorHAnsi" w:hAnsiTheme="minorHAnsi" w:cstheme="minorHAnsi"/>
                <w:sz w:val="18"/>
                <w:szCs w:val="18"/>
              </w:rPr>
            </w:pPr>
            <w:ins w:id="3039" w:author="Zhaoning Wang" w:date="2025-10-15T12:28:00Z">
              <w:r>
                <w:rPr>
                  <w:rFonts w:asciiTheme="minorHAnsi" w:hAnsiTheme="minorHAnsi" w:cstheme="minorHAnsi" w:hint="eastAsia"/>
                  <w:sz w:val="18"/>
                  <w:szCs w:val="18"/>
                  <w:lang w:eastAsia="zh-CN"/>
                </w:rPr>
                <w:t>-&gt;4736</w:t>
              </w:r>
            </w:ins>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ED0D9F"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64C8E380" w14:textId="77777777" w:rsidR="00831F22" w:rsidRDefault="00831F22" w:rsidP="00831F22">
            <w:pPr>
              <w:rPr>
                <w:ins w:id="3040" w:author="Zhaoning Wang" w:date="2025-10-15T12:2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p w14:paraId="566C2D7D" w14:textId="77777777" w:rsidR="00D567F4" w:rsidRDefault="00D567F4" w:rsidP="00D567F4">
            <w:pPr>
              <w:rPr>
                <w:ins w:id="3041" w:author="Zhaoning Wang" w:date="2025-10-15T12:28:00Z"/>
                <w:rFonts w:asciiTheme="minorHAnsi" w:hAnsiTheme="minorHAnsi" w:cstheme="minorHAnsi"/>
                <w:sz w:val="18"/>
                <w:szCs w:val="18"/>
                <w:lang w:eastAsia="zh-CN"/>
              </w:rPr>
            </w:pPr>
            <w:ins w:id="3042"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33A075" w14:textId="7B0D6B27" w:rsidR="00D567F4" w:rsidRPr="00C42FF5" w:rsidRDefault="00D567F4" w:rsidP="00D567F4">
            <w:pPr>
              <w:rPr>
                <w:rFonts w:asciiTheme="minorHAnsi" w:hAnsiTheme="minorHAnsi" w:cstheme="minorHAnsi"/>
                <w:sz w:val="18"/>
                <w:szCs w:val="18"/>
              </w:rPr>
            </w:pPr>
            <w:ins w:id="3043" w:author="Zhaoning Wang" w:date="2025-10-15T12:28:00Z">
              <w:r>
                <w:rPr>
                  <w:rFonts w:asciiTheme="minorHAnsi" w:hAnsiTheme="minorHAnsi" w:cstheme="minorHAnsi" w:hint="eastAsia"/>
                  <w:sz w:val="18"/>
                  <w:szCs w:val="18"/>
                  <w:lang w:eastAsia="zh-CN"/>
                </w:rPr>
                <w:t>-&gt;4737</w:t>
              </w:r>
            </w:ins>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ED0D9F"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6D1F48E5" w14:textId="77777777" w:rsidR="00831F22" w:rsidRDefault="00831F22" w:rsidP="00831F22">
            <w:pPr>
              <w:rPr>
                <w:ins w:id="3044"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p w14:paraId="68552020" w14:textId="77777777" w:rsidR="00D567F4" w:rsidRDefault="00D567F4" w:rsidP="00D567F4">
            <w:pPr>
              <w:rPr>
                <w:ins w:id="3045" w:author="Zhaoning Wang" w:date="2025-10-15T12:29:00Z"/>
                <w:rFonts w:asciiTheme="minorHAnsi" w:hAnsiTheme="minorHAnsi" w:cstheme="minorHAnsi"/>
                <w:sz w:val="18"/>
                <w:szCs w:val="18"/>
                <w:lang w:eastAsia="zh-CN"/>
              </w:rPr>
            </w:pPr>
            <w:ins w:id="3046"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228769A" w14:textId="3FB879E9" w:rsidR="00D567F4" w:rsidRPr="00C42FF5" w:rsidRDefault="00D567F4" w:rsidP="00D567F4">
            <w:pPr>
              <w:rPr>
                <w:rFonts w:asciiTheme="minorHAnsi" w:hAnsiTheme="minorHAnsi" w:cstheme="minorHAnsi"/>
                <w:sz w:val="18"/>
                <w:szCs w:val="18"/>
              </w:rPr>
            </w:pPr>
            <w:ins w:id="3047" w:author="Zhaoning Wang" w:date="2025-10-15T12:29:00Z">
              <w:r>
                <w:rPr>
                  <w:rFonts w:asciiTheme="minorHAnsi" w:hAnsiTheme="minorHAnsi" w:cstheme="minorHAnsi" w:hint="eastAsia"/>
                  <w:sz w:val="18"/>
                  <w:szCs w:val="18"/>
                  <w:lang w:eastAsia="zh-CN"/>
                </w:rPr>
                <w:t>-&gt;4738</w:t>
              </w:r>
            </w:ins>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ED0D9F"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0D6AEB68" w14:textId="77777777" w:rsidR="00831F22" w:rsidRDefault="00831F22" w:rsidP="00831F22">
            <w:pPr>
              <w:rPr>
                <w:ins w:id="3048"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p w14:paraId="60BE7E7F" w14:textId="77777777" w:rsidR="00D567F4" w:rsidRDefault="00D567F4" w:rsidP="00D567F4">
            <w:pPr>
              <w:rPr>
                <w:ins w:id="3049" w:author="Zhaoning Wang" w:date="2025-10-15T12:29:00Z"/>
                <w:rFonts w:asciiTheme="minorHAnsi" w:hAnsiTheme="minorHAnsi" w:cstheme="minorHAnsi"/>
                <w:sz w:val="18"/>
                <w:szCs w:val="18"/>
                <w:lang w:eastAsia="zh-CN"/>
              </w:rPr>
            </w:pPr>
            <w:ins w:id="3050"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46EC710" w14:textId="6D9D2E02" w:rsidR="00D567F4" w:rsidRPr="00C42FF5" w:rsidRDefault="00D567F4" w:rsidP="00D567F4">
            <w:pPr>
              <w:rPr>
                <w:rFonts w:asciiTheme="minorHAnsi" w:hAnsiTheme="minorHAnsi" w:cstheme="minorHAnsi"/>
                <w:sz w:val="18"/>
                <w:szCs w:val="18"/>
              </w:rPr>
            </w:pPr>
            <w:ins w:id="3051" w:author="Zhaoning Wang" w:date="2025-10-15T12:29:00Z">
              <w:r>
                <w:rPr>
                  <w:rFonts w:asciiTheme="minorHAnsi" w:hAnsiTheme="minorHAnsi" w:cstheme="minorHAnsi" w:hint="eastAsia"/>
                  <w:sz w:val="18"/>
                  <w:szCs w:val="18"/>
                  <w:lang w:eastAsia="zh-CN"/>
                </w:rPr>
                <w:t>-&gt;4739</w:t>
              </w:r>
            </w:ins>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lastRenderedPageBreak/>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ED0D9F"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3BB0EAD9" w14:textId="77777777" w:rsidR="00831F22" w:rsidRDefault="00831F22" w:rsidP="00831F22">
            <w:pPr>
              <w:rPr>
                <w:ins w:id="3052"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p w14:paraId="56DA4427" w14:textId="77777777" w:rsidR="00D567F4" w:rsidRDefault="00D567F4" w:rsidP="00D567F4">
            <w:pPr>
              <w:rPr>
                <w:ins w:id="3053" w:author="Zhaoning Wang" w:date="2025-10-15T12:29:00Z"/>
                <w:rFonts w:asciiTheme="minorHAnsi" w:hAnsiTheme="minorHAnsi" w:cstheme="minorHAnsi"/>
                <w:sz w:val="18"/>
                <w:szCs w:val="18"/>
                <w:lang w:eastAsia="zh-CN"/>
              </w:rPr>
            </w:pPr>
            <w:ins w:id="3054"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6BE92F" w14:textId="7245C64F" w:rsidR="00D567F4" w:rsidRPr="00C42FF5" w:rsidRDefault="00D567F4" w:rsidP="00D567F4">
            <w:pPr>
              <w:rPr>
                <w:rFonts w:asciiTheme="minorHAnsi" w:hAnsiTheme="minorHAnsi" w:cstheme="minorHAnsi"/>
                <w:sz w:val="18"/>
                <w:szCs w:val="18"/>
              </w:rPr>
            </w:pPr>
            <w:ins w:id="3055" w:author="Zhaoning Wang" w:date="2025-10-15T12:29:00Z">
              <w:r>
                <w:rPr>
                  <w:rFonts w:asciiTheme="minorHAnsi" w:hAnsiTheme="minorHAnsi" w:cstheme="minorHAnsi" w:hint="eastAsia"/>
                  <w:sz w:val="18"/>
                  <w:szCs w:val="18"/>
                  <w:lang w:eastAsia="zh-CN"/>
                </w:rPr>
                <w:t>-&gt;4740</w:t>
              </w:r>
            </w:ins>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ED0D9F"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6921AD18" w14:textId="77777777" w:rsidR="00831F22" w:rsidRDefault="00831F22" w:rsidP="00831F22">
            <w:pPr>
              <w:rPr>
                <w:ins w:id="3056" w:author="Zhaoning Wang" w:date="2025-10-15T12:3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p w14:paraId="4C5B741E" w14:textId="77777777" w:rsidR="00D567F4" w:rsidRDefault="00D567F4" w:rsidP="00D567F4">
            <w:pPr>
              <w:rPr>
                <w:ins w:id="3057" w:author="Zhaoning Wang" w:date="2025-10-15T12:30:00Z"/>
                <w:rFonts w:asciiTheme="minorHAnsi" w:hAnsiTheme="minorHAnsi" w:cstheme="minorHAnsi"/>
                <w:sz w:val="18"/>
                <w:szCs w:val="18"/>
                <w:lang w:eastAsia="zh-CN"/>
              </w:rPr>
            </w:pPr>
            <w:ins w:id="3058"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687AF3" w14:textId="02F13453" w:rsidR="00D567F4" w:rsidRPr="00C42FF5" w:rsidRDefault="00D567F4" w:rsidP="00D567F4">
            <w:pPr>
              <w:rPr>
                <w:rFonts w:asciiTheme="minorHAnsi" w:hAnsiTheme="minorHAnsi" w:cstheme="minorHAnsi"/>
                <w:sz w:val="18"/>
                <w:szCs w:val="18"/>
              </w:rPr>
            </w:pPr>
            <w:ins w:id="3059" w:author="Zhaoning Wang" w:date="2025-10-15T12:30:00Z">
              <w:r>
                <w:rPr>
                  <w:rFonts w:asciiTheme="minorHAnsi" w:hAnsiTheme="minorHAnsi" w:cstheme="minorHAnsi" w:hint="eastAsia"/>
                  <w:sz w:val="18"/>
                  <w:szCs w:val="18"/>
                  <w:lang w:eastAsia="zh-CN"/>
                </w:rPr>
                <w:t>-&gt;4741</w:t>
              </w:r>
            </w:ins>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ED0D9F"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3F50D108" w14:textId="77777777" w:rsidR="00831F22" w:rsidRDefault="00831F22" w:rsidP="00831F22">
            <w:pPr>
              <w:rPr>
                <w:ins w:id="3060" w:author="Zhaoning Wang" w:date="2025-10-15T12:30:00Z"/>
                <w:rFonts w:asciiTheme="minorHAnsi" w:hAnsiTheme="minorHAnsi" w:cstheme="minorHAnsi"/>
                <w:sz w:val="18"/>
                <w:szCs w:val="18"/>
              </w:rPr>
            </w:pPr>
            <w:r w:rsidRPr="00C42FF5">
              <w:rPr>
                <w:rFonts w:asciiTheme="minorHAnsi" w:hAnsiTheme="minorHAnsi" w:cstheme="minorHAnsi"/>
                <w:sz w:val="18"/>
                <w:szCs w:val="18"/>
              </w:rPr>
              <w:t>DP on NES use cases and policy</w:t>
            </w:r>
          </w:p>
          <w:p w14:paraId="7D41D1C3" w14:textId="77777777" w:rsidR="00D567F4" w:rsidRDefault="00D567F4" w:rsidP="00D567F4">
            <w:pPr>
              <w:rPr>
                <w:ins w:id="3061" w:author="Zhaoning Wang" w:date="2025-10-15T12:30:00Z"/>
                <w:rFonts w:asciiTheme="minorHAnsi" w:hAnsiTheme="minorHAnsi" w:cstheme="minorHAnsi"/>
                <w:sz w:val="18"/>
                <w:szCs w:val="18"/>
                <w:lang w:eastAsia="zh-CN"/>
              </w:rPr>
            </w:pPr>
            <w:ins w:id="3062"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77A6286" w14:textId="0CA5755E" w:rsidR="00B30CE2" w:rsidRPr="00C42FF5" w:rsidRDefault="00D567F4" w:rsidP="00D567F4">
            <w:pPr>
              <w:rPr>
                <w:rFonts w:asciiTheme="minorHAnsi" w:hAnsiTheme="minorHAnsi" w:cstheme="minorHAnsi"/>
                <w:sz w:val="18"/>
                <w:szCs w:val="18"/>
                <w:lang w:eastAsia="zh-CN"/>
              </w:rPr>
            </w:pPr>
            <w:ins w:id="3063" w:author="Zhaoning Wang" w:date="2025-10-15T12:30:00Z">
              <w:del w:id="3064" w:author="1016" w:date="2025-10-16T15:04:00Z">
                <w:r w:rsidDel="00B30CE2">
                  <w:rPr>
                    <w:rFonts w:asciiTheme="minorHAnsi" w:hAnsiTheme="minorHAnsi" w:cstheme="minorHAnsi" w:hint="eastAsia"/>
                    <w:sz w:val="18"/>
                    <w:szCs w:val="18"/>
                    <w:lang w:eastAsia="zh-CN"/>
                  </w:rPr>
                  <w:delText>-&gt;4742</w:delText>
                </w:r>
              </w:del>
            </w:ins>
            <w:ins w:id="3065" w:author="1016" w:date="2025-10-16T15:04:00Z">
              <w:r w:rsidR="00B30CE2">
                <w:rPr>
                  <w:rFonts w:asciiTheme="minorHAnsi" w:hAnsiTheme="minorHAnsi" w:cstheme="minorHAnsi" w:hint="eastAsia"/>
                  <w:sz w:val="18"/>
                  <w:szCs w:val="18"/>
                  <w:lang w:eastAsia="zh-CN"/>
                </w:rPr>
                <w:t>N</w:t>
              </w:r>
              <w:r w:rsidR="00B30CE2">
                <w:rPr>
                  <w:rFonts w:asciiTheme="minorHAnsi" w:hAnsiTheme="minorHAnsi" w:cstheme="minorHAnsi"/>
                  <w:sz w:val="18"/>
                  <w:szCs w:val="18"/>
                  <w:lang w:eastAsia="zh-CN"/>
                </w:rPr>
                <w:t>oted.</w:t>
              </w:r>
            </w:ins>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ED0D9F"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31E378D4" w14:textId="77777777" w:rsidR="00831F22" w:rsidRDefault="00831F22" w:rsidP="00831F22">
            <w:pPr>
              <w:rPr>
                <w:ins w:id="3066" w:author="Zhulia Ayani1014" w:date="2025-10-14T10:07:00Z"/>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p w14:paraId="737A192E" w14:textId="77777777" w:rsidR="00016CD1" w:rsidRDefault="00016CD1" w:rsidP="00016CD1">
            <w:pPr>
              <w:rPr>
                <w:ins w:id="3067" w:author="Zhulia Ayani1014" w:date="2025-10-14T10:08:00Z"/>
                <w:rFonts w:asciiTheme="minorHAnsi" w:hAnsiTheme="minorHAnsi" w:cstheme="minorHAnsi"/>
                <w:sz w:val="18"/>
                <w:szCs w:val="18"/>
              </w:rPr>
            </w:pPr>
            <w:ins w:id="3068" w:author="Zhulia Ayani1014" w:date="2025-10-14T10:07:00Z">
              <w:r>
                <w:rPr>
                  <w:rFonts w:asciiTheme="minorHAnsi" w:hAnsiTheme="minorHAnsi" w:cstheme="minorHAnsi"/>
                  <w:sz w:val="18"/>
                  <w:szCs w:val="18"/>
                </w:rPr>
                <w:t xml:space="preserve">N: </w:t>
              </w:r>
            </w:ins>
            <w:ins w:id="3069" w:author="Zhulia Ayani1014" w:date="2025-10-14T10:08:00Z">
              <w:r>
                <w:rPr>
                  <w:rFonts w:asciiTheme="minorHAnsi" w:hAnsiTheme="minorHAnsi" w:cstheme="minorHAnsi"/>
                  <w:sz w:val="18"/>
                  <w:szCs w:val="18"/>
                </w:rPr>
                <w:t>suggest to cover multi-domain aspects</w:t>
              </w:r>
            </w:ins>
          </w:p>
          <w:p w14:paraId="650764E5" w14:textId="77777777" w:rsidR="00016CD1" w:rsidRDefault="00016CD1" w:rsidP="00016CD1">
            <w:pPr>
              <w:pStyle w:val="ListParagraph"/>
              <w:numPr>
                <w:ilvl w:val="0"/>
                <w:numId w:val="15"/>
              </w:numPr>
              <w:rPr>
                <w:ins w:id="3070" w:author="1016" w:date="2025-10-16T15:05:00Z"/>
                <w:rFonts w:asciiTheme="minorHAnsi" w:hAnsiTheme="minorHAnsi" w:cstheme="minorHAnsi"/>
                <w:sz w:val="18"/>
                <w:szCs w:val="18"/>
              </w:rPr>
            </w:pPr>
            <w:ins w:id="3071" w:author="Zhulia Ayani1014" w:date="2025-10-14T10:09:00Z">
              <w:r>
                <w:rPr>
                  <w:rFonts w:asciiTheme="minorHAnsi" w:hAnsiTheme="minorHAnsi" w:cstheme="minorHAnsi"/>
                  <w:sz w:val="18"/>
                  <w:szCs w:val="18"/>
                </w:rPr>
                <w:t>4684</w:t>
              </w:r>
            </w:ins>
          </w:p>
          <w:p w14:paraId="282DA882" w14:textId="7321DBBD" w:rsidR="0074144A" w:rsidRPr="0074144A" w:rsidRDefault="0074144A" w:rsidP="0074144A">
            <w:pPr>
              <w:rPr>
                <w:rFonts w:asciiTheme="minorHAnsi" w:hAnsiTheme="minorHAnsi" w:cstheme="minorHAnsi"/>
                <w:sz w:val="18"/>
                <w:szCs w:val="18"/>
                <w:lang w:eastAsia="zh-CN"/>
              </w:rPr>
            </w:pPr>
            <w:ins w:id="3072" w:author="1016" w:date="2025-10-16T15:05: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ED0D9F"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59D0EE30" w14:textId="77777777" w:rsidR="00831F22" w:rsidRDefault="00831F22" w:rsidP="00831F22">
            <w:pPr>
              <w:rPr>
                <w:ins w:id="3073" w:author="Zhulia Ayani1014" w:date="2025-10-14T10:0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p w14:paraId="37967425" w14:textId="77777777" w:rsidR="00016CD1" w:rsidRDefault="00016CD1" w:rsidP="00831F22">
            <w:pPr>
              <w:rPr>
                <w:ins w:id="3074" w:author="Zhulia Ayani1014" w:date="2025-10-14T10:10:00Z"/>
                <w:rFonts w:asciiTheme="minorHAnsi" w:hAnsiTheme="minorHAnsi" w:cstheme="minorHAnsi"/>
                <w:sz w:val="18"/>
                <w:szCs w:val="18"/>
              </w:rPr>
            </w:pPr>
            <w:ins w:id="3075" w:author="Zhulia Ayani1014" w:date="2025-10-14T10:09:00Z">
              <w:r>
                <w:rPr>
                  <w:rFonts w:asciiTheme="minorHAnsi" w:hAnsiTheme="minorHAnsi" w:cstheme="minorHAnsi"/>
                  <w:sz w:val="18"/>
                  <w:szCs w:val="18"/>
                </w:rPr>
                <w:t>N: what is predicated coverage</w:t>
              </w:r>
            </w:ins>
            <w:ins w:id="3076" w:author="Zhulia Ayani1014" w:date="2025-10-14T10:10:00Z">
              <w:r>
                <w:rPr>
                  <w:rFonts w:asciiTheme="minorHAnsi" w:hAnsiTheme="minorHAnsi" w:cstheme="minorHAnsi"/>
                  <w:sz w:val="18"/>
                  <w:szCs w:val="18"/>
                </w:rPr>
                <w:t>?</w:t>
              </w:r>
            </w:ins>
          </w:p>
          <w:p w14:paraId="3AB4A836" w14:textId="77777777" w:rsidR="00016CD1" w:rsidRDefault="00016CD1" w:rsidP="00831F22">
            <w:pPr>
              <w:rPr>
                <w:ins w:id="3077" w:author="Zhulia Ayani1014" w:date="2025-10-14T10:10:00Z"/>
                <w:rFonts w:asciiTheme="minorHAnsi" w:hAnsiTheme="minorHAnsi" w:cstheme="minorHAnsi"/>
                <w:sz w:val="18"/>
                <w:szCs w:val="18"/>
              </w:rPr>
            </w:pPr>
            <w:ins w:id="3078" w:author="Zhulia Ayani1014" w:date="2025-10-14T10:10:00Z">
              <w:r>
                <w:rPr>
                  <w:rFonts w:asciiTheme="minorHAnsi" w:hAnsiTheme="minorHAnsi" w:cstheme="minorHAnsi"/>
                  <w:sz w:val="18"/>
                  <w:szCs w:val="18"/>
                </w:rPr>
                <w:t>E: what is MDA type? A new type?</w:t>
              </w:r>
            </w:ins>
          </w:p>
          <w:p w14:paraId="039FCE11" w14:textId="77777777" w:rsidR="00016CD1" w:rsidRDefault="00016CD1" w:rsidP="00831F22">
            <w:pPr>
              <w:rPr>
                <w:ins w:id="3079" w:author="Zhulia Ayani1014" w:date="2025-10-14T10:11:00Z"/>
                <w:rFonts w:asciiTheme="minorHAnsi" w:hAnsiTheme="minorHAnsi" w:cstheme="minorHAnsi"/>
                <w:sz w:val="18"/>
                <w:szCs w:val="18"/>
              </w:rPr>
            </w:pPr>
            <w:ins w:id="3080" w:author="Zhulia Ayani1014" w:date="2025-10-14T10:10:00Z">
              <w:r>
                <w:rPr>
                  <w:rFonts w:asciiTheme="minorHAnsi" w:hAnsiTheme="minorHAnsi" w:cstheme="minorHAnsi"/>
                  <w:sz w:val="18"/>
                  <w:szCs w:val="18"/>
                </w:rPr>
                <w:t>CU: it is</w:t>
              </w:r>
            </w:ins>
            <w:ins w:id="3081" w:author="Zhulia Ayani1014" w:date="2025-10-14T10:11:00Z">
              <w:r>
                <w:rPr>
                  <w:rFonts w:asciiTheme="minorHAnsi" w:hAnsiTheme="minorHAnsi" w:cstheme="minorHAnsi"/>
                  <w:sz w:val="18"/>
                  <w:szCs w:val="18"/>
                </w:rPr>
                <w:t xml:space="preserve"> about opt. resource</w:t>
              </w:r>
            </w:ins>
          </w:p>
          <w:p w14:paraId="646B8F82" w14:textId="77777777" w:rsidR="00016CD1" w:rsidRDefault="00016CD1" w:rsidP="00831F22">
            <w:pPr>
              <w:rPr>
                <w:ins w:id="3082" w:author="Zhulia Ayani1014" w:date="2025-10-14T10:11:00Z"/>
                <w:rFonts w:asciiTheme="minorHAnsi" w:hAnsiTheme="minorHAnsi" w:cstheme="minorHAnsi"/>
                <w:sz w:val="18"/>
                <w:szCs w:val="18"/>
              </w:rPr>
            </w:pPr>
            <w:ins w:id="3083" w:author="Zhulia Ayani1014" w:date="2025-10-14T10:11:00Z">
              <w:r>
                <w:rPr>
                  <w:rFonts w:asciiTheme="minorHAnsi" w:hAnsiTheme="minorHAnsi" w:cstheme="minorHAnsi"/>
                  <w:sz w:val="18"/>
                  <w:szCs w:val="18"/>
                </w:rPr>
                <w:t>E: MDA has a define instruction please follow. General comment for others.</w:t>
              </w:r>
            </w:ins>
          </w:p>
          <w:p w14:paraId="20294EF3" w14:textId="296AE443" w:rsidR="00016CD1" w:rsidRDefault="00016CD1" w:rsidP="00831F22">
            <w:pPr>
              <w:rPr>
                <w:ins w:id="3084" w:author="Zhulia Ayani1014" w:date="2025-10-14T10:12:00Z"/>
                <w:rFonts w:asciiTheme="minorHAnsi" w:hAnsiTheme="minorHAnsi" w:cstheme="minorHAnsi"/>
                <w:sz w:val="18"/>
                <w:szCs w:val="18"/>
              </w:rPr>
            </w:pPr>
            <w:ins w:id="3085" w:author="Zhulia Ayani1014" w:date="2025-10-14T10:11:00Z">
              <w:r>
                <w:rPr>
                  <w:rFonts w:asciiTheme="minorHAnsi" w:hAnsiTheme="minorHAnsi" w:cstheme="minorHAnsi"/>
                  <w:sz w:val="18"/>
                  <w:szCs w:val="18"/>
                </w:rPr>
                <w:t xml:space="preserve">What is the scenario for Figure </w:t>
              </w:r>
            </w:ins>
            <w:ins w:id="3086" w:author="Zhulia Ayani1014" w:date="2025-10-14T10:12:00Z">
              <w:r>
                <w:rPr>
                  <w:rFonts w:asciiTheme="minorHAnsi" w:hAnsiTheme="minorHAnsi" w:cstheme="minorHAnsi"/>
                  <w:sz w:val="18"/>
                  <w:szCs w:val="18"/>
                </w:rPr>
                <w:t>No.2. Add description</w:t>
              </w:r>
            </w:ins>
          </w:p>
          <w:p w14:paraId="31B79419" w14:textId="3259CB75" w:rsidR="00016CD1" w:rsidRDefault="00016CD1" w:rsidP="00831F22">
            <w:pPr>
              <w:rPr>
                <w:ins w:id="3087" w:author="Zhulia Ayani1014" w:date="2025-10-14T10:12:00Z"/>
                <w:rFonts w:asciiTheme="minorHAnsi" w:hAnsiTheme="minorHAnsi" w:cstheme="minorHAnsi"/>
                <w:sz w:val="18"/>
                <w:szCs w:val="18"/>
              </w:rPr>
            </w:pPr>
            <w:proofErr w:type="spellStart"/>
            <w:ins w:id="3088" w:author="Zhulia Ayani1014" w:date="2025-10-14T10:12:00Z">
              <w:r>
                <w:rPr>
                  <w:rFonts w:asciiTheme="minorHAnsi" w:hAnsiTheme="minorHAnsi" w:cstheme="minorHAnsi"/>
                  <w:sz w:val="18"/>
                  <w:szCs w:val="18"/>
                </w:rPr>
                <w:t>E</w:t>
              </w:r>
              <w:proofErr w:type="spellEnd"/>
              <w:r>
                <w:rPr>
                  <w:rFonts w:asciiTheme="minorHAnsi" w:hAnsiTheme="minorHAnsi" w:cstheme="minorHAnsi"/>
                  <w:sz w:val="18"/>
                  <w:szCs w:val="18"/>
                </w:rPr>
                <w:t xml:space="preserve"> send</w:t>
              </w:r>
            </w:ins>
            <w:ins w:id="3089" w:author="Zhulia Ayani1014" w:date="2025-10-14T10:13:00Z">
              <w:r>
                <w:rPr>
                  <w:rFonts w:asciiTheme="minorHAnsi" w:hAnsiTheme="minorHAnsi" w:cstheme="minorHAnsi"/>
                  <w:sz w:val="18"/>
                  <w:szCs w:val="18"/>
                </w:rPr>
                <w:t xml:space="preserve">s </w:t>
              </w:r>
            </w:ins>
            <w:ins w:id="3090" w:author="Zhulia Ayani1014" w:date="2025-10-14T10:12:00Z">
              <w:r>
                <w:rPr>
                  <w:rFonts w:asciiTheme="minorHAnsi" w:hAnsiTheme="minorHAnsi" w:cstheme="minorHAnsi"/>
                  <w:sz w:val="18"/>
                  <w:szCs w:val="18"/>
                </w:rPr>
                <w:t>offline</w:t>
              </w:r>
            </w:ins>
          </w:p>
          <w:p w14:paraId="53DBECFA" w14:textId="1678714D" w:rsidR="00016CD1" w:rsidRDefault="00016CD1" w:rsidP="00831F22">
            <w:pPr>
              <w:rPr>
                <w:ins w:id="3091" w:author="Zhulia Ayani1014" w:date="2025-10-14T10:13:00Z"/>
                <w:rFonts w:asciiTheme="minorHAnsi" w:hAnsiTheme="minorHAnsi" w:cstheme="minorHAnsi"/>
                <w:sz w:val="18"/>
                <w:szCs w:val="18"/>
              </w:rPr>
            </w:pPr>
            <w:ins w:id="3092" w:author="Zhulia Ayani1014" w:date="2025-10-14T10:12:00Z">
              <w:r>
                <w:rPr>
                  <w:rFonts w:asciiTheme="minorHAnsi" w:hAnsiTheme="minorHAnsi" w:cstheme="minorHAnsi"/>
                  <w:sz w:val="18"/>
                  <w:szCs w:val="18"/>
                </w:rPr>
                <w:t xml:space="preserve">HW: figures are confusing, no description </w:t>
              </w:r>
            </w:ins>
          </w:p>
          <w:p w14:paraId="71FB68DF" w14:textId="22826690" w:rsidR="00016CD1" w:rsidRDefault="00016CD1" w:rsidP="00831F22">
            <w:pPr>
              <w:rPr>
                <w:ins w:id="3093" w:author="Zhulia Ayani1014" w:date="2025-10-14T10:13:00Z"/>
                <w:rFonts w:asciiTheme="minorHAnsi" w:hAnsiTheme="minorHAnsi" w:cstheme="minorHAnsi"/>
                <w:sz w:val="18"/>
                <w:szCs w:val="18"/>
              </w:rPr>
            </w:pPr>
            <w:ins w:id="3094" w:author="Zhulia Ayani1014" w:date="2025-10-14T10:13:00Z">
              <w:r>
                <w:rPr>
                  <w:rFonts w:asciiTheme="minorHAnsi" w:hAnsiTheme="minorHAnsi" w:cstheme="minorHAnsi"/>
                  <w:sz w:val="18"/>
                  <w:szCs w:val="18"/>
                </w:rPr>
                <w:t>Mixture of terms</w:t>
              </w:r>
            </w:ins>
          </w:p>
          <w:p w14:paraId="58727CA8" w14:textId="1DA14009" w:rsidR="00016CD1" w:rsidRDefault="00016CD1" w:rsidP="00831F22">
            <w:pPr>
              <w:rPr>
                <w:ins w:id="3095" w:author="Zhulia Ayani1014" w:date="2025-10-14T10:14:00Z"/>
                <w:rFonts w:asciiTheme="minorHAnsi" w:hAnsiTheme="minorHAnsi" w:cstheme="minorHAnsi"/>
                <w:sz w:val="18"/>
                <w:szCs w:val="18"/>
              </w:rPr>
            </w:pPr>
            <w:ins w:id="3096" w:author="Zhulia Ayani1014" w:date="2025-10-14T10:13:00Z">
              <w:r>
                <w:rPr>
                  <w:rFonts w:asciiTheme="minorHAnsi" w:hAnsiTheme="minorHAnsi" w:cstheme="minorHAnsi"/>
                  <w:sz w:val="18"/>
                  <w:szCs w:val="18"/>
                </w:rPr>
                <w:t xml:space="preserve">Where does the MDA belong in the scenario? </w:t>
              </w:r>
            </w:ins>
          </w:p>
          <w:p w14:paraId="64E8AB6A" w14:textId="4F73F321" w:rsidR="00016CD1" w:rsidRDefault="00016CD1" w:rsidP="00831F22">
            <w:pPr>
              <w:rPr>
                <w:ins w:id="3097" w:author="Zhulia Ayani1014" w:date="2025-10-14T10:14:00Z"/>
                <w:rFonts w:asciiTheme="minorHAnsi" w:hAnsiTheme="minorHAnsi" w:cstheme="minorHAnsi"/>
                <w:sz w:val="18"/>
                <w:szCs w:val="18"/>
              </w:rPr>
            </w:pPr>
            <w:ins w:id="3098" w:author="Zhulia Ayani1014" w:date="2025-10-14T10:14:00Z">
              <w:r>
                <w:rPr>
                  <w:rFonts w:asciiTheme="minorHAnsi" w:hAnsiTheme="minorHAnsi" w:cstheme="minorHAnsi"/>
                  <w:sz w:val="18"/>
                  <w:szCs w:val="18"/>
                </w:rPr>
                <w:t>Replace prediction with analysis and recommendation</w:t>
              </w:r>
            </w:ins>
          </w:p>
          <w:p w14:paraId="7393BDF3" w14:textId="2162931B" w:rsidR="00016CD1" w:rsidRDefault="00016CD1" w:rsidP="00831F22">
            <w:pPr>
              <w:rPr>
                <w:ins w:id="3099" w:author="Zhulia Ayani1014" w:date="2025-10-14T10:13:00Z"/>
                <w:rFonts w:asciiTheme="minorHAnsi" w:hAnsiTheme="minorHAnsi" w:cstheme="minorHAnsi"/>
                <w:sz w:val="18"/>
                <w:szCs w:val="18"/>
              </w:rPr>
            </w:pPr>
            <w:ins w:id="3100" w:author="Zhulia Ayani1014" w:date="2025-10-14T10:15:00Z">
              <w:r w:rsidRPr="00016CD1">
                <w:rPr>
                  <w:rFonts w:asciiTheme="minorHAnsi" w:hAnsiTheme="minorHAnsi" w:cstheme="minorHAnsi"/>
                  <w:sz w:val="18"/>
                  <w:szCs w:val="18"/>
                </w:rPr>
                <w:t>MDA (Multi-Dimensional Analysis)</w:t>
              </w:r>
              <w:r>
                <w:rPr>
                  <w:rFonts w:asciiTheme="minorHAnsi" w:hAnsiTheme="minorHAnsi" w:cstheme="minorHAnsi"/>
                  <w:sz w:val="18"/>
                  <w:szCs w:val="18"/>
                </w:rPr>
                <w:t xml:space="preserve">??? </w:t>
              </w:r>
            </w:ins>
          </w:p>
          <w:p w14:paraId="0848ADAD" w14:textId="77777777" w:rsidR="00016CD1" w:rsidRDefault="00016CD1" w:rsidP="00831F22">
            <w:pPr>
              <w:rPr>
                <w:ins w:id="3101" w:author="Zhulia Ayani1014" w:date="2025-10-14T10:16:00Z"/>
                <w:rFonts w:asciiTheme="minorHAnsi" w:hAnsiTheme="minorHAnsi" w:cstheme="minorHAnsi"/>
                <w:sz w:val="18"/>
                <w:szCs w:val="18"/>
              </w:rPr>
            </w:pPr>
            <w:ins w:id="3102" w:author="Zhulia Ayani1014" w:date="2025-10-14T10:15:00Z">
              <w:r>
                <w:rPr>
                  <w:rFonts w:asciiTheme="minorHAnsi" w:hAnsiTheme="minorHAnsi" w:cstheme="minorHAnsi"/>
                  <w:sz w:val="18"/>
                  <w:szCs w:val="18"/>
                </w:rPr>
                <w:t xml:space="preserve">Which will the recommendation be? Remove the geographical </w:t>
              </w:r>
            </w:ins>
            <w:ins w:id="3103" w:author="Zhulia Ayani1014" w:date="2025-10-14T10:16:00Z">
              <w:r w:rsidR="00A81A69">
                <w:rPr>
                  <w:rFonts w:asciiTheme="minorHAnsi" w:hAnsiTheme="minorHAnsi" w:cstheme="minorHAnsi"/>
                  <w:sz w:val="18"/>
                  <w:szCs w:val="18"/>
                </w:rPr>
                <w:t>above the figures</w:t>
              </w:r>
            </w:ins>
          </w:p>
          <w:p w14:paraId="7E8C49A9" w14:textId="7AAF3E48" w:rsidR="00A81A69" w:rsidRDefault="00A81A69" w:rsidP="00831F22">
            <w:pPr>
              <w:rPr>
                <w:ins w:id="3104" w:author="Zhulia Ayani1014" w:date="2025-10-14T10:17:00Z"/>
                <w:rFonts w:asciiTheme="minorHAnsi" w:hAnsiTheme="minorHAnsi" w:cstheme="minorHAnsi"/>
                <w:sz w:val="18"/>
                <w:szCs w:val="18"/>
              </w:rPr>
            </w:pPr>
            <w:ins w:id="3105" w:author="Zhulia Ayani1014" w:date="2025-10-14T10:16:00Z">
              <w:r>
                <w:rPr>
                  <w:rFonts w:asciiTheme="minorHAnsi" w:hAnsiTheme="minorHAnsi" w:cstheme="minorHAnsi"/>
                  <w:sz w:val="18"/>
                  <w:szCs w:val="18"/>
                </w:rPr>
                <w:t>Maybe try to reduce the number of concepts. Focus on few</w:t>
              </w:r>
            </w:ins>
          </w:p>
          <w:p w14:paraId="162345E8" w14:textId="338114E6" w:rsidR="00A81A69" w:rsidRDefault="00A81A69" w:rsidP="00831F22">
            <w:pPr>
              <w:rPr>
                <w:ins w:id="3106" w:author="Zhulia Ayani1014" w:date="2025-10-14T10:17:00Z"/>
                <w:rFonts w:asciiTheme="minorHAnsi" w:hAnsiTheme="minorHAnsi" w:cstheme="minorHAnsi"/>
                <w:sz w:val="18"/>
                <w:szCs w:val="18"/>
              </w:rPr>
            </w:pPr>
            <w:ins w:id="3107" w:author="Zhulia Ayani1014" w:date="2025-10-14T10:17:00Z">
              <w:r>
                <w:rPr>
                  <w:rFonts w:asciiTheme="minorHAnsi" w:hAnsiTheme="minorHAnsi" w:cstheme="minorHAnsi"/>
                  <w:sz w:val="18"/>
                  <w:szCs w:val="18"/>
                </w:rPr>
                <w:t>Make a reference to TS defines the coverage</w:t>
              </w:r>
            </w:ins>
            <w:ins w:id="3108" w:author="Zhulia Ayani1014" w:date="2025-10-14T10:18:00Z">
              <w:r>
                <w:rPr>
                  <w:rFonts w:asciiTheme="minorHAnsi" w:hAnsiTheme="minorHAnsi" w:cstheme="minorHAnsi"/>
                  <w:sz w:val="18"/>
                  <w:szCs w:val="18"/>
                </w:rPr>
                <w:t xml:space="preserve"> shape</w:t>
              </w:r>
            </w:ins>
          </w:p>
          <w:p w14:paraId="6AACCB41" w14:textId="5EB539AC" w:rsidR="00A81A69" w:rsidRDefault="00A81A69" w:rsidP="00831F22">
            <w:pPr>
              <w:rPr>
                <w:ins w:id="3109" w:author="Zhulia Ayani1014" w:date="2025-10-14T10:18:00Z"/>
                <w:rFonts w:asciiTheme="minorHAnsi" w:hAnsiTheme="minorHAnsi" w:cstheme="minorHAnsi"/>
                <w:sz w:val="18"/>
                <w:szCs w:val="18"/>
              </w:rPr>
            </w:pPr>
            <w:proofErr w:type="spellStart"/>
            <w:ins w:id="3110" w:author="Zhulia Ayani1014" w:date="2025-10-14T10:17:00Z">
              <w:r>
                <w:rPr>
                  <w:rFonts w:asciiTheme="minorHAnsi" w:hAnsiTheme="minorHAnsi" w:cstheme="minorHAnsi"/>
                  <w:sz w:val="18"/>
                  <w:szCs w:val="18"/>
                </w:rPr>
                <w:t>Vz</w:t>
              </w:r>
              <w:proofErr w:type="spellEnd"/>
              <w:r>
                <w:rPr>
                  <w:rFonts w:asciiTheme="minorHAnsi" w:hAnsiTheme="minorHAnsi" w:cstheme="minorHAnsi"/>
                  <w:sz w:val="18"/>
                  <w:szCs w:val="18"/>
                </w:rPr>
                <w:t xml:space="preserve">: similar to HW. </w:t>
              </w:r>
            </w:ins>
            <w:ins w:id="3111" w:author="Zhulia Ayani1014" w:date="2025-10-14T10:18:00Z">
              <w:r>
                <w:rPr>
                  <w:rFonts w:asciiTheme="minorHAnsi" w:hAnsiTheme="minorHAnsi" w:cstheme="minorHAnsi"/>
                  <w:sz w:val="18"/>
                  <w:szCs w:val="18"/>
                </w:rPr>
                <w:t>But in requirements</w:t>
              </w:r>
            </w:ins>
          </w:p>
          <w:p w14:paraId="4CCC759A" w14:textId="0C075EB5" w:rsidR="00A81A69" w:rsidRDefault="00A81A69" w:rsidP="00831F22">
            <w:pPr>
              <w:rPr>
                <w:ins w:id="3112" w:author="Zhulia Ayani1014" w:date="2025-10-14T10:18:00Z"/>
                <w:rFonts w:asciiTheme="minorHAnsi" w:hAnsiTheme="minorHAnsi" w:cstheme="minorHAnsi"/>
                <w:sz w:val="18"/>
                <w:szCs w:val="18"/>
              </w:rPr>
            </w:pPr>
            <w:ins w:id="3113" w:author="Zhulia Ayani1014" w:date="2025-10-14T10:18:00Z">
              <w:r>
                <w:rPr>
                  <w:rFonts w:asciiTheme="minorHAnsi" w:hAnsiTheme="minorHAnsi" w:cstheme="minorHAnsi"/>
                  <w:sz w:val="18"/>
                  <w:szCs w:val="18"/>
                </w:rPr>
                <w:t xml:space="preserve">MCC: Semantical correction. </w:t>
              </w:r>
            </w:ins>
            <w:ins w:id="3114" w:author="Zhulia Ayani1014" w:date="2025-10-14T10:19:00Z">
              <w:r>
                <w:rPr>
                  <w:rFonts w:asciiTheme="minorHAnsi" w:hAnsiTheme="minorHAnsi" w:cstheme="minorHAnsi"/>
                  <w:sz w:val="18"/>
                  <w:szCs w:val="18"/>
                </w:rPr>
                <w:t>English UK is to be used</w:t>
              </w:r>
            </w:ins>
          </w:p>
          <w:p w14:paraId="092E7CFE" w14:textId="7A8643AB" w:rsidR="00A81A69" w:rsidRPr="00A81A69" w:rsidRDefault="00A81A69" w:rsidP="00A81A69">
            <w:pPr>
              <w:pStyle w:val="ListParagraph"/>
              <w:numPr>
                <w:ilvl w:val="0"/>
                <w:numId w:val="15"/>
              </w:numPr>
              <w:rPr>
                <w:ins w:id="3115" w:author="Zhulia Ayani1014" w:date="2025-10-14T10:16:00Z"/>
                <w:rFonts w:asciiTheme="minorHAnsi" w:hAnsiTheme="minorHAnsi" w:cstheme="minorHAnsi"/>
                <w:sz w:val="18"/>
                <w:szCs w:val="18"/>
              </w:rPr>
            </w:pPr>
            <w:ins w:id="3116" w:author="Zhulia Ayani1014" w:date="2025-10-14T10:19:00Z">
              <w:r>
                <w:rPr>
                  <w:rFonts w:asciiTheme="minorHAnsi" w:hAnsiTheme="minorHAnsi" w:cstheme="minorHAnsi"/>
                  <w:sz w:val="18"/>
                  <w:szCs w:val="18"/>
                </w:rPr>
                <w:t>4685</w:t>
              </w:r>
            </w:ins>
          </w:p>
          <w:p w14:paraId="4A6293CF" w14:textId="77777777" w:rsidR="00A81A69" w:rsidRDefault="00A81A69" w:rsidP="00831F22">
            <w:pPr>
              <w:rPr>
                <w:ins w:id="3117" w:author="1016" w:date="2025-10-16T15:06:00Z"/>
                <w:rFonts w:asciiTheme="minorHAnsi" w:hAnsiTheme="minorHAnsi" w:cstheme="minorHAnsi"/>
                <w:sz w:val="18"/>
                <w:szCs w:val="18"/>
              </w:rPr>
            </w:pPr>
          </w:p>
          <w:p w14:paraId="7BA1764E" w14:textId="77777777" w:rsidR="0074144A" w:rsidRDefault="0074144A" w:rsidP="00831F22">
            <w:pPr>
              <w:rPr>
                <w:ins w:id="3118" w:author="1016" w:date="2025-10-16T15:06:00Z"/>
                <w:rFonts w:asciiTheme="minorHAnsi" w:hAnsiTheme="minorHAnsi" w:cstheme="minorHAnsi"/>
                <w:sz w:val="18"/>
                <w:szCs w:val="18"/>
                <w:lang w:eastAsia="zh-CN"/>
              </w:rPr>
            </w:pPr>
            <w:ins w:id="3119" w:author="1016" w:date="2025-10-16T15:0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685d1: </w:t>
              </w:r>
            </w:ins>
          </w:p>
          <w:p w14:paraId="102C3F37" w14:textId="77777777" w:rsidR="0074144A" w:rsidRDefault="0074144A" w:rsidP="00831F22">
            <w:pPr>
              <w:rPr>
                <w:ins w:id="3120" w:author="1016" w:date="2025-10-16T15:07:00Z"/>
                <w:rFonts w:asciiTheme="minorHAnsi" w:hAnsiTheme="minorHAnsi" w:cstheme="minorHAnsi"/>
                <w:sz w:val="18"/>
                <w:szCs w:val="18"/>
                <w:lang w:eastAsia="zh-CN"/>
              </w:rPr>
            </w:pPr>
            <w:ins w:id="3121" w:author="1016" w:date="2025-10-16T15:06: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3122" w:author="1016" w:date="2025-10-16T15:07:00Z">
              <w:r>
                <w:rPr>
                  <w:rFonts w:asciiTheme="minorHAnsi" w:hAnsiTheme="minorHAnsi" w:cstheme="minorHAnsi"/>
                  <w:sz w:val="18"/>
                  <w:szCs w:val="18"/>
                  <w:lang w:eastAsia="zh-CN"/>
                </w:rPr>
                <w:t xml:space="preserve"> rewording. </w:t>
              </w:r>
            </w:ins>
          </w:p>
          <w:p w14:paraId="75671E68" w14:textId="1415C5A6" w:rsidR="0074144A" w:rsidRPr="00C42FF5" w:rsidRDefault="0074144A" w:rsidP="00831F22">
            <w:pPr>
              <w:rPr>
                <w:rFonts w:asciiTheme="minorHAnsi" w:hAnsiTheme="minorHAnsi" w:cstheme="minorHAnsi"/>
                <w:sz w:val="18"/>
                <w:szCs w:val="18"/>
                <w:lang w:eastAsia="zh-CN"/>
              </w:rPr>
            </w:pPr>
            <w:ins w:id="3123" w:author="1016" w:date="2025-10-16T15:07: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format to be updated.</w:t>
              </w:r>
            </w:ins>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ED0D9F"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265E8165" w14:textId="77777777" w:rsidR="00831F22" w:rsidRDefault="00831F22" w:rsidP="00831F22">
            <w:pPr>
              <w:rPr>
                <w:ins w:id="3124" w:author="Zhulia Ayani1014" w:date="2025-10-14T10:20: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p w14:paraId="5FC83BB4" w14:textId="77777777" w:rsidR="00A81A69" w:rsidRDefault="00A81A69" w:rsidP="00831F22">
            <w:pPr>
              <w:rPr>
                <w:ins w:id="3125" w:author="Zhulia Ayani1014" w:date="2025-10-14T10:21:00Z"/>
                <w:rFonts w:asciiTheme="minorHAnsi" w:hAnsiTheme="minorHAnsi" w:cstheme="minorHAnsi"/>
                <w:sz w:val="18"/>
                <w:szCs w:val="18"/>
              </w:rPr>
            </w:pPr>
            <w:ins w:id="3126" w:author="Zhulia Ayani1014" w:date="2025-10-14T10:20:00Z">
              <w:r>
                <w:rPr>
                  <w:rFonts w:asciiTheme="minorHAnsi" w:hAnsiTheme="minorHAnsi" w:cstheme="minorHAnsi"/>
                  <w:sz w:val="18"/>
                  <w:szCs w:val="18"/>
                </w:rPr>
                <w:t>HW: template is not followed, not clause 5</w:t>
              </w:r>
            </w:ins>
            <w:ins w:id="3127" w:author="Zhulia Ayani1014" w:date="2025-10-14T10:21:00Z">
              <w:r>
                <w:rPr>
                  <w:rFonts w:asciiTheme="minorHAnsi" w:hAnsiTheme="minorHAnsi" w:cstheme="minorHAnsi"/>
                  <w:sz w:val="18"/>
                  <w:szCs w:val="18"/>
                </w:rPr>
                <w:t>.x</w:t>
              </w:r>
            </w:ins>
          </w:p>
          <w:p w14:paraId="7313A53A" w14:textId="77777777" w:rsidR="00A81A69" w:rsidRDefault="00A81A69" w:rsidP="00831F22">
            <w:pPr>
              <w:rPr>
                <w:ins w:id="3128" w:author="Zhulia Ayani1014" w:date="2025-10-14T10:21:00Z"/>
                <w:rFonts w:asciiTheme="minorHAnsi" w:hAnsiTheme="minorHAnsi" w:cstheme="minorHAnsi"/>
                <w:sz w:val="18"/>
                <w:szCs w:val="18"/>
              </w:rPr>
            </w:pPr>
            <w:ins w:id="3129" w:author="Zhulia Ayani1014" w:date="2025-10-14T10:21:00Z">
              <w:r>
                <w:rPr>
                  <w:rFonts w:asciiTheme="minorHAnsi" w:hAnsiTheme="minorHAnsi" w:cstheme="minorHAnsi"/>
                  <w:sz w:val="18"/>
                  <w:szCs w:val="18"/>
                </w:rPr>
                <w:t>Requirement can be simplified, 1 &amp;2 can be merged</w:t>
              </w:r>
            </w:ins>
          </w:p>
          <w:p w14:paraId="3C6DE0C3" w14:textId="77777777" w:rsidR="00A81A69" w:rsidRDefault="00A81A69" w:rsidP="00831F22">
            <w:pPr>
              <w:rPr>
                <w:ins w:id="3130" w:author="Zhulia Ayani1014" w:date="2025-10-14T10:22:00Z"/>
                <w:rFonts w:asciiTheme="minorHAnsi" w:hAnsiTheme="minorHAnsi" w:cstheme="minorHAnsi"/>
                <w:sz w:val="18"/>
                <w:szCs w:val="18"/>
              </w:rPr>
            </w:pPr>
            <w:ins w:id="3131" w:author="Zhulia Ayani1014" w:date="2025-10-14T10:21:00Z">
              <w:r>
                <w:rPr>
                  <w:rFonts w:asciiTheme="minorHAnsi" w:hAnsiTheme="minorHAnsi" w:cstheme="minorHAnsi"/>
                  <w:sz w:val="18"/>
                  <w:szCs w:val="18"/>
                </w:rPr>
                <w:t xml:space="preserve">Third requirement: MDA can analyse the current condition only. How </w:t>
              </w:r>
            </w:ins>
            <w:ins w:id="3132" w:author="Zhulia Ayani1014" w:date="2025-10-14T10:22:00Z">
              <w:r>
                <w:rPr>
                  <w:rFonts w:asciiTheme="minorHAnsi" w:hAnsiTheme="minorHAnsi" w:cstheme="minorHAnsi"/>
                  <w:sz w:val="18"/>
                  <w:szCs w:val="18"/>
                </w:rPr>
                <w:t>can it recommend the change in future?</w:t>
              </w:r>
            </w:ins>
          </w:p>
          <w:p w14:paraId="5DC803DB" w14:textId="54D22D6C" w:rsidR="00A81A69" w:rsidRDefault="00A81A69" w:rsidP="00831F22">
            <w:pPr>
              <w:rPr>
                <w:ins w:id="3133" w:author="Zhulia Ayani1014" w:date="2025-10-14T10:23:00Z"/>
                <w:rFonts w:asciiTheme="minorHAnsi" w:hAnsiTheme="minorHAnsi" w:cstheme="minorHAnsi"/>
                <w:sz w:val="18"/>
                <w:szCs w:val="18"/>
              </w:rPr>
            </w:pPr>
            <w:ins w:id="3134" w:author="Zhulia Ayani1014" w:date="2025-10-14T10:22:00Z">
              <w:r>
                <w:rPr>
                  <w:rFonts w:asciiTheme="minorHAnsi" w:hAnsiTheme="minorHAnsi" w:cstheme="minorHAnsi"/>
                  <w:sz w:val="18"/>
                  <w:szCs w:val="18"/>
                </w:rPr>
                <w:t xml:space="preserve"> SS: the idea is to predict the optimal RET. </w:t>
              </w:r>
            </w:ins>
            <w:ins w:id="3135" w:author="Zhulia Ayani1014" w:date="2025-10-14T10:23:00Z">
              <w:r>
                <w:rPr>
                  <w:rFonts w:asciiTheme="minorHAnsi" w:hAnsiTheme="minorHAnsi" w:cstheme="minorHAnsi"/>
                  <w:sz w:val="18"/>
                  <w:szCs w:val="18"/>
                </w:rPr>
                <w:t>MDA does not simulate future scenario</w:t>
              </w:r>
            </w:ins>
          </w:p>
          <w:p w14:paraId="2C76A4EA" w14:textId="26059FC6" w:rsidR="00A81A69" w:rsidRDefault="00A81A69" w:rsidP="00831F22">
            <w:pPr>
              <w:rPr>
                <w:ins w:id="3136" w:author="Zhulia Ayani1014" w:date="2025-10-14T10:24:00Z"/>
                <w:rFonts w:asciiTheme="minorHAnsi" w:hAnsiTheme="minorHAnsi" w:cstheme="minorHAnsi"/>
                <w:sz w:val="18"/>
                <w:szCs w:val="18"/>
              </w:rPr>
            </w:pPr>
            <w:ins w:id="3137" w:author="Zhulia Ayani1014" w:date="2025-10-14T10:23:00Z">
              <w:r>
                <w:rPr>
                  <w:rFonts w:asciiTheme="minorHAnsi" w:hAnsiTheme="minorHAnsi" w:cstheme="minorHAnsi"/>
                  <w:sz w:val="18"/>
                  <w:szCs w:val="18"/>
                </w:rPr>
                <w:t xml:space="preserve">Focus on </w:t>
              </w:r>
            </w:ins>
            <w:ins w:id="3138" w:author="Zhulia Ayani1014" w:date="2025-10-14T10:24:00Z">
              <w:r>
                <w:rPr>
                  <w:rFonts w:asciiTheme="minorHAnsi" w:hAnsiTheme="minorHAnsi" w:cstheme="minorHAnsi"/>
                  <w:sz w:val="18"/>
                  <w:szCs w:val="18"/>
                </w:rPr>
                <w:t xml:space="preserve">current situation and analysing </w:t>
              </w:r>
            </w:ins>
          </w:p>
          <w:p w14:paraId="7AD63929" w14:textId="4FE9A455" w:rsidR="00A81A69" w:rsidRDefault="00A81A69" w:rsidP="00831F22">
            <w:pPr>
              <w:rPr>
                <w:ins w:id="3139" w:author="Zhulia Ayani1014" w:date="2025-10-14T10:26:00Z"/>
                <w:rFonts w:asciiTheme="minorHAnsi" w:hAnsiTheme="minorHAnsi" w:cstheme="minorHAnsi"/>
                <w:sz w:val="18"/>
                <w:szCs w:val="18"/>
                <w:lang w:val="en-US"/>
              </w:rPr>
            </w:pPr>
            <w:ins w:id="3140" w:author="Zhulia Ayani1014" w:date="2025-10-14T10:24:00Z">
              <w:r>
                <w:rPr>
                  <w:rFonts w:asciiTheme="minorHAnsi" w:hAnsiTheme="minorHAnsi" w:cstheme="minorHAnsi"/>
                  <w:sz w:val="18"/>
                  <w:szCs w:val="18"/>
                </w:rPr>
                <w:t xml:space="preserve">E: editorial updates. </w:t>
              </w:r>
              <w:r w:rsidRPr="00A81A69">
                <w:rPr>
                  <w:lang w:val="en-US" w:eastAsia="ja-JP"/>
                </w:rPr>
                <w:t xml:space="preserve"> </w:t>
              </w:r>
              <w:r w:rsidRPr="00A81A69">
                <w:rPr>
                  <w:rFonts w:asciiTheme="minorHAnsi" w:hAnsiTheme="minorHAnsi" w:cstheme="minorHAnsi"/>
                  <w:sz w:val="18"/>
                  <w:szCs w:val="18"/>
                  <w:lang w:val="en-US"/>
                </w:rPr>
                <w:t>Factors influencing optimal tilt and power</w:t>
              </w:r>
              <w:r>
                <w:rPr>
                  <w:rFonts w:asciiTheme="minorHAnsi" w:hAnsiTheme="minorHAnsi" w:cstheme="minorHAnsi"/>
                  <w:sz w:val="18"/>
                  <w:szCs w:val="18"/>
                  <w:lang w:val="en-US"/>
                </w:rPr>
                <w:t xml:space="preserve"> </w:t>
              </w:r>
            </w:ins>
            <w:ins w:id="3141" w:author="Zhulia Ayani1014" w:date="2025-10-14T10:25:00Z">
              <w:r>
                <w:rPr>
                  <w:rFonts w:asciiTheme="minorHAnsi" w:hAnsiTheme="minorHAnsi" w:cstheme="minorHAnsi"/>
                  <w:sz w:val="18"/>
                  <w:szCs w:val="18"/>
                  <w:lang w:val="en-US"/>
                </w:rPr>
                <w:t xml:space="preserve">use RET instead of Tilt </w:t>
              </w:r>
              <w:proofErr w:type="gramStart"/>
              <w:r>
                <w:rPr>
                  <w:rFonts w:asciiTheme="minorHAnsi" w:hAnsiTheme="minorHAnsi" w:cstheme="minorHAnsi"/>
                  <w:sz w:val="18"/>
                  <w:szCs w:val="18"/>
                  <w:lang w:val="en-US"/>
                </w:rPr>
                <w:t xml:space="preserve">and </w:t>
              </w:r>
            </w:ins>
            <w:ins w:id="3142" w:author="Zhulia Ayani1014" w:date="2025-10-14T10:26:00Z">
              <w:r w:rsidR="009B6AF8">
                <w:rPr>
                  <w:rFonts w:asciiTheme="minorHAnsi" w:hAnsiTheme="minorHAnsi" w:cstheme="minorHAnsi"/>
                  <w:sz w:val="18"/>
                  <w:szCs w:val="18"/>
                  <w:lang w:val="en-US"/>
                </w:rPr>
                <w:t>?</w:t>
              </w:r>
              <w:proofErr w:type="gramEnd"/>
              <w:r w:rsidR="009B6AF8">
                <w:rPr>
                  <w:rFonts w:asciiTheme="minorHAnsi" w:hAnsiTheme="minorHAnsi" w:cstheme="minorHAnsi"/>
                  <w:sz w:val="18"/>
                  <w:szCs w:val="18"/>
                  <w:lang w:val="en-US"/>
                </w:rPr>
                <w:t xml:space="preserve"> Powe</w:t>
              </w:r>
            </w:ins>
          </w:p>
          <w:p w14:paraId="23BBD8EC" w14:textId="33A6AF82" w:rsidR="009B6AF8" w:rsidRDefault="009B6AF8" w:rsidP="00831F22">
            <w:pPr>
              <w:rPr>
                <w:ins w:id="3143" w:author="Zhulia Ayani1014" w:date="2025-10-14T10:27:00Z"/>
                <w:rFonts w:asciiTheme="minorHAnsi" w:hAnsiTheme="minorHAnsi" w:cstheme="minorHAnsi"/>
                <w:sz w:val="18"/>
                <w:szCs w:val="18"/>
                <w:lang w:val="en-US"/>
              </w:rPr>
            </w:pPr>
            <w:ins w:id="3144" w:author="Zhulia Ayani1014" w:date="2025-10-14T10:26:00Z">
              <w:r>
                <w:rPr>
                  <w:rFonts w:asciiTheme="minorHAnsi" w:hAnsiTheme="minorHAnsi" w:cstheme="minorHAnsi"/>
                  <w:sz w:val="18"/>
                  <w:szCs w:val="18"/>
                  <w:lang w:val="en-US"/>
                </w:rPr>
                <w:t>U</w:t>
              </w:r>
            </w:ins>
            <w:ins w:id="3145" w:author="Zhulia Ayani1014" w:date="2025-10-14T10:27:00Z">
              <w:r>
                <w:rPr>
                  <w:rFonts w:asciiTheme="minorHAnsi" w:hAnsiTheme="minorHAnsi" w:cstheme="minorHAnsi"/>
                  <w:sz w:val="18"/>
                  <w:szCs w:val="18"/>
                  <w:lang w:val="en-US"/>
                </w:rPr>
                <w:t xml:space="preserve">se ML </w:t>
              </w:r>
              <w:proofErr w:type="gramStart"/>
              <w:r>
                <w:rPr>
                  <w:rFonts w:asciiTheme="minorHAnsi" w:hAnsiTheme="minorHAnsi" w:cstheme="minorHAnsi"/>
                  <w:sz w:val="18"/>
                  <w:szCs w:val="18"/>
                  <w:lang w:val="en-US"/>
                </w:rPr>
                <w:t>model ,</w:t>
              </w:r>
              <w:proofErr w:type="gramEnd"/>
              <w:r>
                <w:rPr>
                  <w:rFonts w:asciiTheme="minorHAnsi" w:hAnsiTheme="minorHAnsi" w:cstheme="minorHAnsi"/>
                  <w:sz w:val="18"/>
                  <w:szCs w:val="18"/>
                  <w:lang w:val="en-US"/>
                </w:rPr>
                <w:t xml:space="preserve"> rephrase second statement in last paragraph</w:t>
              </w:r>
            </w:ins>
          </w:p>
          <w:p w14:paraId="2BF65FAB" w14:textId="518FA31A" w:rsidR="009B6AF8" w:rsidRDefault="009B6AF8" w:rsidP="00831F22">
            <w:pPr>
              <w:rPr>
                <w:ins w:id="3146" w:author="Zhulia Ayani1014" w:date="2025-10-14T10:28:00Z"/>
                <w:rFonts w:asciiTheme="minorHAnsi" w:hAnsiTheme="minorHAnsi" w:cstheme="minorHAnsi"/>
                <w:sz w:val="18"/>
                <w:szCs w:val="18"/>
                <w:lang w:val="en-US"/>
              </w:rPr>
            </w:pPr>
            <w:ins w:id="3147" w:author="Zhulia Ayani1014" w:date="2025-10-14T10:27:00Z">
              <w:r>
                <w:rPr>
                  <w:rFonts w:asciiTheme="minorHAnsi" w:hAnsiTheme="minorHAnsi" w:cstheme="minorHAnsi"/>
                  <w:sz w:val="18"/>
                  <w:szCs w:val="18"/>
                  <w:lang w:val="en-US"/>
                </w:rPr>
                <w:t xml:space="preserve">HW: how to define weather </w:t>
              </w:r>
            </w:ins>
            <w:ins w:id="3148" w:author="Zhulia Ayani1014" w:date="2025-10-14T10:28:00Z">
              <w:r>
                <w:rPr>
                  <w:rFonts w:asciiTheme="minorHAnsi" w:hAnsiTheme="minorHAnsi" w:cstheme="minorHAnsi"/>
                  <w:sz w:val="18"/>
                  <w:szCs w:val="18"/>
                  <w:lang w:val="en-US"/>
                </w:rPr>
                <w:t>conditions</w:t>
              </w:r>
            </w:ins>
            <w:ins w:id="3149" w:author="Zhulia Ayani1014" w:date="2025-10-14T10:27:00Z">
              <w:r>
                <w:rPr>
                  <w:rFonts w:asciiTheme="minorHAnsi" w:hAnsiTheme="minorHAnsi" w:cstheme="minorHAnsi"/>
                  <w:sz w:val="18"/>
                  <w:szCs w:val="18"/>
                  <w:lang w:val="en-US"/>
                </w:rPr>
                <w:t>?</w:t>
              </w:r>
            </w:ins>
          </w:p>
          <w:p w14:paraId="6DA94776" w14:textId="179F2FAF" w:rsidR="00A81A69" w:rsidRDefault="009B6AF8" w:rsidP="00831F22">
            <w:pPr>
              <w:rPr>
                <w:ins w:id="3150" w:author="Zhulia Ayani1014" w:date="2025-10-14T10:29:00Z"/>
                <w:rFonts w:asciiTheme="minorHAnsi" w:hAnsiTheme="minorHAnsi" w:cstheme="minorHAnsi"/>
                <w:sz w:val="18"/>
                <w:szCs w:val="18"/>
                <w:lang w:val="en-US"/>
              </w:rPr>
            </w:pPr>
            <w:ins w:id="3151" w:author="Zhulia Ayani1014" w:date="2025-10-14T10:28:00Z">
              <w:r>
                <w:rPr>
                  <w:rFonts w:asciiTheme="minorHAnsi" w:hAnsiTheme="minorHAnsi" w:cstheme="minorHAnsi"/>
                  <w:sz w:val="18"/>
                  <w:szCs w:val="18"/>
                  <w:lang w:val="en-US"/>
                </w:rPr>
                <w:t>SS: It is internal to DMA producer to know about weather condition</w:t>
              </w:r>
            </w:ins>
          </w:p>
          <w:p w14:paraId="4233239E" w14:textId="580C66B7" w:rsidR="009B6AF8" w:rsidRDefault="009B6AF8" w:rsidP="00831F22">
            <w:pPr>
              <w:rPr>
                <w:ins w:id="3152" w:author="Zhulia Ayani1014" w:date="2025-10-14T10:29:00Z"/>
                <w:rFonts w:asciiTheme="minorHAnsi" w:hAnsiTheme="minorHAnsi" w:cstheme="minorHAnsi"/>
                <w:sz w:val="18"/>
                <w:szCs w:val="18"/>
                <w:lang w:val="en-US"/>
              </w:rPr>
            </w:pPr>
            <w:ins w:id="3153" w:author="Zhulia Ayani1014" w:date="2025-10-14T10:29:00Z">
              <w:r>
                <w:rPr>
                  <w:rFonts w:asciiTheme="minorHAnsi" w:hAnsiTheme="minorHAnsi" w:cstheme="minorHAnsi"/>
                  <w:sz w:val="18"/>
                  <w:szCs w:val="18"/>
                  <w:lang w:val="en-US"/>
                </w:rPr>
                <w:t>MCC: comments on coversheet</w:t>
              </w:r>
            </w:ins>
          </w:p>
          <w:p w14:paraId="2E3FA4EF" w14:textId="524E3B74" w:rsidR="009B6AF8" w:rsidRPr="009B6AF8" w:rsidRDefault="009B6AF8" w:rsidP="009B6AF8">
            <w:pPr>
              <w:pStyle w:val="ListParagraph"/>
              <w:numPr>
                <w:ilvl w:val="0"/>
                <w:numId w:val="15"/>
              </w:numPr>
              <w:rPr>
                <w:ins w:id="3154" w:author="Zhulia Ayani1014" w:date="2025-10-14T10:22:00Z"/>
                <w:rFonts w:asciiTheme="minorHAnsi" w:hAnsiTheme="minorHAnsi" w:cstheme="minorHAnsi"/>
                <w:sz w:val="18"/>
                <w:szCs w:val="18"/>
              </w:rPr>
            </w:pPr>
            <w:ins w:id="3155" w:author="Zhulia Ayani1014" w:date="2025-10-14T10:29:00Z">
              <w:r>
                <w:rPr>
                  <w:rFonts w:asciiTheme="minorHAnsi" w:hAnsiTheme="minorHAnsi" w:cstheme="minorHAnsi"/>
                  <w:sz w:val="18"/>
                  <w:szCs w:val="18"/>
                </w:rPr>
                <w:t>4686</w:t>
              </w:r>
            </w:ins>
          </w:p>
          <w:p w14:paraId="20C2AAC8" w14:textId="77777777" w:rsidR="00A81A69" w:rsidRDefault="00A81A69" w:rsidP="00831F22">
            <w:pPr>
              <w:rPr>
                <w:ins w:id="3156" w:author="1016" w:date="2025-10-16T15:08:00Z"/>
                <w:rFonts w:asciiTheme="minorHAnsi" w:hAnsiTheme="minorHAnsi" w:cstheme="minorHAnsi"/>
                <w:sz w:val="18"/>
                <w:szCs w:val="18"/>
              </w:rPr>
            </w:pPr>
          </w:p>
          <w:p w14:paraId="511D6ADE" w14:textId="0CC9E2B8" w:rsidR="0074144A" w:rsidRPr="00C42FF5" w:rsidRDefault="0074144A" w:rsidP="00831F22">
            <w:pPr>
              <w:rPr>
                <w:rFonts w:asciiTheme="minorHAnsi" w:hAnsiTheme="minorHAnsi" w:cstheme="minorHAnsi"/>
                <w:sz w:val="18"/>
                <w:szCs w:val="18"/>
                <w:lang w:eastAsia="zh-CN"/>
              </w:rPr>
            </w:pPr>
            <w:ins w:id="3157" w:author="1016" w:date="2025-10-16T15:08: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 A</w:t>
              </w:r>
            </w:ins>
            <w:ins w:id="3158" w:author="1016" w:date="2025-10-16T15:09:00Z">
              <w:r>
                <w:rPr>
                  <w:rFonts w:asciiTheme="minorHAnsi" w:hAnsiTheme="minorHAnsi" w:cstheme="minorHAnsi"/>
                  <w:sz w:val="18"/>
                  <w:szCs w:val="18"/>
                  <w:lang w:eastAsia="zh-CN"/>
                </w:rPr>
                <w:t xml:space="preserve"> space to be added by rapporteur in the new added requirement.</w:t>
              </w:r>
            </w:ins>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ED0D9F"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0C67B338" w14:textId="77777777" w:rsidR="00831F22" w:rsidRDefault="00831F22" w:rsidP="00831F22">
            <w:pPr>
              <w:rPr>
                <w:ins w:id="3159" w:author="Zhulia Ayani1014" w:date="2025-10-14T10:30:00Z"/>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p w14:paraId="1C651B04" w14:textId="77777777" w:rsidR="009B6AF8" w:rsidRDefault="009B6AF8" w:rsidP="009B6AF8">
            <w:pPr>
              <w:rPr>
                <w:ins w:id="3160" w:author="Zhulia Ayani1014" w:date="2025-10-14T10:31:00Z"/>
                <w:rFonts w:asciiTheme="minorHAnsi" w:hAnsiTheme="minorHAnsi" w:cstheme="minorHAnsi"/>
                <w:sz w:val="18"/>
                <w:szCs w:val="18"/>
              </w:rPr>
            </w:pPr>
            <w:ins w:id="3161" w:author="Zhulia Ayani1014" w:date="2025-10-14T10:30:00Z">
              <w:r>
                <w:rPr>
                  <w:rFonts w:asciiTheme="minorHAnsi" w:hAnsiTheme="minorHAnsi" w:cstheme="minorHAnsi"/>
                  <w:sz w:val="18"/>
                  <w:szCs w:val="18"/>
                </w:rPr>
                <w:t>E: Focus is on NSA</w:t>
              </w:r>
            </w:ins>
            <w:ins w:id="3162" w:author="Zhulia Ayani1014" w:date="2025-10-14T10:31:00Z">
              <w:r>
                <w:rPr>
                  <w:rFonts w:asciiTheme="minorHAnsi" w:hAnsiTheme="minorHAnsi" w:cstheme="minorHAnsi"/>
                  <w:sz w:val="18"/>
                  <w:szCs w:val="18"/>
                </w:rPr>
                <w:t xml:space="preserve">. Remove </w:t>
              </w:r>
              <w:proofErr w:type="gramStart"/>
              <w:r>
                <w:rPr>
                  <w:rFonts w:asciiTheme="minorHAnsi" w:hAnsiTheme="minorHAnsi" w:cstheme="minorHAnsi"/>
                  <w:sz w:val="18"/>
                  <w:szCs w:val="18"/>
                </w:rPr>
                <w:t>“</w:t>
              </w:r>
              <w:r w:rsidRPr="009B6AF8">
                <w:rPr>
                  <w:kern w:val="2"/>
                  <w:szCs w:val="18"/>
                  <w:lang w:eastAsia="zh-CN" w:bidi="ar-KW"/>
                </w:rPr>
                <w:t xml:space="preserve"> </w:t>
              </w:r>
              <w:r w:rsidRPr="009B6AF8">
                <w:rPr>
                  <w:rFonts w:asciiTheme="minorHAnsi" w:hAnsiTheme="minorHAnsi" w:cstheme="minorHAnsi"/>
                  <w:sz w:val="18"/>
                  <w:szCs w:val="18"/>
                </w:rPr>
                <w:t>The</w:t>
              </w:r>
              <w:proofErr w:type="gramEnd"/>
              <w:r w:rsidRPr="009B6AF8">
                <w:rPr>
                  <w:rFonts w:asciiTheme="minorHAnsi" w:hAnsiTheme="minorHAnsi" w:cstheme="minorHAnsi"/>
                  <w:sz w:val="18"/>
                  <w:szCs w:val="18"/>
                </w:rPr>
                <w:t xml:space="preserve"> mobility performance issue type including NSA mobility issue and non-NSA mobility issue</w:t>
              </w:r>
              <w:r>
                <w:rPr>
                  <w:rFonts w:asciiTheme="minorHAnsi" w:hAnsiTheme="minorHAnsi" w:cstheme="minorHAnsi"/>
                  <w:sz w:val="18"/>
                  <w:szCs w:val="18"/>
                </w:rPr>
                <w:t>”</w:t>
              </w:r>
            </w:ins>
          </w:p>
          <w:p w14:paraId="09C2CF99" w14:textId="223EC7A7" w:rsidR="009B6AF8" w:rsidRDefault="009B6AF8" w:rsidP="009B6AF8">
            <w:pPr>
              <w:rPr>
                <w:ins w:id="3163" w:author="Zhulia Ayani1014" w:date="2025-10-14T10:31:00Z"/>
                <w:rFonts w:asciiTheme="minorHAnsi" w:hAnsiTheme="minorHAnsi" w:cstheme="minorHAnsi"/>
                <w:sz w:val="18"/>
                <w:szCs w:val="18"/>
              </w:rPr>
            </w:pPr>
            <w:ins w:id="3164" w:author="Zhulia Ayani1014" w:date="2025-10-14T10:31:00Z">
              <w:r>
                <w:rPr>
                  <w:rFonts w:asciiTheme="minorHAnsi" w:hAnsiTheme="minorHAnsi" w:cstheme="minorHAnsi"/>
                  <w:sz w:val="18"/>
                  <w:szCs w:val="18"/>
                </w:rPr>
                <w:t xml:space="preserve">SS: </w:t>
              </w:r>
            </w:ins>
            <w:ins w:id="3165" w:author="Zhulia Ayani1014" w:date="2025-10-14T10:32:00Z">
              <w:r>
                <w:rPr>
                  <w:rFonts w:asciiTheme="minorHAnsi" w:hAnsiTheme="minorHAnsi" w:cstheme="minorHAnsi"/>
                  <w:sz w:val="18"/>
                  <w:szCs w:val="18"/>
                </w:rPr>
                <w:t>enabling date, are they defined?  Rephrase the text</w:t>
              </w:r>
            </w:ins>
          </w:p>
          <w:p w14:paraId="02AA8BE0" w14:textId="56A5929B" w:rsidR="009B6AF8" w:rsidRDefault="009B6AF8" w:rsidP="009B6AF8">
            <w:pPr>
              <w:rPr>
                <w:ins w:id="3166" w:author="Zhulia Ayani1014" w:date="2025-10-14T10:33:00Z"/>
                <w:rFonts w:asciiTheme="minorHAnsi" w:hAnsiTheme="minorHAnsi" w:cstheme="minorHAnsi"/>
                <w:sz w:val="18"/>
                <w:szCs w:val="18"/>
              </w:rPr>
            </w:pPr>
            <w:ins w:id="3167" w:author="Zhulia Ayani1014" w:date="2025-10-14T10:31:00Z">
              <w:r>
                <w:rPr>
                  <w:rFonts w:asciiTheme="minorHAnsi" w:hAnsiTheme="minorHAnsi" w:cstheme="minorHAnsi"/>
                  <w:sz w:val="18"/>
                  <w:szCs w:val="18"/>
                </w:rPr>
                <w:t xml:space="preserve">N: </w:t>
              </w:r>
            </w:ins>
            <w:ins w:id="3168" w:author="Zhulia Ayani1014" w:date="2025-10-14T10:32:00Z">
              <w:r>
                <w:rPr>
                  <w:rFonts w:asciiTheme="minorHAnsi" w:hAnsiTheme="minorHAnsi" w:cstheme="minorHAnsi"/>
                  <w:sz w:val="18"/>
                  <w:szCs w:val="18"/>
                </w:rPr>
                <w:t xml:space="preserve">how does </w:t>
              </w:r>
              <w:proofErr w:type="gramStart"/>
              <w:r>
                <w:rPr>
                  <w:rFonts w:asciiTheme="minorHAnsi" w:hAnsiTheme="minorHAnsi" w:cstheme="minorHAnsi"/>
                  <w:sz w:val="18"/>
                  <w:szCs w:val="18"/>
                </w:rPr>
                <w:t xml:space="preserve">the </w:t>
              </w:r>
            </w:ins>
            <w:ins w:id="3169" w:author="Zhulia Ayani1014" w:date="2025-10-14T10:33:00Z">
              <w:r w:rsidRPr="009B6AF8">
                <w:rPr>
                  <w:kern w:val="2"/>
                  <w:szCs w:val="18"/>
                  <w:lang w:eastAsia="zh-CN" w:bidi="ar-KW"/>
                </w:rPr>
                <w:t xml:space="preserve"> </w:t>
              </w:r>
              <w:r w:rsidRPr="009B6AF8">
                <w:rPr>
                  <w:rFonts w:asciiTheme="minorHAnsi" w:hAnsiTheme="minorHAnsi" w:cstheme="minorHAnsi"/>
                  <w:sz w:val="18"/>
                  <w:szCs w:val="18"/>
                </w:rPr>
                <w:t>mobility</w:t>
              </w:r>
              <w:proofErr w:type="gramEnd"/>
              <w:r w:rsidRPr="009B6AF8">
                <w:rPr>
                  <w:rFonts w:asciiTheme="minorHAnsi" w:hAnsiTheme="minorHAnsi" w:cstheme="minorHAnsi"/>
                  <w:sz w:val="18"/>
                  <w:szCs w:val="18"/>
                </w:rPr>
                <w:t xml:space="preserve"> performance</w:t>
              </w:r>
            </w:ins>
            <w:ins w:id="3170" w:author="Zhulia Ayani1014" w:date="2025-10-14T10:35:00Z">
              <w:r>
                <w:rPr>
                  <w:rFonts w:asciiTheme="minorHAnsi" w:hAnsiTheme="minorHAnsi" w:cstheme="minorHAnsi"/>
                  <w:sz w:val="18"/>
                  <w:szCs w:val="18"/>
                </w:rPr>
                <w:t xml:space="preserve"> </w:t>
              </w:r>
              <w:proofErr w:type="spellStart"/>
              <w:r>
                <w:rPr>
                  <w:rFonts w:asciiTheme="minorHAnsi" w:hAnsiTheme="minorHAnsi" w:cstheme="minorHAnsi"/>
                  <w:sz w:val="18"/>
                  <w:szCs w:val="18"/>
                </w:rPr>
                <w:t>treshholds</w:t>
              </w:r>
            </w:ins>
            <w:proofErr w:type="spellEnd"/>
            <w:ins w:id="3171" w:author="Zhulia Ayani1014" w:date="2025-10-14T10:33:00Z">
              <w:r>
                <w:rPr>
                  <w:rFonts w:asciiTheme="minorHAnsi" w:hAnsiTheme="minorHAnsi" w:cstheme="minorHAnsi"/>
                  <w:sz w:val="18"/>
                  <w:szCs w:val="18"/>
                </w:rPr>
                <w:t xml:space="preserve"> defined? Measurements need to be defined</w:t>
              </w:r>
            </w:ins>
          </w:p>
          <w:p w14:paraId="24CD8966" w14:textId="5673889E" w:rsidR="009B6AF8" w:rsidRDefault="009B6AF8" w:rsidP="009B6AF8">
            <w:pPr>
              <w:rPr>
                <w:ins w:id="3172" w:author="Zhulia Ayani1014" w:date="2025-10-14T10:36:00Z"/>
                <w:rFonts w:asciiTheme="minorHAnsi" w:hAnsiTheme="minorHAnsi" w:cstheme="minorHAnsi"/>
                <w:sz w:val="18"/>
                <w:szCs w:val="18"/>
              </w:rPr>
            </w:pPr>
            <w:ins w:id="3173" w:author="Zhulia Ayani1014" w:date="2025-10-14T10:33:00Z">
              <w:r>
                <w:rPr>
                  <w:rFonts w:asciiTheme="minorHAnsi" w:hAnsiTheme="minorHAnsi" w:cstheme="minorHAnsi"/>
                  <w:sz w:val="18"/>
                  <w:szCs w:val="18"/>
                </w:rPr>
                <w:t xml:space="preserve">E: </w:t>
              </w:r>
            </w:ins>
            <w:ins w:id="3174" w:author="Zhulia Ayani1014" w:date="2025-10-14T10:34:00Z">
              <w:r>
                <w:rPr>
                  <w:rFonts w:asciiTheme="minorHAnsi" w:hAnsiTheme="minorHAnsi" w:cstheme="minorHAnsi"/>
                  <w:sz w:val="18"/>
                  <w:szCs w:val="18"/>
                </w:rPr>
                <w:t>mobility issues</w:t>
              </w:r>
            </w:ins>
            <w:ins w:id="3175" w:author="Zhulia Ayani1014" w:date="2025-10-14T10:35:00Z">
              <w:r>
                <w:rPr>
                  <w:rFonts w:asciiTheme="minorHAnsi" w:hAnsiTheme="minorHAnsi" w:cstheme="minorHAnsi"/>
                  <w:sz w:val="18"/>
                  <w:szCs w:val="18"/>
                </w:rPr>
                <w:t xml:space="preserve"> are related to many factors, here only handover </w:t>
              </w:r>
            </w:ins>
            <w:ins w:id="3176" w:author="Zhulia Ayani1014" w:date="2025-10-14T10:36:00Z">
              <w:r>
                <w:rPr>
                  <w:rFonts w:asciiTheme="minorHAnsi" w:hAnsiTheme="minorHAnsi" w:cstheme="minorHAnsi"/>
                  <w:sz w:val="18"/>
                  <w:szCs w:val="18"/>
                </w:rPr>
                <w:t>is t</w:t>
              </w:r>
              <w:r w:rsidR="00565FDC">
                <w:rPr>
                  <w:rFonts w:asciiTheme="minorHAnsi" w:hAnsiTheme="minorHAnsi" w:cstheme="minorHAnsi"/>
                  <w:sz w:val="18"/>
                  <w:szCs w:val="18"/>
                </w:rPr>
                <w:t>a</w:t>
              </w:r>
              <w:r>
                <w:rPr>
                  <w:rFonts w:asciiTheme="minorHAnsi" w:hAnsiTheme="minorHAnsi" w:cstheme="minorHAnsi"/>
                  <w:sz w:val="18"/>
                  <w:szCs w:val="18"/>
                </w:rPr>
                <w:t>ken</w:t>
              </w:r>
            </w:ins>
          </w:p>
          <w:p w14:paraId="7FD2E479" w14:textId="77777777" w:rsidR="00565FDC" w:rsidRDefault="00565FDC" w:rsidP="009B6AF8">
            <w:pPr>
              <w:rPr>
                <w:ins w:id="3177" w:author="Zhulia Ayani1014" w:date="2025-10-14T10:36:00Z"/>
                <w:rFonts w:asciiTheme="minorHAnsi" w:hAnsiTheme="minorHAnsi" w:cstheme="minorHAnsi"/>
                <w:sz w:val="18"/>
                <w:szCs w:val="18"/>
              </w:rPr>
            </w:pPr>
          </w:p>
          <w:p w14:paraId="2FF9EE7D" w14:textId="2F5E4B74" w:rsidR="00565FDC" w:rsidRPr="00565FDC" w:rsidRDefault="00565FDC" w:rsidP="00565FDC">
            <w:pPr>
              <w:pStyle w:val="ListParagraph"/>
              <w:numPr>
                <w:ilvl w:val="0"/>
                <w:numId w:val="15"/>
              </w:numPr>
              <w:rPr>
                <w:ins w:id="3178" w:author="Zhulia Ayani1014" w:date="2025-10-14T10:36:00Z"/>
                <w:rFonts w:asciiTheme="minorHAnsi" w:hAnsiTheme="minorHAnsi" w:cstheme="minorHAnsi"/>
                <w:sz w:val="18"/>
                <w:szCs w:val="18"/>
              </w:rPr>
            </w:pPr>
            <w:ins w:id="3179" w:author="Zhulia Ayani1014" w:date="2025-10-14T10:37:00Z">
              <w:r>
                <w:rPr>
                  <w:rFonts w:asciiTheme="minorHAnsi" w:hAnsiTheme="minorHAnsi" w:cstheme="minorHAnsi"/>
                  <w:sz w:val="18"/>
                  <w:szCs w:val="18"/>
                </w:rPr>
                <w:t>4687</w:t>
              </w:r>
            </w:ins>
          </w:p>
          <w:p w14:paraId="04C06C21" w14:textId="77777777" w:rsidR="009B6AF8" w:rsidRDefault="00C85858" w:rsidP="00565FDC">
            <w:pPr>
              <w:rPr>
                <w:ins w:id="3180" w:author="1016" w:date="2025-10-16T15:10:00Z"/>
                <w:rFonts w:asciiTheme="minorHAnsi" w:hAnsiTheme="minorHAnsi" w:cstheme="minorHAnsi"/>
                <w:sz w:val="18"/>
                <w:szCs w:val="18"/>
                <w:lang w:eastAsia="zh-CN"/>
              </w:rPr>
            </w:pPr>
            <w:ins w:id="3181" w:author="1016" w:date="2025-10-16T15:10:00Z">
              <w:r>
                <w:rPr>
                  <w:rFonts w:asciiTheme="minorHAnsi" w:hAnsiTheme="minorHAnsi" w:cstheme="minorHAnsi" w:hint="eastAsia"/>
                  <w:sz w:val="18"/>
                  <w:szCs w:val="18"/>
                  <w:lang w:eastAsia="zh-CN"/>
                </w:rPr>
                <w:lastRenderedPageBreak/>
                <w:t>4</w:t>
              </w:r>
              <w:r>
                <w:rPr>
                  <w:rFonts w:asciiTheme="minorHAnsi" w:hAnsiTheme="minorHAnsi" w:cstheme="minorHAnsi"/>
                  <w:sz w:val="18"/>
                  <w:szCs w:val="18"/>
                  <w:lang w:eastAsia="zh-CN"/>
                </w:rPr>
                <w:t>687d1:</w:t>
              </w:r>
            </w:ins>
          </w:p>
          <w:p w14:paraId="53F54325" w14:textId="221F3277" w:rsidR="00C85858" w:rsidRPr="00C42FF5" w:rsidRDefault="00C85858" w:rsidP="00565FDC">
            <w:pPr>
              <w:rPr>
                <w:rFonts w:asciiTheme="minorHAnsi" w:hAnsiTheme="minorHAnsi" w:cstheme="minorHAnsi"/>
                <w:sz w:val="18"/>
                <w:szCs w:val="18"/>
                <w:lang w:eastAsia="zh-CN"/>
              </w:rPr>
            </w:pPr>
            <w:ins w:id="3182" w:author="1016" w:date="2025-10-16T15:10: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comments to be addressed.</w:t>
              </w:r>
            </w:ins>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ED0D9F"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054D7A4E" w14:textId="77777777" w:rsidR="00831F22" w:rsidRDefault="00831F22" w:rsidP="00831F22">
            <w:pPr>
              <w:rPr>
                <w:ins w:id="3183" w:author="Zhulia Ayani1014" w:date="2025-10-14T10:37:00Z"/>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p w14:paraId="14291585" w14:textId="77777777" w:rsidR="00565FDC" w:rsidRDefault="00565FDC" w:rsidP="00831F22">
            <w:pPr>
              <w:rPr>
                <w:ins w:id="3184" w:author="Zhulia Ayani1014" w:date="2025-10-14T10:38:00Z"/>
                <w:rFonts w:asciiTheme="minorHAnsi" w:hAnsiTheme="minorHAnsi" w:cstheme="minorHAnsi"/>
                <w:sz w:val="18"/>
                <w:szCs w:val="18"/>
              </w:rPr>
            </w:pPr>
            <w:ins w:id="3185" w:author="Zhulia Ayani1014" w:date="2025-10-14T10:37:00Z">
              <w:r>
                <w:rPr>
                  <w:rFonts w:asciiTheme="minorHAnsi" w:hAnsiTheme="minorHAnsi" w:cstheme="minorHAnsi"/>
                  <w:sz w:val="18"/>
                  <w:szCs w:val="18"/>
                </w:rPr>
                <w:t xml:space="preserve">N: requirements look like to </w:t>
              </w:r>
            </w:ins>
            <w:ins w:id="3186" w:author="Zhulia Ayani1014" w:date="2025-10-14T10:38:00Z">
              <w:r>
                <w:rPr>
                  <w:rFonts w:asciiTheme="minorHAnsi" w:hAnsiTheme="minorHAnsi" w:cstheme="minorHAnsi"/>
                  <w:sz w:val="18"/>
                  <w:szCs w:val="18"/>
                </w:rPr>
                <w:t xml:space="preserve">traditional FM req. </w:t>
              </w:r>
            </w:ins>
          </w:p>
          <w:p w14:paraId="487BAD8E" w14:textId="77777777" w:rsidR="00565FDC" w:rsidRDefault="00565FDC" w:rsidP="00831F22">
            <w:pPr>
              <w:rPr>
                <w:ins w:id="3187" w:author="Zhulia Ayani1014" w:date="2025-10-14T10:38:00Z"/>
                <w:rFonts w:asciiTheme="minorHAnsi" w:hAnsiTheme="minorHAnsi" w:cstheme="minorHAnsi"/>
                <w:sz w:val="18"/>
                <w:szCs w:val="18"/>
              </w:rPr>
            </w:pPr>
            <w:ins w:id="3188" w:author="Zhulia Ayani1014" w:date="2025-10-14T10:38:00Z">
              <w:r>
                <w:rPr>
                  <w:rFonts w:asciiTheme="minorHAnsi" w:hAnsiTheme="minorHAnsi" w:cstheme="minorHAnsi"/>
                  <w:sz w:val="18"/>
                  <w:szCs w:val="18"/>
                </w:rPr>
                <w:t>HW: we can remove Req1</w:t>
              </w:r>
            </w:ins>
          </w:p>
          <w:p w14:paraId="2884B804" w14:textId="4D2F4C37" w:rsidR="00565FDC" w:rsidRDefault="00565FDC" w:rsidP="00831F22">
            <w:pPr>
              <w:rPr>
                <w:ins w:id="3189" w:author="Zhulia Ayani1014" w:date="2025-10-14T10:38:00Z"/>
                <w:rFonts w:asciiTheme="minorHAnsi" w:hAnsiTheme="minorHAnsi" w:cstheme="minorHAnsi"/>
                <w:sz w:val="18"/>
                <w:szCs w:val="18"/>
              </w:rPr>
            </w:pPr>
            <w:ins w:id="3190" w:author="Zhulia Ayani1014" w:date="2025-10-14T10:38:00Z">
              <w:r>
                <w:rPr>
                  <w:rFonts w:asciiTheme="minorHAnsi" w:hAnsiTheme="minorHAnsi" w:cstheme="minorHAnsi"/>
                  <w:sz w:val="18"/>
                  <w:szCs w:val="18"/>
                </w:rPr>
                <w:t xml:space="preserve">The other two are referring to </w:t>
              </w:r>
              <w:proofErr w:type="spellStart"/>
              <w:r>
                <w:rPr>
                  <w:rFonts w:asciiTheme="minorHAnsi" w:hAnsiTheme="minorHAnsi" w:cstheme="minorHAnsi"/>
                  <w:sz w:val="18"/>
                  <w:szCs w:val="18"/>
                </w:rPr>
                <w:t>probavle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impac</w:t>
              </w:r>
              <w:proofErr w:type="spellEnd"/>
              <w:r>
                <w:rPr>
                  <w:rFonts w:asciiTheme="minorHAnsi" w:hAnsiTheme="minorHAnsi" w:cstheme="minorHAnsi"/>
                  <w:sz w:val="18"/>
                  <w:szCs w:val="18"/>
                </w:rPr>
                <w:t xml:space="preserve"> and analytics</w:t>
              </w:r>
            </w:ins>
          </w:p>
          <w:p w14:paraId="511E7CB5" w14:textId="08639B4B" w:rsidR="00565FDC" w:rsidRDefault="00565FDC" w:rsidP="00831F22">
            <w:pPr>
              <w:rPr>
                <w:ins w:id="3191" w:author="Zhulia Ayani1014" w:date="2025-10-14T10:40:00Z"/>
                <w:rFonts w:asciiTheme="minorHAnsi" w:hAnsiTheme="minorHAnsi" w:cstheme="minorHAnsi"/>
                <w:sz w:val="18"/>
                <w:szCs w:val="18"/>
              </w:rPr>
            </w:pPr>
            <w:ins w:id="3192" w:author="Zhulia Ayani1014" w:date="2025-10-14T10:39:00Z">
              <w:r>
                <w:rPr>
                  <w:rFonts w:asciiTheme="minorHAnsi" w:hAnsiTheme="minorHAnsi" w:cstheme="minorHAnsi"/>
                  <w:sz w:val="18"/>
                  <w:szCs w:val="18"/>
                </w:rPr>
                <w:t>E: alignment with existing use case description</w:t>
              </w:r>
            </w:ins>
            <w:ins w:id="3193" w:author="Zhulia Ayani1014" w:date="2025-10-14T10:40:00Z">
              <w:r>
                <w:rPr>
                  <w:rFonts w:asciiTheme="minorHAnsi" w:hAnsiTheme="minorHAnsi" w:cstheme="minorHAnsi"/>
                  <w:sz w:val="18"/>
                  <w:szCs w:val="18"/>
                </w:rPr>
                <w:t>, ex. Domain</w:t>
              </w:r>
            </w:ins>
          </w:p>
          <w:p w14:paraId="567C1F93" w14:textId="29EA3745" w:rsidR="00565FDC" w:rsidRDefault="00565FDC" w:rsidP="00831F22">
            <w:pPr>
              <w:rPr>
                <w:ins w:id="3194" w:author="Zhulia Ayani1014" w:date="2025-10-14T10:41:00Z"/>
                <w:rFonts w:asciiTheme="minorHAnsi" w:hAnsiTheme="minorHAnsi" w:cstheme="minorHAnsi"/>
                <w:sz w:val="18"/>
                <w:szCs w:val="18"/>
              </w:rPr>
            </w:pPr>
            <w:proofErr w:type="spellStart"/>
            <w:ins w:id="3195" w:author="Zhulia Ayani1014" w:date="2025-10-14T10:40:00Z">
              <w:r>
                <w:rPr>
                  <w:rFonts w:asciiTheme="minorHAnsi" w:hAnsiTheme="minorHAnsi" w:cstheme="minorHAnsi"/>
                  <w:sz w:val="18"/>
                  <w:szCs w:val="18"/>
                </w:rPr>
                <w:t>Vz</w:t>
              </w:r>
              <w:proofErr w:type="spellEnd"/>
              <w:r>
                <w:rPr>
                  <w:rFonts w:asciiTheme="minorHAnsi" w:hAnsiTheme="minorHAnsi" w:cstheme="minorHAnsi"/>
                  <w:sz w:val="18"/>
                  <w:szCs w:val="18"/>
                </w:rPr>
                <w:t xml:space="preserve">: possible to add duration of </w:t>
              </w:r>
            </w:ins>
            <w:ins w:id="3196" w:author="Zhulia Ayani1014" w:date="2025-10-14T10:41:00Z">
              <w:r>
                <w:rPr>
                  <w:rFonts w:asciiTheme="minorHAnsi" w:hAnsiTheme="minorHAnsi" w:cstheme="minorHAnsi"/>
                  <w:sz w:val="18"/>
                  <w:szCs w:val="18"/>
                </w:rPr>
                <w:t xml:space="preserve">failure? </w:t>
              </w:r>
            </w:ins>
          </w:p>
          <w:p w14:paraId="41C93D5F" w14:textId="77777777" w:rsidR="00565FDC" w:rsidRDefault="00565FDC" w:rsidP="00831F22">
            <w:pPr>
              <w:rPr>
                <w:ins w:id="3197" w:author="Zhulia Ayani1014" w:date="2025-10-14T10:39:00Z"/>
                <w:rFonts w:asciiTheme="minorHAnsi" w:hAnsiTheme="minorHAnsi" w:cstheme="minorHAnsi"/>
                <w:sz w:val="18"/>
                <w:szCs w:val="18"/>
              </w:rPr>
            </w:pPr>
          </w:p>
          <w:p w14:paraId="0F6DECCE" w14:textId="6DBEAAFE" w:rsidR="00565FDC" w:rsidRPr="00565FDC" w:rsidRDefault="00565FDC" w:rsidP="00565FDC">
            <w:pPr>
              <w:pStyle w:val="ListParagraph"/>
              <w:numPr>
                <w:ilvl w:val="0"/>
                <w:numId w:val="15"/>
              </w:numPr>
              <w:rPr>
                <w:ins w:id="3198" w:author="Zhulia Ayani1014" w:date="2025-10-14T10:39:00Z"/>
                <w:rFonts w:asciiTheme="minorHAnsi" w:hAnsiTheme="minorHAnsi" w:cstheme="minorHAnsi"/>
                <w:sz w:val="18"/>
                <w:szCs w:val="18"/>
              </w:rPr>
            </w:pPr>
            <w:ins w:id="3199" w:author="Zhulia Ayani1014" w:date="2025-10-14T10:42:00Z">
              <w:r>
                <w:rPr>
                  <w:rFonts w:asciiTheme="minorHAnsi" w:hAnsiTheme="minorHAnsi" w:cstheme="minorHAnsi"/>
                  <w:sz w:val="18"/>
                  <w:szCs w:val="18"/>
                </w:rPr>
                <w:t>4688</w:t>
              </w:r>
            </w:ins>
          </w:p>
          <w:p w14:paraId="34CDFA01" w14:textId="4D84BF7E" w:rsidR="00565FDC" w:rsidRPr="00C42FF5" w:rsidRDefault="00C85858" w:rsidP="00831F22">
            <w:pPr>
              <w:rPr>
                <w:rFonts w:asciiTheme="minorHAnsi" w:hAnsiTheme="minorHAnsi" w:cstheme="minorHAnsi"/>
                <w:sz w:val="18"/>
                <w:szCs w:val="18"/>
                <w:lang w:eastAsia="zh-CN"/>
              </w:rPr>
            </w:pPr>
            <w:ins w:id="3200" w:author="1016" w:date="2025-10-16T15:10: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ED0D9F"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740D0E4B" w14:textId="77777777" w:rsidR="00831F22" w:rsidRDefault="00831F22" w:rsidP="00831F22">
            <w:pPr>
              <w:rPr>
                <w:ins w:id="3201" w:author="Zhulia Ayani1014" w:date="2025-10-14T10:42:00Z"/>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p w14:paraId="3EB6580C" w14:textId="77777777" w:rsidR="00565FDC" w:rsidRDefault="00565FDC" w:rsidP="00831F22">
            <w:pPr>
              <w:rPr>
                <w:ins w:id="3202" w:author="Zhulia Ayani1014" w:date="2025-10-14T10:43:00Z"/>
                <w:rFonts w:asciiTheme="minorHAnsi" w:hAnsiTheme="minorHAnsi" w:cstheme="minorHAnsi"/>
                <w:sz w:val="18"/>
                <w:szCs w:val="18"/>
              </w:rPr>
            </w:pPr>
            <w:ins w:id="3203" w:author="Zhulia Ayani1014" w:date="2025-10-14T10:42:00Z">
              <w:r>
                <w:rPr>
                  <w:rFonts w:asciiTheme="minorHAnsi" w:hAnsiTheme="minorHAnsi" w:cstheme="minorHAnsi"/>
                  <w:sz w:val="18"/>
                  <w:szCs w:val="18"/>
                </w:rPr>
                <w:t>N: not clear proposal. Does MDA</w:t>
              </w:r>
            </w:ins>
            <w:ins w:id="3204" w:author="Zhulia Ayani1014" w:date="2025-10-14T10:43:00Z">
              <w:r>
                <w:rPr>
                  <w:rFonts w:asciiTheme="minorHAnsi" w:hAnsiTheme="minorHAnsi" w:cstheme="minorHAnsi"/>
                  <w:sz w:val="18"/>
                  <w:szCs w:val="18"/>
                </w:rPr>
                <w:t xml:space="preserve"> do the collection?</w:t>
              </w:r>
            </w:ins>
          </w:p>
          <w:p w14:paraId="11E61F35" w14:textId="77777777" w:rsidR="00565FDC" w:rsidRDefault="00565FDC" w:rsidP="00831F22">
            <w:pPr>
              <w:rPr>
                <w:ins w:id="3205" w:author="Zhulia Ayani1014" w:date="2025-10-14T10:44:00Z"/>
                <w:rFonts w:asciiTheme="minorHAnsi" w:hAnsiTheme="minorHAnsi" w:cstheme="minorHAnsi"/>
                <w:sz w:val="18"/>
                <w:szCs w:val="18"/>
              </w:rPr>
            </w:pPr>
            <w:ins w:id="3206" w:author="Zhulia Ayani1014" w:date="2025-10-14T10:43:00Z">
              <w:r>
                <w:rPr>
                  <w:rFonts w:asciiTheme="minorHAnsi" w:hAnsiTheme="minorHAnsi" w:cstheme="minorHAnsi"/>
                  <w:sz w:val="18"/>
                  <w:szCs w:val="18"/>
                </w:rPr>
                <w:t>HW: data collection seems to be a part of MDA?</w:t>
              </w:r>
            </w:ins>
          </w:p>
          <w:p w14:paraId="18B191C6" w14:textId="77777777" w:rsidR="00565FDC" w:rsidRDefault="00565FDC" w:rsidP="00831F22">
            <w:pPr>
              <w:rPr>
                <w:ins w:id="3207" w:author="Zhulia Ayani1014" w:date="2025-10-14T10:46:00Z"/>
                <w:rFonts w:asciiTheme="minorHAnsi" w:hAnsiTheme="minorHAnsi" w:cstheme="minorHAnsi"/>
                <w:sz w:val="18"/>
                <w:szCs w:val="18"/>
              </w:rPr>
            </w:pPr>
            <w:ins w:id="3208" w:author="Zhulia Ayani1014" w:date="2025-10-14T10:45:00Z">
              <w:r>
                <w:rPr>
                  <w:rFonts w:asciiTheme="minorHAnsi" w:hAnsiTheme="minorHAnsi" w:cstheme="minorHAnsi"/>
                  <w:sz w:val="18"/>
                  <w:szCs w:val="18"/>
                </w:rPr>
                <w:t>28.567 need to be updated to algin with definition of MDA.</w:t>
              </w:r>
            </w:ins>
          </w:p>
          <w:p w14:paraId="6373EEFC" w14:textId="7F52B3F8" w:rsidR="00565FDC" w:rsidRDefault="00565FDC" w:rsidP="00831F22">
            <w:pPr>
              <w:rPr>
                <w:ins w:id="3209" w:author="Zhulia Ayani1014" w:date="2025-10-14T10:45:00Z"/>
                <w:rFonts w:asciiTheme="minorHAnsi" w:hAnsiTheme="minorHAnsi" w:cstheme="minorHAnsi"/>
                <w:sz w:val="18"/>
                <w:szCs w:val="18"/>
              </w:rPr>
            </w:pPr>
            <w:ins w:id="3210" w:author="Zhulia Ayani1014" w:date="2025-10-14T10:46:00Z">
              <w:r>
                <w:rPr>
                  <w:rFonts w:asciiTheme="minorHAnsi" w:hAnsiTheme="minorHAnsi" w:cstheme="minorHAnsi"/>
                  <w:sz w:val="18"/>
                  <w:szCs w:val="18"/>
                </w:rPr>
                <w:t xml:space="preserve">E: </w:t>
              </w:r>
            </w:ins>
            <w:ins w:id="3211" w:author="Zhulia Ayani1014" w:date="2025-10-14T10:47:00Z">
              <w:r w:rsidR="00BF7652">
                <w:rPr>
                  <w:rFonts w:asciiTheme="minorHAnsi" w:hAnsiTheme="minorHAnsi" w:cstheme="minorHAnsi"/>
                  <w:sz w:val="18"/>
                  <w:szCs w:val="18"/>
                </w:rPr>
                <w:t>agree with Nokia. Offline comm</w:t>
              </w:r>
            </w:ins>
            <w:ins w:id="3212" w:author="Zhulia Ayani1014" w:date="2025-10-14T10:48:00Z">
              <w:r w:rsidR="00BF7652">
                <w:rPr>
                  <w:rFonts w:asciiTheme="minorHAnsi" w:hAnsiTheme="minorHAnsi" w:cstheme="minorHAnsi"/>
                  <w:sz w:val="18"/>
                  <w:szCs w:val="18"/>
                </w:rPr>
                <w:t>ents</w:t>
              </w:r>
            </w:ins>
          </w:p>
          <w:p w14:paraId="1E6EA80E" w14:textId="77777777" w:rsidR="00565FDC" w:rsidRDefault="00565FDC" w:rsidP="00831F22">
            <w:pPr>
              <w:rPr>
                <w:ins w:id="3213" w:author="1015" w:date="2025-10-15T17:53:00Z"/>
                <w:rFonts w:asciiTheme="minorHAnsi" w:hAnsiTheme="minorHAnsi" w:cstheme="minorHAnsi"/>
                <w:sz w:val="18"/>
                <w:szCs w:val="18"/>
              </w:rPr>
            </w:pPr>
            <w:ins w:id="3214" w:author="Zhulia Ayani1014" w:date="2025-10-14T10:45:00Z">
              <w:r>
                <w:rPr>
                  <w:rFonts w:asciiTheme="minorHAnsi" w:hAnsiTheme="minorHAnsi" w:cstheme="minorHAnsi"/>
                  <w:sz w:val="18"/>
                  <w:szCs w:val="18"/>
                </w:rPr>
                <w:t xml:space="preserve">SS: </w:t>
              </w:r>
            </w:ins>
            <w:ins w:id="3215" w:author="Zhulia Ayani1014" w:date="2025-10-14T10:47:00Z">
              <w:r w:rsidR="00BF7652">
                <w:rPr>
                  <w:rFonts w:asciiTheme="minorHAnsi" w:hAnsiTheme="minorHAnsi" w:cstheme="minorHAnsi"/>
                  <w:sz w:val="18"/>
                  <w:szCs w:val="18"/>
                </w:rPr>
                <w:t>agree with Nokia</w:t>
              </w:r>
            </w:ins>
          </w:p>
          <w:p w14:paraId="6ADE5009" w14:textId="1C55E71B" w:rsidR="00310892" w:rsidRPr="00B82984" w:rsidRDefault="00B82984" w:rsidP="00B82984">
            <w:pPr>
              <w:pStyle w:val="ListParagraph"/>
              <w:numPr>
                <w:ilvl w:val="0"/>
                <w:numId w:val="15"/>
              </w:numPr>
              <w:rPr>
                <w:rFonts w:asciiTheme="minorHAnsi" w:hAnsiTheme="minorHAnsi" w:cstheme="minorHAnsi"/>
                <w:sz w:val="18"/>
                <w:szCs w:val="18"/>
              </w:rPr>
            </w:pPr>
            <w:ins w:id="3216" w:author="1015" w:date="2025-10-15T17:53:00Z">
              <w:r>
                <w:rPr>
                  <w:rFonts w:asciiTheme="minorHAnsi" w:eastAsiaTheme="minorEastAsia" w:hAnsiTheme="minorHAnsi" w:cstheme="minorHAnsi" w:hint="eastAsia"/>
                  <w:sz w:val="18"/>
                  <w:szCs w:val="18"/>
                </w:rPr>
                <w:t>4</w:t>
              </w:r>
              <w:r>
                <w:rPr>
                  <w:rFonts w:asciiTheme="minorHAnsi" w:eastAsiaTheme="minorEastAsia" w:hAnsiTheme="minorHAnsi" w:cstheme="minorHAnsi"/>
                  <w:sz w:val="18"/>
                  <w:szCs w:val="18"/>
                </w:rPr>
                <w:t>782</w:t>
              </w:r>
            </w:ins>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4BB436BC" w14:textId="77777777" w:rsidR="00831F22" w:rsidRDefault="00831F22" w:rsidP="00831F22">
            <w:pPr>
              <w:rPr>
                <w:ins w:id="3217" w:author="1016" w:date="2025-10-16T10:1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p w14:paraId="51931806" w14:textId="77777777" w:rsidR="00DF5733" w:rsidRDefault="00DF5733" w:rsidP="00831F22">
            <w:pPr>
              <w:rPr>
                <w:ins w:id="3218" w:author="1016" w:date="2025-10-16T10:16:00Z"/>
                <w:rFonts w:asciiTheme="minorHAnsi" w:hAnsiTheme="minorHAnsi" w:cstheme="minorHAnsi"/>
                <w:sz w:val="18"/>
                <w:szCs w:val="18"/>
              </w:rPr>
            </w:pPr>
            <w:ins w:id="3219" w:author="1016" w:date="2025-10-16T10:15:00Z">
              <w:r>
                <w:rPr>
                  <w:rFonts w:asciiTheme="minorHAnsi" w:hAnsiTheme="minorHAnsi" w:cstheme="minorHAnsi"/>
                  <w:sz w:val="18"/>
                  <w:szCs w:val="18"/>
                </w:rPr>
                <w:t>HW: need use</w:t>
              </w:r>
            </w:ins>
            <w:ins w:id="3220" w:author="1016" w:date="2025-10-16T10:16:00Z">
              <w:r>
                <w:rPr>
                  <w:rFonts w:asciiTheme="minorHAnsi" w:hAnsiTheme="minorHAnsi" w:cstheme="minorHAnsi"/>
                  <w:sz w:val="18"/>
                  <w:szCs w:val="18"/>
                </w:rPr>
                <w:t xml:space="preserve"> </w:t>
              </w:r>
            </w:ins>
            <w:ins w:id="3221" w:author="1016" w:date="2025-10-16T10:15:00Z">
              <w:r>
                <w:rPr>
                  <w:rFonts w:asciiTheme="minorHAnsi" w:hAnsiTheme="minorHAnsi" w:cstheme="minorHAnsi"/>
                  <w:sz w:val="18"/>
                  <w:szCs w:val="18"/>
                </w:rPr>
                <w:t>case</w:t>
              </w:r>
            </w:ins>
            <w:ins w:id="3222" w:author="1016" w:date="2025-10-16T10:16:00Z">
              <w:r>
                <w:rPr>
                  <w:rFonts w:asciiTheme="minorHAnsi" w:hAnsiTheme="minorHAnsi" w:cstheme="minorHAnsi"/>
                  <w:sz w:val="18"/>
                  <w:szCs w:val="18"/>
                </w:rPr>
                <w:t>s.</w:t>
              </w:r>
            </w:ins>
          </w:p>
          <w:p w14:paraId="3E1AE160" w14:textId="4AE1FD3A" w:rsidR="00DF5733" w:rsidRPr="00C42FF5" w:rsidRDefault="00DF5733" w:rsidP="00831F22">
            <w:pPr>
              <w:rPr>
                <w:rFonts w:asciiTheme="minorHAnsi" w:hAnsiTheme="minorHAnsi" w:cstheme="minorHAnsi"/>
                <w:sz w:val="18"/>
                <w:szCs w:val="18"/>
              </w:rPr>
            </w:pPr>
            <w:ins w:id="3223" w:author="1016" w:date="2025-10-16T10:16:00Z">
              <w:r>
                <w:rPr>
                  <w:rFonts w:asciiTheme="minorHAnsi" w:hAnsiTheme="minorHAnsi" w:cstheme="minorHAnsi"/>
                  <w:sz w:val="18"/>
                  <w:szCs w:val="18"/>
                </w:rPr>
                <w:t xml:space="preserve">Noted. </w:t>
              </w:r>
            </w:ins>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ED0D9F"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680D3EDA" w14:textId="77777777" w:rsidR="00831F22" w:rsidRDefault="00831F22" w:rsidP="00831F22">
            <w:pPr>
              <w:rPr>
                <w:ins w:id="3224" w:author="Zhulia Ayani1014" w:date="2025-10-14T10:48:00Z"/>
                <w:rFonts w:asciiTheme="minorHAnsi" w:hAnsiTheme="minorHAnsi" w:cstheme="minorHAnsi"/>
                <w:sz w:val="18"/>
                <w:szCs w:val="18"/>
              </w:rPr>
            </w:pPr>
            <w:r w:rsidRPr="00C42FF5">
              <w:rPr>
                <w:rFonts w:asciiTheme="minorHAnsi" w:hAnsiTheme="minorHAnsi" w:cstheme="minorHAnsi"/>
                <w:sz w:val="18"/>
                <w:szCs w:val="18"/>
              </w:rPr>
              <w:t>Pseudo-CR on Time Issue of External Management Data</w:t>
            </w:r>
          </w:p>
          <w:p w14:paraId="3DD1C833" w14:textId="77777777" w:rsidR="00BF7652" w:rsidRDefault="00BF7652" w:rsidP="00831F22">
            <w:pPr>
              <w:rPr>
                <w:ins w:id="3225" w:author="Zhulia Ayani1014" w:date="2025-10-14T10:49:00Z"/>
                <w:rFonts w:asciiTheme="minorHAnsi" w:hAnsiTheme="minorHAnsi" w:cstheme="minorHAnsi"/>
                <w:sz w:val="18"/>
                <w:szCs w:val="18"/>
              </w:rPr>
            </w:pPr>
            <w:ins w:id="3226" w:author="Zhulia Ayani1014" w:date="2025-10-14T10:49:00Z">
              <w:r>
                <w:rPr>
                  <w:rFonts w:asciiTheme="minorHAnsi" w:hAnsiTheme="minorHAnsi" w:cstheme="minorHAnsi"/>
                  <w:sz w:val="18"/>
                  <w:szCs w:val="18"/>
                </w:rPr>
                <w:t>DCM</w:t>
              </w:r>
            </w:ins>
            <w:ins w:id="3227" w:author="Zhulia Ayani1014" w:date="2025-10-14T10:48:00Z">
              <w:r>
                <w:rPr>
                  <w:rFonts w:asciiTheme="minorHAnsi" w:hAnsiTheme="minorHAnsi" w:cstheme="minorHAnsi"/>
                  <w:sz w:val="18"/>
                  <w:szCs w:val="18"/>
                </w:rPr>
                <w:t xml:space="preserve">: </w:t>
              </w:r>
            </w:ins>
            <w:ins w:id="3228" w:author="Zhulia Ayani1014" w:date="2025-10-14T10:49:00Z">
              <w:r>
                <w:rPr>
                  <w:rFonts w:asciiTheme="minorHAnsi" w:hAnsiTheme="minorHAnsi" w:cstheme="minorHAnsi"/>
                  <w:sz w:val="18"/>
                  <w:szCs w:val="18"/>
                </w:rPr>
                <w:t>4.1.1.2 revise (editorial</w:t>
              </w:r>
            </w:ins>
          </w:p>
          <w:p w14:paraId="61176695" w14:textId="69CF8060" w:rsidR="00BF7652" w:rsidRDefault="00BF7652" w:rsidP="00831F22">
            <w:pPr>
              <w:rPr>
                <w:ins w:id="3229" w:author="Zhulia Ayani1014" w:date="2025-10-14T10:50:00Z"/>
                <w:rFonts w:asciiTheme="minorHAnsi" w:hAnsiTheme="minorHAnsi" w:cstheme="minorHAnsi"/>
                <w:sz w:val="18"/>
                <w:szCs w:val="18"/>
              </w:rPr>
            </w:pPr>
            <w:ins w:id="3230" w:author="Zhulia Ayani1014" w:date="2025-10-14T10:49:00Z">
              <w:r>
                <w:rPr>
                  <w:rFonts w:asciiTheme="minorHAnsi" w:hAnsiTheme="minorHAnsi" w:cstheme="minorHAnsi"/>
                  <w:sz w:val="18"/>
                  <w:szCs w:val="18"/>
                </w:rPr>
                <w:t xml:space="preserve">SS: need clarification </w:t>
              </w:r>
            </w:ins>
            <w:ins w:id="3231" w:author="Zhulia Ayani1014" w:date="2025-10-14T10:50:00Z">
              <w:r>
                <w:rPr>
                  <w:rFonts w:asciiTheme="minorHAnsi" w:hAnsiTheme="minorHAnsi" w:cstheme="minorHAnsi"/>
                  <w:sz w:val="18"/>
                  <w:szCs w:val="18"/>
                </w:rPr>
                <w:t xml:space="preserve">of </w:t>
              </w:r>
              <w:r w:rsidRPr="00BF7652">
                <w:rPr>
                  <w:rFonts w:asciiTheme="minorHAnsi" w:hAnsiTheme="minorHAnsi" w:cstheme="minorHAnsi"/>
                  <w:sz w:val="18"/>
                  <w:szCs w:val="18"/>
                </w:rPr>
                <w:t>event schedule</w:t>
              </w:r>
              <w:r>
                <w:rPr>
                  <w:rFonts w:asciiTheme="minorHAnsi" w:hAnsiTheme="minorHAnsi" w:cstheme="minorHAnsi"/>
                  <w:sz w:val="18"/>
                  <w:szCs w:val="18"/>
                </w:rPr>
                <w:t>, what is UE path?</w:t>
              </w:r>
            </w:ins>
          </w:p>
          <w:p w14:paraId="1DC41209" w14:textId="2176D54A" w:rsidR="00BF7652" w:rsidRDefault="00BF7652" w:rsidP="00831F22">
            <w:pPr>
              <w:rPr>
                <w:ins w:id="3232" w:author="Zhulia Ayani1014" w:date="2025-10-14T10:51:00Z"/>
                <w:rFonts w:asciiTheme="minorHAnsi" w:hAnsiTheme="minorHAnsi" w:cstheme="minorHAnsi"/>
                <w:sz w:val="18"/>
                <w:szCs w:val="18"/>
              </w:rPr>
            </w:pPr>
            <w:ins w:id="3233" w:author="Zhulia Ayani1014" w:date="2025-10-14T10:50:00Z">
              <w:r>
                <w:rPr>
                  <w:rFonts w:asciiTheme="minorHAnsi" w:hAnsiTheme="minorHAnsi" w:cstheme="minorHAnsi"/>
                  <w:sz w:val="18"/>
                  <w:szCs w:val="18"/>
                </w:rPr>
                <w:t xml:space="preserve">MCC: </w:t>
              </w:r>
              <w:proofErr w:type="spellStart"/>
              <w:r>
                <w:rPr>
                  <w:rFonts w:asciiTheme="minorHAnsi" w:hAnsiTheme="minorHAnsi" w:cstheme="minorHAnsi"/>
                  <w:sz w:val="18"/>
                  <w:szCs w:val="18"/>
                </w:rPr>
                <w:t>unirotm</w:t>
              </w:r>
              <w:proofErr w:type="spellEnd"/>
              <w:r>
                <w:rPr>
                  <w:rFonts w:asciiTheme="minorHAnsi" w:hAnsiTheme="minorHAnsi" w:cstheme="minorHAnsi"/>
                  <w:sz w:val="18"/>
                  <w:szCs w:val="18"/>
                </w:rPr>
                <w:t xml:space="preserve"> to the template</w:t>
              </w:r>
            </w:ins>
          </w:p>
          <w:p w14:paraId="328E7F6C" w14:textId="7D0A243F" w:rsidR="00BF7652" w:rsidRPr="00BF7652" w:rsidRDefault="00BF7652" w:rsidP="00BF7652">
            <w:pPr>
              <w:rPr>
                <w:ins w:id="3234" w:author="Zhulia Ayani1014" w:date="2025-10-14T10:52:00Z"/>
                <w:rFonts w:asciiTheme="minorHAnsi" w:hAnsiTheme="minorHAnsi" w:cstheme="minorHAnsi"/>
                <w:sz w:val="18"/>
                <w:szCs w:val="18"/>
              </w:rPr>
            </w:pPr>
            <w:ins w:id="3235" w:author="Zhulia Ayani1014" w:date="2025-10-14T10:51:00Z">
              <w:r>
                <w:rPr>
                  <w:rFonts w:asciiTheme="minorHAnsi" w:hAnsiTheme="minorHAnsi" w:cstheme="minorHAnsi"/>
                  <w:sz w:val="18"/>
                  <w:szCs w:val="18"/>
                </w:rPr>
                <w:t xml:space="preserve">E: language problem, </w:t>
              </w:r>
            </w:ins>
            <w:ins w:id="3236" w:author="Zhulia Ayani1014" w:date="2025-10-14T10:52:00Z">
              <w:r>
                <w:rPr>
                  <w:rFonts w:asciiTheme="minorHAnsi" w:hAnsiTheme="minorHAnsi" w:cstheme="minorHAnsi"/>
                  <w:sz w:val="18"/>
                  <w:szCs w:val="18"/>
                </w:rPr>
                <w:t>“</w:t>
              </w:r>
            </w:ins>
            <w:ins w:id="3237" w:author="Zhulia Ayani1014" w:date="2025-10-14T10:51:00Z">
              <w:r>
                <w:rPr>
                  <w:rFonts w:asciiTheme="minorHAnsi" w:hAnsiTheme="minorHAnsi" w:cstheme="minorHAnsi"/>
                  <w:sz w:val="18"/>
                  <w:szCs w:val="18"/>
                </w:rPr>
                <w:t>in</w:t>
              </w:r>
            </w:ins>
            <w:ins w:id="3238" w:author="Zhulia Ayani1014" w:date="2025-10-14T10:52:00Z">
              <w:r w:rsidRPr="00BF7652">
                <w:rPr>
                  <w:rFonts w:eastAsia="Times New Roman"/>
                  <w:sz w:val="20"/>
                  <w:szCs w:val="20"/>
                  <w:lang w:eastAsia="en-US"/>
                </w:rPr>
                <w:t xml:space="preserve"> </w:t>
              </w:r>
              <w:r w:rsidRPr="00BF7652">
                <w:rPr>
                  <w:rFonts w:asciiTheme="minorHAnsi" w:hAnsiTheme="minorHAnsi" w:cstheme="minorHAnsi"/>
                  <w:sz w:val="18"/>
                  <w:szCs w:val="18"/>
                </w:rPr>
                <w:t>Note that external management data has the format and structure as provided by the external source and SA5 has no means to modify it.</w:t>
              </w:r>
            </w:ins>
          </w:p>
          <w:p w14:paraId="077B70C5" w14:textId="3FC3A6F4" w:rsidR="00BF7652" w:rsidRDefault="00BF7652" w:rsidP="00831F22">
            <w:pPr>
              <w:rPr>
                <w:ins w:id="3239" w:author="Zhulia Ayani1014" w:date="2025-10-14T10:52:00Z"/>
                <w:rFonts w:asciiTheme="minorHAnsi" w:hAnsiTheme="minorHAnsi" w:cstheme="minorHAnsi"/>
                <w:sz w:val="18"/>
                <w:szCs w:val="18"/>
              </w:rPr>
            </w:pPr>
            <w:ins w:id="3240" w:author="Zhulia Ayani1014" w:date="2025-10-14T10:51:00Z">
              <w:r>
                <w:rPr>
                  <w:rFonts w:asciiTheme="minorHAnsi" w:hAnsiTheme="minorHAnsi" w:cstheme="minorHAnsi"/>
                  <w:sz w:val="18"/>
                  <w:szCs w:val="18"/>
                </w:rPr>
                <w:t xml:space="preserve"> note it is state</w:t>
              </w:r>
            </w:ins>
            <w:ins w:id="3241" w:author="Zhulia Ayani1014" w:date="2025-10-14T10:52:00Z">
              <w:r>
                <w:rPr>
                  <w:rFonts w:asciiTheme="minorHAnsi" w:hAnsiTheme="minorHAnsi" w:cstheme="minorHAnsi"/>
                  <w:sz w:val="18"/>
                  <w:szCs w:val="18"/>
                </w:rPr>
                <w:t>d “</w:t>
              </w:r>
            </w:ins>
          </w:p>
          <w:p w14:paraId="3D45D05C" w14:textId="3F9A7CB1" w:rsidR="00BF7652" w:rsidRDefault="00BF7652" w:rsidP="00831F22">
            <w:pPr>
              <w:rPr>
                <w:ins w:id="3242" w:author="Zhulia Ayani1014" w:date="2025-10-14T10:53:00Z"/>
                <w:rFonts w:asciiTheme="minorHAnsi" w:hAnsiTheme="minorHAnsi" w:cstheme="minorHAnsi"/>
                <w:sz w:val="18"/>
                <w:szCs w:val="18"/>
              </w:rPr>
            </w:pPr>
            <w:ins w:id="3243" w:author="Zhulia Ayani1014" w:date="2025-10-14T10:52:00Z">
              <w:r>
                <w:rPr>
                  <w:rFonts w:asciiTheme="minorHAnsi" w:hAnsiTheme="minorHAnsi" w:cstheme="minorHAnsi"/>
                  <w:sz w:val="18"/>
                  <w:szCs w:val="18"/>
                </w:rPr>
                <w:t xml:space="preserve">statement is wrong, SA5 does not </w:t>
              </w:r>
            </w:ins>
            <w:ins w:id="3244" w:author="Zhulia Ayani1014" w:date="2025-10-14T10:53:00Z">
              <w:r>
                <w:rPr>
                  <w:rFonts w:asciiTheme="minorHAnsi" w:hAnsiTheme="minorHAnsi" w:cstheme="minorHAnsi"/>
                  <w:sz w:val="18"/>
                  <w:szCs w:val="18"/>
                </w:rPr>
                <w:t>modify anything…</w:t>
              </w:r>
            </w:ins>
          </w:p>
          <w:p w14:paraId="54C4B83D" w14:textId="24B947E9" w:rsidR="00BF7652" w:rsidRPr="00BF7652" w:rsidRDefault="00BF7652" w:rsidP="00BF7652">
            <w:pPr>
              <w:pStyle w:val="ListParagraph"/>
              <w:numPr>
                <w:ilvl w:val="0"/>
                <w:numId w:val="15"/>
              </w:numPr>
              <w:rPr>
                <w:ins w:id="3245" w:author="Zhulia Ayani1014" w:date="2025-10-14T10:50:00Z"/>
                <w:rFonts w:asciiTheme="minorHAnsi" w:hAnsiTheme="minorHAnsi" w:cstheme="minorHAnsi"/>
                <w:sz w:val="18"/>
                <w:szCs w:val="18"/>
              </w:rPr>
            </w:pPr>
            <w:ins w:id="3246" w:author="Zhulia Ayani1014" w:date="2025-10-14T10:53:00Z">
              <w:r>
                <w:rPr>
                  <w:rFonts w:asciiTheme="minorHAnsi" w:hAnsiTheme="minorHAnsi" w:cstheme="minorHAnsi"/>
                  <w:sz w:val="18"/>
                  <w:szCs w:val="18"/>
                </w:rPr>
                <w:t>4689</w:t>
              </w:r>
            </w:ins>
          </w:p>
          <w:p w14:paraId="54C76278" w14:textId="28F2E66C" w:rsidR="00BF7652" w:rsidRPr="00C42FF5" w:rsidRDefault="00BF7652"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ED0D9F"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6D43A55C" w14:textId="77777777" w:rsidR="00831F22" w:rsidRDefault="00831F22" w:rsidP="00831F22">
            <w:pPr>
              <w:rPr>
                <w:ins w:id="3247" w:author="Zhulia Ayani1014" w:date="2025-10-14T10:53:00Z"/>
                <w:rFonts w:asciiTheme="minorHAnsi" w:hAnsiTheme="minorHAnsi" w:cstheme="minorHAnsi"/>
                <w:sz w:val="18"/>
                <w:szCs w:val="18"/>
              </w:rPr>
            </w:pPr>
            <w:r w:rsidRPr="00C42FF5">
              <w:rPr>
                <w:rFonts w:asciiTheme="minorHAnsi" w:hAnsiTheme="minorHAnsi" w:cstheme="minorHAnsi"/>
                <w:sz w:val="18"/>
                <w:szCs w:val="18"/>
              </w:rPr>
              <w:t>Pseudo-CR on Clarification of Mechanisms to Discover Management Data</w:t>
            </w:r>
          </w:p>
          <w:p w14:paraId="581BCC68" w14:textId="77777777" w:rsidR="00BF7652" w:rsidRDefault="00BF7652" w:rsidP="00831F22">
            <w:pPr>
              <w:rPr>
                <w:ins w:id="3248" w:author="Zhulia Ayani1014" w:date="2025-10-14T10:55:00Z"/>
                <w:rFonts w:asciiTheme="minorHAnsi" w:hAnsiTheme="minorHAnsi" w:cstheme="minorHAnsi"/>
                <w:sz w:val="18"/>
                <w:szCs w:val="18"/>
                <w:lang w:val="en-IN"/>
              </w:rPr>
            </w:pPr>
            <w:ins w:id="3249" w:author="Zhulia Ayani1014" w:date="2025-10-14T10:53:00Z">
              <w:r>
                <w:rPr>
                  <w:rFonts w:asciiTheme="minorHAnsi" w:hAnsiTheme="minorHAnsi" w:cstheme="minorHAnsi"/>
                  <w:sz w:val="18"/>
                  <w:szCs w:val="18"/>
                </w:rPr>
                <w:t xml:space="preserve">H: </w:t>
              </w:r>
            </w:ins>
            <w:ins w:id="3250" w:author="Zhulia Ayani1014" w:date="2025-10-14T10:54:00Z">
              <w:r w:rsidRPr="00BF7652">
                <w:rPr>
                  <w:lang w:val="en-IN"/>
                </w:rPr>
                <w:t xml:space="preserve"> </w:t>
              </w:r>
              <w:r w:rsidRPr="00BF7652">
                <w:rPr>
                  <w:rFonts w:asciiTheme="minorHAnsi" w:hAnsiTheme="minorHAnsi" w:cstheme="minorHAnsi"/>
                  <w:sz w:val="18"/>
                  <w:szCs w:val="18"/>
                  <w:lang w:val="en-IN"/>
                </w:rPr>
                <w:t>4.4.A.1</w:t>
              </w:r>
              <w:r>
                <w:rPr>
                  <w:rFonts w:asciiTheme="minorHAnsi" w:hAnsiTheme="minorHAnsi" w:cstheme="minorHAnsi"/>
                  <w:sz w:val="18"/>
                  <w:szCs w:val="18"/>
                  <w:lang w:val="en-IN"/>
                </w:rPr>
                <w:t xml:space="preserve"> we have two mech for discovery, combine three first bullets</w:t>
              </w:r>
            </w:ins>
          </w:p>
          <w:p w14:paraId="498A840E" w14:textId="77777777" w:rsidR="00BF7652" w:rsidRDefault="00BF7652" w:rsidP="00831F22">
            <w:pPr>
              <w:rPr>
                <w:ins w:id="3251" w:author="Zhulia Ayani1014" w:date="2025-10-14T10:57:00Z"/>
                <w:rFonts w:asciiTheme="minorHAnsi" w:hAnsiTheme="minorHAnsi" w:cstheme="minorHAnsi"/>
                <w:sz w:val="18"/>
                <w:szCs w:val="18"/>
                <w:lang w:val="en-IN"/>
              </w:rPr>
            </w:pPr>
            <w:ins w:id="3252" w:author="Zhulia Ayani1014" w:date="2025-10-14T10:55:00Z">
              <w:r>
                <w:rPr>
                  <w:rFonts w:asciiTheme="minorHAnsi" w:hAnsiTheme="minorHAnsi" w:cstheme="minorHAnsi"/>
                  <w:sz w:val="18"/>
                  <w:szCs w:val="18"/>
                  <w:lang w:val="en-IN"/>
                </w:rPr>
                <w:t xml:space="preserve">SS: there is only one </w:t>
              </w:r>
            </w:ins>
            <w:ins w:id="3253" w:author="Zhulia Ayani1014" w:date="2025-10-14T10:56:00Z">
              <w:r>
                <w:rPr>
                  <w:rFonts w:asciiTheme="minorHAnsi" w:hAnsiTheme="minorHAnsi" w:cstheme="minorHAnsi"/>
                  <w:sz w:val="18"/>
                  <w:szCs w:val="18"/>
                  <w:lang w:val="en-IN"/>
                </w:rPr>
                <w:t>mechanism,</w:t>
              </w:r>
            </w:ins>
            <w:ins w:id="3254" w:author="Zhulia Ayani1014" w:date="2025-10-14T10:55:00Z">
              <w:r>
                <w:rPr>
                  <w:rFonts w:asciiTheme="minorHAnsi" w:hAnsiTheme="minorHAnsi" w:cstheme="minorHAnsi"/>
                  <w:sz w:val="18"/>
                  <w:szCs w:val="18"/>
                  <w:lang w:val="en-IN"/>
                </w:rPr>
                <w:t xml:space="preserve"> and it is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registry</w:t>
              </w:r>
            </w:ins>
            <w:ins w:id="3255" w:author="Zhulia Ayani1014" w:date="2025-10-14T10:56:00Z">
              <w:r>
                <w:rPr>
                  <w:rFonts w:asciiTheme="minorHAnsi" w:hAnsiTheme="minorHAnsi" w:cstheme="minorHAnsi"/>
                  <w:sz w:val="18"/>
                  <w:szCs w:val="18"/>
                  <w:lang w:val="en-IN"/>
                </w:rPr>
                <w:t xml:space="preserve">. Why do you need any clarification </w:t>
              </w:r>
            </w:ins>
          </w:p>
          <w:p w14:paraId="11D6807F" w14:textId="32941F66" w:rsidR="00FA137D" w:rsidRDefault="00FA137D" w:rsidP="00831F22">
            <w:pPr>
              <w:rPr>
                <w:ins w:id="3256" w:author="Zhulia Ayani1014" w:date="2025-10-14T10:57:00Z"/>
                <w:rFonts w:asciiTheme="minorHAnsi" w:hAnsiTheme="minorHAnsi" w:cstheme="minorHAnsi"/>
                <w:sz w:val="18"/>
                <w:szCs w:val="18"/>
                <w:lang w:val="en-IN"/>
              </w:rPr>
            </w:pPr>
            <w:proofErr w:type="spellStart"/>
            <w:ins w:id="3257" w:author="Zhulia Ayani1014" w:date="2025-10-14T10:57:00Z">
              <w:r w:rsidRPr="00FA137D">
                <w:rPr>
                  <w:rFonts w:asciiTheme="minorHAnsi" w:hAnsiTheme="minorHAnsi" w:cstheme="minorHAnsi"/>
                  <w:sz w:val="18"/>
                  <w:szCs w:val="18"/>
                </w:rPr>
                <w:t>ExternalDataType</w:t>
              </w:r>
              <w:proofErr w:type="spellEnd"/>
              <w:r w:rsidRPr="00FA137D">
                <w:rPr>
                  <w:rFonts w:asciiTheme="minorHAnsi" w:hAnsiTheme="minorHAnsi" w:cstheme="minorHAnsi"/>
                  <w:sz w:val="18"/>
                  <w:szCs w:val="18"/>
                  <w:lang w:val="en-IN"/>
                </w:rPr>
                <w:t xml:space="preserve"> IOC</w:t>
              </w:r>
              <w:r>
                <w:rPr>
                  <w:rFonts w:asciiTheme="minorHAnsi" w:hAnsiTheme="minorHAnsi" w:cstheme="minorHAnsi"/>
                  <w:sz w:val="18"/>
                  <w:szCs w:val="18"/>
                  <w:lang w:val="en-IN"/>
                </w:rPr>
                <w:t xml:space="preserve"> fits with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info. </w:t>
              </w:r>
            </w:ins>
          </w:p>
          <w:p w14:paraId="2D2C35C2" w14:textId="77777777" w:rsidR="00FA137D" w:rsidRDefault="00FA137D" w:rsidP="00831F22">
            <w:pPr>
              <w:rPr>
                <w:ins w:id="3258" w:author="Zhulia Ayani1014" w:date="2025-10-14T10:58:00Z"/>
                <w:rFonts w:asciiTheme="minorHAnsi" w:hAnsiTheme="minorHAnsi" w:cstheme="minorHAnsi"/>
                <w:sz w:val="18"/>
                <w:szCs w:val="18"/>
                <w:lang w:val="en-IN"/>
              </w:rPr>
            </w:pPr>
            <w:ins w:id="3259" w:author="Zhulia Ayani1014" w:date="2025-10-14T10:57:00Z">
              <w:r>
                <w:rPr>
                  <w:rFonts w:asciiTheme="minorHAnsi" w:hAnsiTheme="minorHAnsi" w:cstheme="minorHAnsi"/>
                  <w:sz w:val="18"/>
                  <w:szCs w:val="18"/>
                  <w:lang w:val="en-IN"/>
                </w:rPr>
                <w:t>E: the description and problem statemen</w:t>
              </w:r>
            </w:ins>
            <w:ins w:id="3260" w:author="Zhulia Ayani1014" w:date="2025-10-14T10:58:00Z">
              <w:r>
                <w:rPr>
                  <w:rFonts w:asciiTheme="minorHAnsi" w:hAnsiTheme="minorHAnsi" w:cstheme="minorHAnsi"/>
                  <w:sz w:val="18"/>
                  <w:szCs w:val="18"/>
                  <w:lang w:val="en-IN"/>
                </w:rPr>
                <w:t xml:space="preserve">t do not match.  What is the use case and </w:t>
              </w:r>
              <w:proofErr w:type="spellStart"/>
              <w:r>
                <w:rPr>
                  <w:rFonts w:asciiTheme="minorHAnsi" w:hAnsiTheme="minorHAnsi" w:cstheme="minorHAnsi"/>
                  <w:sz w:val="18"/>
                  <w:szCs w:val="18"/>
                  <w:lang w:val="en-IN"/>
                </w:rPr>
                <w:t>intetion</w:t>
              </w:r>
              <w:proofErr w:type="spellEnd"/>
              <w:r>
                <w:rPr>
                  <w:rFonts w:asciiTheme="minorHAnsi" w:hAnsiTheme="minorHAnsi" w:cstheme="minorHAnsi"/>
                  <w:sz w:val="18"/>
                  <w:szCs w:val="18"/>
                  <w:lang w:val="en-IN"/>
                </w:rPr>
                <w:t>?</w:t>
              </w:r>
            </w:ins>
          </w:p>
          <w:p w14:paraId="2CBCA45A" w14:textId="244604A0" w:rsidR="00FA137D" w:rsidRDefault="00FA137D" w:rsidP="00831F22">
            <w:pPr>
              <w:rPr>
                <w:ins w:id="3261" w:author="Zhulia Ayani1014" w:date="2025-10-14T10:56:00Z"/>
                <w:rFonts w:asciiTheme="minorHAnsi" w:hAnsiTheme="minorHAnsi" w:cstheme="minorHAnsi"/>
                <w:sz w:val="18"/>
                <w:szCs w:val="18"/>
                <w:lang w:val="en-IN"/>
              </w:rPr>
            </w:pPr>
            <w:ins w:id="3262" w:author="Zhulia Ayani1014" w:date="2025-10-14T10:58:00Z">
              <w:r>
                <w:rPr>
                  <w:rFonts w:asciiTheme="minorHAnsi" w:hAnsiTheme="minorHAnsi" w:cstheme="minorHAnsi"/>
                  <w:sz w:val="18"/>
                  <w:szCs w:val="18"/>
                  <w:lang w:val="en-IN"/>
                </w:rPr>
                <w:t>Agree with Hw comment</w:t>
              </w:r>
            </w:ins>
          </w:p>
          <w:p w14:paraId="5578681B" w14:textId="77777777" w:rsidR="00BF7652" w:rsidRDefault="00FA137D" w:rsidP="00831F22">
            <w:pPr>
              <w:rPr>
                <w:ins w:id="3263" w:author="Zhulia Ayani1014" w:date="2025-10-14T10:59:00Z"/>
                <w:rFonts w:asciiTheme="minorHAnsi" w:hAnsiTheme="minorHAnsi" w:cstheme="minorHAnsi"/>
                <w:sz w:val="18"/>
                <w:szCs w:val="18"/>
                <w:lang w:val="en-IN"/>
              </w:rPr>
            </w:pPr>
            <w:proofErr w:type="gramStart"/>
            <w:ins w:id="3264" w:author="Zhulia Ayani1014" w:date="2025-10-14T10:58:00Z">
              <w:r>
                <w:rPr>
                  <w:rFonts w:asciiTheme="minorHAnsi" w:hAnsiTheme="minorHAnsi" w:cstheme="minorHAnsi"/>
                  <w:sz w:val="18"/>
                  <w:szCs w:val="18"/>
                  <w:lang w:val="en-IN"/>
                </w:rPr>
                <w:t>“</w:t>
              </w:r>
              <w:r w:rsidRPr="00FA137D">
                <w:rPr>
                  <w:lang w:val="en-IN"/>
                </w:rPr>
                <w:t xml:space="preserve"> </w:t>
              </w:r>
              <w:r w:rsidRPr="00FA137D">
                <w:rPr>
                  <w:rFonts w:asciiTheme="minorHAnsi" w:hAnsiTheme="minorHAnsi" w:cstheme="minorHAnsi"/>
                  <w:sz w:val="18"/>
                  <w:szCs w:val="18"/>
                  <w:lang w:val="en-IN"/>
                </w:rPr>
                <w:t>TS</w:t>
              </w:r>
              <w:proofErr w:type="gramEnd"/>
              <w:r w:rsidRPr="00FA137D">
                <w:rPr>
                  <w:rFonts w:asciiTheme="minorHAnsi" w:hAnsiTheme="minorHAnsi" w:cstheme="minorHAnsi"/>
                  <w:sz w:val="18"/>
                  <w:szCs w:val="18"/>
                  <w:lang w:val="en-IN"/>
                </w:rPr>
                <w:t xml:space="preserve"> 28.622 [XY] specifies several mechanisms to discover management data.</w:t>
              </w:r>
            </w:ins>
            <w:ins w:id="3265" w:author="Zhulia Ayani1014" w:date="2025-10-14T10:59:00Z">
              <w:r>
                <w:rPr>
                  <w:rFonts w:asciiTheme="minorHAnsi" w:hAnsiTheme="minorHAnsi" w:cstheme="minorHAnsi"/>
                  <w:sz w:val="18"/>
                  <w:szCs w:val="18"/>
                  <w:lang w:val="en-IN"/>
                </w:rPr>
                <w:t>”  Describes NRM not mechanisms</w:t>
              </w:r>
            </w:ins>
          </w:p>
          <w:p w14:paraId="16738C99" w14:textId="77777777" w:rsidR="00FA137D" w:rsidRDefault="00FA137D" w:rsidP="00831F22">
            <w:pPr>
              <w:rPr>
                <w:ins w:id="3266" w:author="Zhulia Ayani1014" w:date="2025-10-14T11:00:00Z"/>
                <w:rFonts w:asciiTheme="minorHAnsi" w:hAnsiTheme="minorHAnsi" w:cstheme="minorHAnsi"/>
                <w:sz w:val="18"/>
                <w:szCs w:val="18"/>
                <w:lang w:val="en-IN"/>
              </w:rPr>
            </w:pPr>
            <w:ins w:id="3267" w:author="Zhulia Ayani1014" w:date="2025-10-14T10:59:00Z">
              <w:r>
                <w:rPr>
                  <w:rFonts w:asciiTheme="minorHAnsi" w:hAnsiTheme="minorHAnsi" w:cstheme="minorHAnsi"/>
                  <w:sz w:val="18"/>
                  <w:szCs w:val="18"/>
                  <w:lang w:val="en-IN"/>
                </w:rPr>
                <w:t>DMC: align title with problem statem</w:t>
              </w:r>
            </w:ins>
            <w:ins w:id="3268" w:author="Zhulia Ayani1014" w:date="2025-10-14T11:00:00Z">
              <w:r>
                <w:rPr>
                  <w:rFonts w:asciiTheme="minorHAnsi" w:hAnsiTheme="minorHAnsi" w:cstheme="minorHAnsi"/>
                  <w:sz w:val="18"/>
                  <w:szCs w:val="18"/>
                  <w:lang w:val="en-IN"/>
                </w:rPr>
                <w:t xml:space="preserve">ent </w:t>
              </w:r>
            </w:ins>
          </w:p>
          <w:p w14:paraId="7D5F7981" w14:textId="6571FA22" w:rsidR="00FA137D" w:rsidRPr="00FA137D" w:rsidRDefault="00FA137D" w:rsidP="00FA137D">
            <w:pPr>
              <w:pStyle w:val="ListParagraph"/>
              <w:numPr>
                <w:ilvl w:val="0"/>
                <w:numId w:val="15"/>
              </w:numPr>
              <w:rPr>
                <w:rFonts w:asciiTheme="minorHAnsi" w:hAnsiTheme="minorHAnsi" w:cstheme="minorHAnsi"/>
                <w:b/>
                <w:sz w:val="18"/>
                <w:szCs w:val="18"/>
              </w:rPr>
            </w:pPr>
            <w:ins w:id="3269" w:author="Zhulia Ayani1014" w:date="2025-10-14T11:00:00Z">
              <w:r>
                <w:rPr>
                  <w:rFonts w:asciiTheme="minorHAnsi" w:hAnsiTheme="minorHAnsi" w:cstheme="minorHAnsi"/>
                  <w:b/>
                  <w:sz w:val="18"/>
                  <w:szCs w:val="18"/>
                </w:rPr>
                <w:t>4690</w:t>
              </w:r>
            </w:ins>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ED0D9F"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628D8D3D" w14:textId="77777777" w:rsidR="00831F22" w:rsidRDefault="00831F22" w:rsidP="00831F22">
            <w:pPr>
              <w:rPr>
                <w:ins w:id="3270" w:author="Zhulia Ayani1014" w:date="2025-10-14T11:00:00Z"/>
                <w:rFonts w:asciiTheme="minorHAnsi" w:hAnsiTheme="minorHAnsi" w:cstheme="minorHAnsi"/>
                <w:sz w:val="18"/>
                <w:szCs w:val="18"/>
              </w:rPr>
            </w:pPr>
            <w:r w:rsidRPr="00C42FF5">
              <w:rPr>
                <w:rFonts w:asciiTheme="minorHAnsi" w:hAnsiTheme="minorHAnsi" w:cstheme="minorHAnsi"/>
                <w:sz w:val="18"/>
                <w:szCs w:val="18"/>
              </w:rPr>
              <w:t>Pseudo-CR on Clarification of Mechanisms to Request and Retrieve Management Data</w:t>
            </w:r>
          </w:p>
          <w:p w14:paraId="4C25F27A" w14:textId="77777777" w:rsidR="00FA137D" w:rsidRDefault="00FA137D" w:rsidP="00831F22">
            <w:pPr>
              <w:rPr>
                <w:ins w:id="3271" w:author="Zhulia Ayani1014" w:date="2025-10-14T11:02:00Z"/>
                <w:rFonts w:asciiTheme="minorHAnsi" w:hAnsiTheme="minorHAnsi" w:cstheme="minorHAnsi"/>
                <w:sz w:val="18"/>
                <w:szCs w:val="18"/>
              </w:rPr>
            </w:pPr>
            <w:ins w:id="3272" w:author="Zhulia Ayani1014" w:date="2025-10-14T11:00:00Z">
              <w:r>
                <w:rPr>
                  <w:rFonts w:asciiTheme="minorHAnsi" w:hAnsiTheme="minorHAnsi" w:cstheme="minorHAnsi"/>
                  <w:sz w:val="18"/>
                  <w:szCs w:val="18"/>
                </w:rPr>
                <w:t xml:space="preserve">HW: </w:t>
              </w:r>
            </w:ins>
            <w:ins w:id="3273" w:author="Zhulia Ayani1014" w:date="2025-10-14T11:01:00Z">
              <w:r>
                <w:rPr>
                  <w:rFonts w:asciiTheme="minorHAnsi" w:hAnsiTheme="minorHAnsi" w:cstheme="minorHAnsi"/>
                  <w:sz w:val="18"/>
                  <w:szCs w:val="18"/>
                </w:rPr>
                <w:t xml:space="preserve">same as previous document, the IOC does not describe mechanisms. Description is more inventory of </w:t>
              </w:r>
            </w:ins>
            <w:ins w:id="3274" w:author="Zhulia Ayani1014" w:date="2025-10-14T11:02:00Z">
              <w:r>
                <w:rPr>
                  <w:rFonts w:asciiTheme="minorHAnsi" w:hAnsiTheme="minorHAnsi" w:cstheme="minorHAnsi"/>
                  <w:sz w:val="18"/>
                  <w:szCs w:val="18"/>
                </w:rPr>
                <w:t>NRM and not the use case.</w:t>
              </w:r>
            </w:ins>
          </w:p>
          <w:p w14:paraId="68A67628" w14:textId="32FFFC5E" w:rsidR="00FA137D" w:rsidRDefault="00FA137D" w:rsidP="00831F22">
            <w:pPr>
              <w:rPr>
                <w:ins w:id="3275" w:author="Zhulia Ayani1014" w:date="2025-10-14T11:02:00Z"/>
                <w:rFonts w:asciiTheme="minorHAnsi" w:hAnsiTheme="minorHAnsi" w:cstheme="minorHAnsi"/>
                <w:sz w:val="18"/>
                <w:szCs w:val="18"/>
              </w:rPr>
            </w:pPr>
            <w:ins w:id="3276" w:author="Zhulia Ayani1014" w:date="2025-10-14T11:02:00Z">
              <w:r>
                <w:rPr>
                  <w:rFonts w:asciiTheme="minorHAnsi" w:hAnsiTheme="minorHAnsi" w:cstheme="minorHAnsi"/>
                  <w:sz w:val="18"/>
                  <w:szCs w:val="18"/>
                </w:rPr>
                <w:t>E: 28. 622 does not define mechanisms</w:t>
              </w:r>
            </w:ins>
            <w:ins w:id="3277" w:author="Zhulia Ayani1014" w:date="2025-10-14T11:05:00Z">
              <w:r>
                <w:rPr>
                  <w:rFonts w:asciiTheme="minorHAnsi" w:hAnsiTheme="minorHAnsi" w:cstheme="minorHAnsi"/>
                  <w:sz w:val="18"/>
                  <w:szCs w:val="18"/>
                </w:rPr>
                <w:t>, description is more inventory of this document and not a description of a use case</w:t>
              </w:r>
            </w:ins>
          </w:p>
          <w:p w14:paraId="2115B5A5" w14:textId="77777777" w:rsidR="00FA137D" w:rsidRDefault="00FA137D" w:rsidP="00831F22">
            <w:pPr>
              <w:rPr>
                <w:ins w:id="3278" w:author="Zhulia Ayani1014" w:date="2025-10-14T11:03:00Z"/>
                <w:rFonts w:asciiTheme="minorHAnsi" w:hAnsiTheme="minorHAnsi" w:cstheme="minorHAnsi"/>
                <w:sz w:val="18"/>
                <w:szCs w:val="18"/>
                <w:lang w:val="en-IN"/>
              </w:rPr>
            </w:pPr>
            <w:ins w:id="3279" w:author="Zhulia Ayani1014" w:date="2025-10-14T11:02:00Z">
              <w:r>
                <w:rPr>
                  <w:rFonts w:asciiTheme="minorHAnsi" w:hAnsiTheme="minorHAnsi" w:cstheme="minorHAnsi"/>
                  <w:sz w:val="18"/>
                  <w:szCs w:val="18"/>
                </w:rPr>
                <w:t xml:space="preserve">SS: what problem to solve? </w:t>
              </w:r>
            </w:ins>
            <w:ins w:id="3280" w:author="Zhulia Ayani1014" w:date="2025-10-14T11:03:00Z">
              <w:r>
                <w:rPr>
                  <w:rFonts w:asciiTheme="minorHAnsi" w:hAnsiTheme="minorHAnsi" w:cstheme="minorHAnsi"/>
                  <w:sz w:val="18"/>
                  <w:szCs w:val="18"/>
                </w:rPr>
                <w:t xml:space="preserve">See </w:t>
              </w:r>
              <w:proofErr w:type="gramStart"/>
              <w:r>
                <w:rPr>
                  <w:rFonts w:asciiTheme="minorHAnsi" w:hAnsiTheme="minorHAnsi" w:cstheme="minorHAnsi"/>
                  <w:sz w:val="18"/>
                  <w:szCs w:val="18"/>
                </w:rPr>
                <w:t>“</w:t>
              </w:r>
              <w:r w:rsidRPr="00FA137D">
                <w:rPr>
                  <w:lang w:val="en-IN"/>
                </w:rPr>
                <w:t xml:space="preserve"> </w:t>
              </w:r>
              <w:r w:rsidRPr="00FA137D">
                <w:rPr>
                  <w:rFonts w:asciiTheme="minorHAnsi" w:hAnsiTheme="minorHAnsi" w:cstheme="minorHAnsi"/>
                  <w:sz w:val="18"/>
                  <w:szCs w:val="18"/>
                  <w:lang w:val="en-IN"/>
                </w:rPr>
                <w:t>It</w:t>
              </w:r>
              <w:proofErr w:type="gramEnd"/>
              <w:r w:rsidRPr="00FA137D">
                <w:rPr>
                  <w:rFonts w:asciiTheme="minorHAnsi" w:hAnsiTheme="minorHAnsi" w:cstheme="minorHAnsi"/>
                  <w:sz w:val="18"/>
                  <w:szCs w:val="18"/>
                  <w:lang w:val="en-IN"/>
                </w:rPr>
                <w:t xml:space="preserve"> is not always easy to select the appropriate IOC or combination of IOCs to request and retrieve management data</w:t>
              </w:r>
              <w:r>
                <w:rPr>
                  <w:rFonts w:asciiTheme="minorHAnsi" w:hAnsiTheme="minorHAnsi" w:cstheme="minorHAnsi"/>
                  <w:sz w:val="18"/>
                  <w:szCs w:val="18"/>
                  <w:lang w:val="en-IN"/>
                </w:rPr>
                <w:t>”</w:t>
              </w:r>
            </w:ins>
          </w:p>
          <w:p w14:paraId="32D2E01B" w14:textId="77777777" w:rsidR="00FA137D" w:rsidRDefault="00FA137D" w:rsidP="00831F22">
            <w:pPr>
              <w:rPr>
                <w:ins w:id="3281" w:author="Zhulia Ayani1014" w:date="2025-10-14T11:04:00Z"/>
                <w:rFonts w:asciiTheme="minorHAnsi" w:hAnsiTheme="minorHAnsi" w:cstheme="minorHAnsi"/>
                <w:sz w:val="18"/>
                <w:szCs w:val="18"/>
                <w:lang w:val="en-IN"/>
              </w:rPr>
            </w:pPr>
            <w:ins w:id="3282" w:author="Zhulia Ayani1014" w:date="2025-10-14T11:03:00Z">
              <w:r>
                <w:rPr>
                  <w:rFonts w:asciiTheme="minorHAnsi" w:hAnsiTheme="minorHAnsi" w:cstheme="minorHAnsi"/>
                  <w:sz w:val="18"/>
                  <w:szCs w:val="18"/>
                  <w:lang w:val="en-IN"/>
                </w:rPr>
                <w:t xml:space="preserve">E: use case </w:t>
              </w:r>
            </w:ins>
            <w:ins w:id="3283" w:author="Zhulia Ayani1014" w:date="2025-10-14T11:04:00Z">
              <w:r>
                <w:rPr>
                  <w:rFonts w:asciiTheme="minorHAnsi" w:hAnsiTheme="minorHAnsi" w:cstheme="minorHAnsi"/>
                  <w:sz w:val="18"/>
                  <w:szCs w:val="18"/>
                  <w:lang w:val="en-IN"/>
                </w:rPr>
                <w:t xml:space="preserve">is not to discover IoC </w:t>
              </w:r>
            </w:ins>
          </w:p>
          <w:p w14:paraId="640E4BEB" w14:textId="30978E8E" w:rsidR="00FA137D" w:rsidRDefault="00FA137D" w:rsidP="00831F22">
            <w:pPr>
              <w:rPr>
                <w:ins w:id="3284" w:author="Zhulia Ayani1014" w:date="2025-10-14T11:04:00Z"/>
                <w:rFonts w:asciiTheme="minorHAnsi" w:hAnsiTheme="minorHAnsi" w:cstheme="minorHAnsi"/>
                <w:sz w:val="18"/>
                <w:szCs w:val="18"/>
                <w:lang w:val="en-IN"/>
              </w:rPr>
            </w:pPr>
            <w:ins w:id="3285" w:author="Zhulia Ayani1014" w:date="2025-10-14T11:04:00Z">
              <w:r>
                <w:rPr>
                  <w:rFonts w:asciiTheme="minorHAnsi" w:hAnsiTheme="minorHAnsi" w:cstheme="minorHAnsi"/>
                  <w:sz w:val="18"/>
                  <w:szCs w:val="18"/>
                  <w:lang w:val="en-IN"/>
                </w:rPr>
                <w:t>DCM: Align use case title</w:t>
              </w:r>
            </w:ins>
          </w:p>
          <w:p w14:paraId="05872B4E" w14:textId="35D34B7B" w:rsidR="00FA137D" w:rsidRPr="00FA137D" w:rsidRDefault="00FA137D" w:rsidP="00FA137D">
            <w:pPr>
              <w:pStyle w:val="ListParagraph"/>
              <w:numPr>
                <w:ilvl w:val="0"/>
                <w:numId w:val="15"/>
              </w:numPr>
              <w:rPr>
                <w:rFonts w:asciiTheme="minorHAnsi" w:hAnsiTheme="minorHAnsi" w:cstheme="minorHAnsi"/>
                <w:b/>
                <w:sz w:val="18"/>
                <w:szCs w:val="18"/>
              </w:rPr>
            </w:pPr>
            <w:ins w:id="3286" w:author="Zhulia Ayani1014" w:date="2025-10-14T11:04:00Z">
              <w:r>
                <w:rPr>
                  <w:rFonts w:asciiTheme="minorHAnsi" w:hAnsiTheme="minorHAnsi" w:cstheme="minorHAnsi"/>
                  <w:b/>
                  <w:sz w:val="18"/>
                  <w:szCs w:val="18"/>
                </w:rPr>
                <w:t>4691</w:t>
              </w:r>
            </w:ins>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ED0D9F"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28DA36DA" w14:textId="77777777" w:rsidR="00831F22" w:rsidRDefault="00831F22" w:rsidP="00831F22">
            <w:pPr>
              <w:rPr>
                <w:ins w:id="3287" w:author="Zhulia Ayani1014" w:date="2025-10-14T11:06:00Z"/>
                <w:rFonts w:asciiTheme="minorHAnsi" w:hAnsiTheme="minorHAnsi" w:cstheme="minorHAnsi"/>
                <w:sz w:val="18"/>
                <w:szCs w:val="18"/>
              </w:rPr>
            </w:pPr>
            <w:r w:rsidRPr="00C42FF5">
              <w:rPr>
                <w:rFonts w:asciiTheme="minorHAnsi" w:hAnsiTheme="minorHAnsi" w:cstheme="minorHAnsi"/>
                <w:sz w:val="18"/>
                <w:szCs w:val="18"/>
              </w:rPr>
              <w:t>Pseudo-CR on Introduction for data management phase-3</w:t>
            </w:r>
          </w:p>
          <w:p w14:paraId="01DA9075" w14:textId="77777777" w:rsidR="00A8028F" w:rsidRDefault="00A8028F" w:rsidP="00831F22">
            <w:pPr>
              <w:rPr>
                <w:ins w:id="3288" w:author="Zhulia Ayani1014" w:date="2025-10-14T11:07:00Z"/>
                <w:rFonts w:asciiTheme="minorHAnsi" w:hAnsiTheme="minorHAnsi" w:cstheme="minorHAnsi"/>
                <w:sz w:val="18"/>
                <w:szCs w:val="18"/>
              </w:rPr>
            </w:pPr>
            <w:ins w:id="3289" w:author="Zhulia Ayani1014" w:date="2025-10-14T11:06:00Z">
              <w:r>
                <w:rPr>
                  <w:rFonts w:asciiTheme="minorHAnsi" w:hAnsiTheme="minorHAnsi" w:cstheme="minorHAnsi"/>
                  <w:sz w:val="18"/>
                  <w:szCs w:val="18"/>
                </w:rPr>
                <w:t xml:space="preserve">VDF: concern how to handle </w:t>
              </w:r>
            </w:ins>
            <w:ins w:id="3290" w:author="Zhulia Ayani1014" w:date="2025-10-14T11:07:00Z">
              <w:r>
                <w:rPr>
                  <w:rFonts w:asciiTheme="minorHAnsi" w:hAnsiTheme="minorHAnsi" w:cstheme="minorHAnsi"/>
                  <w:sz w:val="18"/>
                  <w:szCs w:val="18"/>
                </w:rPr>
                <w:t xml:space="preserve">data management. Propose to remove </w:t>
              </w:r>
              <w:proofErr w:type="gramStart"/>
              <w:r>
                <w:rPr>
                  <w:rFonts w:asciiTheme="minorHAnsi" w:hAnsiTheme="minorHAnsi" w:cstheme="minorHAnsi"/>
                  <w:sz w:val="18"/>
                  <w:szCs w:val="18"/>
                </w:rPr>
                <w:t>“</w:t>
              </w:r>
              <w:r w:rsidRPr="00A8028F">
                <w:t xml:space="preserve"> </w:t>
              </w:r>
              <w:r w:rsidRPr="00A8028F">
                <w:rPr>
                  <w:rFonts w:asciiTheme="minorHAnsi" w:hAnsiTheme="minorHAnsi" w:cstheme="minorHAnsi"/>
                  <w:sz w:val="18"/>
                  <w:szCs w:val="18"/>
                </w:rPr>
                <w:t>These</w:t>
              </w:r>
              <w:proofErr w:type="gramEnd"/>
              <w:r w:rsidRPr="00A8028F">
                <w:rPr>
                  <w:rFonts w:asciiTheme="minorHAnsi" w:hAnsiTheme="minorHAnsi" w:cstheme="minorHAnsi"/>
                  <w:sz w:val="18"/>
                  <w:szCs w:val="18"/>
                </w:rPr>
                <w:t xml:space="preserve"> include enhancement to the existing features such as external data handling, UE data collection, and fine-grained access control for management services.</w:t>
              </w:r>
              <w:r>
                <w:rPr>
                  <w:rFonts w:asciiTheme="minorHAnsi" w:hAnsiTheme="minorHAnsi" w:cstheme="minorHAnsi"/>
                  <w:sz w:val="18"/>
                  <w:szCs w:val="18"/>
                </w:rPr>
                <w:t>”</w:t>
              </w:r>
            </w:ins>
          </w:p>
          <w:p w14:paraId="4C55DC85" w14:textId="77777777" w:rsidR="00A8028F" w:rsidRDefault="00A8028F" w:rsidP="00831F22">
            <w:pPr>
              <w:rPr>
                <w:ins w:id="3291" w:author="Zhulia Ayani1014" w:date="2025-10-14T11:07:00Z"/>
                <w:rFonts w:asciiTheme="minorHAnsi" w:hAnsiTheme="minorHAnsi" w:cstheme="minorHAnsi"/>
                <w:sz w:val="18"/>
                <w:szCs w:val="18"/>
              </w:rPr>
            </w:pPr>
            <w:ins w:id="3292" w:author="Zhulia Ayani1014" w:date="2025-10-14T11:07:00Z">
              <w:r>
                <w:rPr>
                  <w:rFonts w:asciiTheme="minorHAnsi" w:hAnsiTheme="minorHAnsi" w:cstheme="minorHAnsi"/>
                  <w:sz w:val="18"/>
                  <w:szCs w:val="18"/>
                </w:rPr>
                <w:t>HW: change external data to external management data</w:t>
              </w:r>
            </w:ins>
          </w:p>
          <w:p w14:paraId="6C481EDA" w14:textId="77777777" w:rsidR="00A8028F" w:rsidRDefault="00A8028F" w:rsidP="00831F22">
            <w:pPr>
              <w:rPr>
                <w:ins w:id="3293" w:author="Zhulia Ayani1014" w:date="2025-10-14T11:08:00Z"/>
                <w:rFonts w:asciiTheme="minorHAnsi" w:hAnsiTheme="minorHAnsi" w:cstheme="minorHAnsi"/>
                <w:sz w:val="18"/>
                <w:szCs w:val="18"/>
              </w:rPr>
            </w:pPr>
            <w:ins w:id="3294" w:author="Zhulia Ayani1014" w:date="2025-10-14T11:07:00Z">
              <w:r>
                <w:rPr>
                  <w:rFonts w:asciiTheme="minorHAnsi" w:hAnsiTheme="minorHAnsi" w:cstheme="minorHAnsi"/>
                  <w:sz w:val="18"/>
                  <w:szCs w:val="18"/>
                </w:rPr>
                <w:t>E</w:t>
              </w:r>
            </w:ins>
            <w:ins w:id="3295" w:author="Zhulia Ayani1014" w:date="2025-10-14T11:08:00Z">
              <w:r>
                <w:rPr>
                  <w:rFonts w:asciiTheme="minorHAnsi" w:hAnsiTheme="minorHAnsi" w:cstheme="minorHAnsi"/>
                  <w:sz w:val="18"/>
                  <w:szCs w:val="18"/>
                </w:rPr>
                <w:t>:</w:t>
              </w:r>
            </w:ins>
            <w:ins w:id="3296" w:author="Zhulia Ayani1014" w:date="2025-10-14T11:07:00Z">
              <w:r>
                <w:rPr>
                  <w:rFonts w:asciiTheme="minorHAnsi" w:hAnsiTheme="minorHAnsi" w:cstheme="minorHAnsi"/>
                  <w:sz w:val="18"/>
                  <w:szCs w:val="18"/>
                </w:rPr>
                <w:t xml:space="preserve"> </w:t>
              </w:r>
            </w:ins>
            <w:ins w:id="3297" w:author="Zhulia Ayani1014" w:date="2025-10-14T11:08:00Z">
              <w:r>
                <w:rPr>
                  <w:rFonts w:asciiTheme="minorHAnsi" w:hAnsiTheme="minorHAnsi" w:cstheme="minorHAnsi"/>
                  <w:sz w:val="18"/>
                  <w:szCs w:val="18"/>
                </w:rPr>
                <w:t>External data to use for management purposes?</w:t>
              </w:r>
            </w:ins>
          </w:p>
          <w:p w14:paraId="1F1290C8" w14:textId="77777777" w:rsidR="00A8028F" w:rsidRDefault="00A8028F" w:rsidP="00831F22">
            <w:pPr>
              <w:rPr>
                <w:ins w:id="3298" w:author="Zhulia Ayani1014" w:date="2025-10-14T11:10:00Z"/>
                <w:rFonts w:asciiTheme="minorHAnsi" w:hAnsiTheme="minorHAnsi" w:cstheme="minorHAnsi"/>
                <w:sz w:val="18"/>
                <w:szCs w:val="18"/>
              </w:rPr>
            </w:pPr>
            <w:ins w:id="3299" w:author="Zhulia Ayani1014" w:date="2025-10-14T11:08:00Z">
              <w:r>
                <w:rPr>
                  <w:rFonts w:asciiTheme="minorHAnsi" w:hAnsiTheme="minorHAnsi" w:cstheme="minorHAnsi"/>
                  <w:sz w:val="18"/>
                  <w:szCs w:val="18"/>
                </w:rPr>
                <w:t>E: to VDF, we cannot remove the sentence as the stat</w:t>
              </w:r>
            </w:ins>
            <w:ins w:id="3300" w:author="Zhulia Ayani1014" w:date="2025-10-14T11:09:00Z">
              <w:r>
                <w:rPr>
                  <w:rFonts w:asciiTheme="minorHAnsi" w:hAnsiTheme="minorHAnsi" w:cstheme="minorHAnsi"/>
                  <w:sz w:val="18"/>
                  <w:szCs w:val="18"/>
                </w:rPr>
                <w:t>ement is already in the SID</w:t>
              </w:r>
            </w:ins>
          </w:p>
          <w:p w14:paraId="16E5F0AA" w14:textId="77777777" w:rsidR="00A8028F" w:rsidRDefault="00A8028F" w:rsidP="00831F22">
            <w:pPr>
              <w:rPr>
                <w:ins w:id="3301" w:author="Zhulia Ayani1014" w:date="2025-10-14T11:12:00Z"/>
                <w:rFonts w:asciiTheme="minorHAnsi" w:hAnsiTheme="minorHAnsi" w:cstheme="minorHAnsi"/>
                <w:sz w:val="18"/>
                <w:szCs w:val="18"/>
              </w:rPr>
            </w:pPr>
            <w:ins w:id="3302" w:author="Zhulia Ayani1014" w:date="2025-10-14T11:10:00Z">
              <w:r>
                <w:rPr>
                  <w:rFonts w:asciiTheme="minorHAnsi" w:hAnsiTheme="minorHAnsi" w:cstheme="minorHAnsi"/>
                  <w:sz w:val="18"/>
                  <w:szCs w:val="18"/>
                </w:rPr>
                <w:t>V: agree with HW</w:t>
              </w:r>
            </w:ins>
            <w:ins w:id="3303" w:author="Zhulia Ayani1014" w:date="2025-10-14T11:11:00Z">
              <w:r>
                <w:rPr>
                  <w:rFonts w:asciiTheme="minorHAnsi" w:hAnsiTheme="minorHAnsi" w:cstheme="minorHAnsi"/>
                  <w:sz w:val="18"/>
                  <w:szCs w:val="18"/>
                </w:rPr>
                <w:t xml:space="preserve">. Sentence above: </w:t>
              </w:r>
            </w:ins>
            <w:ins w:id="3304" w:author="Zhulia Ayani1014" w:date="2025-10-14T11:12:00Z">
              <w:r>
                <w:rPr>
                  <w:rFonts w:asciiTheme="minorHAnsi" w:hAnsiTheme="minorHAnsi" w:cstheme="minorHAnsi"/>
                  <w:sz w:val="18"/>
                  <w:szCs w:val="18"/>
                </w:rPr>
                <w:t>add</w:t>
              </w:r>
            </w:ins>
            <w:ins w:id="3305" w:author="Zhulia Ayani1014" w:date="2025-10-14T11:11:00Z">
              <w:r>
                <w:rPr>
                  <w:rFonts w:asciiTheme="minorHAnsi" w:hAnsiTheme="minorHAnsi" w:cstheme="minorHAnsi"/>
                  <w:sz w:val="18"/>
                  <w:szCs w:val="18"/>
                </w:rPr>
                <w:t xml:space="preserve"> management in front of “d</w:t>
              </w:r>
            </w:ins>
            <w:ins w:id="3306" w:author="Zhulia Ayani1014" w:date="2025-10-14T11:12:00Z">
              <w:r>
                <w:rPr>
                  <w:rFonts w:asciiTheme="minorHAnsi" w:hAnsiTheme="minorHAnsi" w:cstheme="minorHAnsi"/>
                  <w:sz w:val="18"/>
                  <w:szCs w:val="18"/>
                </w:rPr>
                <w:t>ata”</w:t>
              </w:r>
            </w:ins>
          </w:p>
          <w:p w14:paraId="778289C7" w14:textId="77777777" w:rsidR="00A8028F" w:rsidRDefault="00A8028F" w:rsidP="00831F22">
            <w:pPr>
              <w:rPr>
                <w:ins w:id="3307" w:author="Zhulia Ayani1014" w:date="2025-10-14T11:13:00Z"/>
                <w:rFonts w:asciiTheme="minorHAnsi" w:hAnsiTheme="minorHAnsi" w:cstheme="minorHAnsi"/>
                <w:sz w:val="18"/>
                <w:szCs w:val="18"/>
              </w:rPr>
            </w:pPr>
            <w:ins w:id="3308" w:author="Zhulia Ayani1014" w:date="2025-10-14T11:12:00Z">
              <w:r>
                <w:rPr>
                  <w:rFonts w:asciiTheme="minorHAnsi" w:hAnsiTheme="minorHAnsi" w:cstheme="minorHAnsi"/>
                  <w:sz w:val="18"/>
                  <w:szCs w:val="18"/>
                </w:rPr>
                <w:t xml:space="preserve">E: we reformulate to </w:t>
              </w:r>
              <w:proofErr w:type="gramStart"/>
              <w:r>
                <w:rPr>
                  <w:rFonts w:asciiTheme="minorHAnsi" w:hAnsiTheme="minorHAnsi" w:cstheme="minorHAnsi"/>
                  <w:sz w:val="18"/>
                  <w:szCs w:val="18"/>
                </w:rPr>
                <w:t>“ investigation</w:t>
              </w:r>
              <w:proofErr w:type="gramEnd"/>
              <w:r>
                <w:rPr>
                  <w:rFonts w:asciiTheme="minorHAnsi" w:hAnsiTheme="minorHAnsi" w:cstheme="minorHAnsi"/>
                  <w:sz w:val="18"/>
                  <w:szCs w:val="18"/>
                </w:rPr>
                <w:t>”</w:t>
              </w:r>
            </w:ins>
          </w:p>
          <w:p w14:paraId="349A2242" w14:textId="3608D817" w:rsidR="00A8028F" w:rsidRDefault="00A8028F" w:rsidP="00831F22">
            <w:pPr>
              <w:rPr>
                <w:ins w:id="3309" w:author="Zhulia Ayani1014" w:date="2025-10-14T11:12:00Z"/>
                <w:rFonts w:asciiTheme="minorHAnsi" w:hAnsiTheme="minorHAnsi" w:cstheme="minorHAnsi"/>
                <w:sz w:val="18"/>
                <w:szCs w:val="18"/>
              </w:rPr>
            </w:pPr>
            <w:ins w:id="3310" w:author="Zhulia Ayani1014" w:date="2025-10-14T11:13:00Z">
              <w:r>
                <w:rPr>
                  <w:rFonts w:asciiTheme="minorHAnsi" w:hAnsiTheme="minorHAnsi" w:cstheme="minorHAnsi"/>
                  <w:sz w:val="18"/>
                  <w:szCs w:val="18"/>
                </w:rPr>
                <w:t>ZTE: minor offline comments</w:t>
              </w:r>
            </w:ins>
          </w:p>
          <w:p w14:paraId="6C4D1201" w14:textId="77777777" w:rsidR="00A8028F" w:rsidRDefault="00A8028F" w:rsidP="00831F22">
            <w:pPr>
              <w:rPr>
                <w:ins w:id="3311" w:author="Zhulia Ayani1014" w:date="2025-10-14T11:12:00Z"/>
                <w:rFonts w:asciiTheme="minorHAnsi" w:hAnsiTheme="minorHAnsi" w:cstheme="minorHAnsi"/>
                <w:sz w:val="18"/>
                <w:szCs w:val="18"/>
              </w:rPr>
            </w:pPr>
          </w:p>
          <w:p w14:paraId="3821D917" w14:textId="77777777" w:rsidR="00A8028F" w:rsidRDefault="00A8028F" w:rsidP="00A8028F">
            <w:pPr>
              <w:pStyle w:val="ListParagraph"/>
              <w:numPr>
                <w:ilvl w:val="0"/>
                <w:numId w:val="15"/>
              </w:numPr>
              <w:rPr>
                <w:ins w:id="3312" w:author="1016" w:date="2025-10-16T15:12:00Z"/>
                <w:rFonts w:asciiTheme="minorHAnsi" w:hAnsiTheme="minorHAnsi" w:cstheme="minorHAnsi"/>
                <w:sz w:val="18"/>
                <w:szCs w:val="18"/>
              </w:rPr>
            </w:pPr>
            <w:ins w:id="3313" w:author="Zhulia Ayani1014" w:date="2025-10-14T11:12:00Z">
              <w:r>
                <w:rPr>
                  <w:rFonts w:asciiTheme="minorHAnsi" w:hAnsiTheme="minorHAnsi" w:cstheme="minorHAnsi"/>
                  <w:sz w:val="18"/>
                  <w:szCs w:val="18"/>
                </w:rPr>
                <w:t>4692</w:t>
              </w:r>
            </w:ins>
          </w:p>
          <w:p w14:paraId="38CD1037" w14:textId="77777777" w:rsidR="00C85858" w:rsidRDefault="00C85858" w:rsidP="00C85858">
            <w:pPr>
              <w:rPr>
                <w:ins w:id="3314" w:author="1016" w:date="2025-10-16T19:07:00Z"/>
                <w:rFonts w:asciiTheme="minorHAnsi" w:hAnsiTheme="minorHAnsi" w:cstheme="minorHAnsi"/>
                <w:b/>
                <w:sz w:val="18"/>
                <w:szCs w:val="18"/>
                <w:lang w:eastAsia="zh-CN"/>
              </w:rPr>
            </w:pPr>
            <w:ins w:id="3315" w:author="1016" w:date="2025-10-16T15:1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69</w:t>
              </w:r>
            </w:ins>
            <w:ins w:id="3316" w:author="1016" w:date="2025-10-16T15:13:00Z">
              <w:r>
                <w:rPr>
                  <w:rFonts w:asciiTheme="minorHAnsi" w:hAnsiTheme="minorHAnsi" w:cstheme="minorHAnsi"/>
                  <w:b/>
                  <w:sz w:val="18"/>
                  <w:szCs w:val="18"/>
                  <w:lang w:eastAsia="zh-CN"/>
                </w:rPr>
                <w:t>2</w:t>
              </w:r>
            </w:ins>
            <w:ins w:id="3317" w:author="1016" w:date="2025-10-16T15:12:00Z">
              <w:r>
                <w:rPr>
                  <w:rFonts w:asciiTheme="minorHAnsi" w:hAnsiTheme="minorHAnsi" w:cstheme="minorHAnsi"/>
                  <w:b/>
                  <w:sz w:val="18"/>
                  <w:szCs w:val="18"/>
                  <w:lang w:eastAsia="zh-CN"/>
                </w:rPr>
                <w:t>d2: no comments received.</w:t>
              </w:r>
            </w:ins>
          </w:p>
          <w:p w14:paraId="1104B54C" w14:textId="5C443037" w:rsidR="002B7ED4" w:rsidRPr="00C85858" w:rsidRDefault="002B7ED4" w:rsidP="00C85858">
            <w:pPr>
              <w:rPr>
                <w:rFonts w:asciiTheme="minorHAnsi" w:hAnsiTheme="minorHAnsi" w:cstheme="minorHAnsi"/>
                <w:sz w:val="18"/>
                <w:szCs w:val="18"/>
                <w:lang w:eastAsia="zh-CN"/>
              </w:rPr>
            </w:pPr>
            <w:ins w:id="3318" w:author="1016" w:date="2025-10-16T19:07:00Z">
              <w:r>
                <w:rPr>
                  <w:rFonts w:asciiTheme="minorHAnsi" w:hAnsiTheme="minorHAnsi" w:cstheme="minorHAnsi" w:hint="eastAsia"/>
                  <w:sz w:val="18"/>
                  <w:szCs w:val="18"/>
                  <w:lang w:eastAsia="zh-CN"/>
                </w:rPr>
                <w:lastRenderedPageBreak/>
                <w:t>-</w:t>
              </w:r>
              <w:r>
                <w:rPr>
                  <w:rFonts w:asciiTheme="minorHAnsi" w:hAnsiTheme="minorHAnsi" w:cstheme="minorHAnsi"/>
                  <w:sz w:val="18"/>
                  <w:szCs w:val="18"/>
                  <w:lang w:eastAsia="zh-CN"/>
                </w:rPr>
                <w:t>&gt;4894 (</w:t>
              </w:r>
            </w:ins>
            <w:ins w:id="3319" w:author="1016" w:date="2025-10-16T19:08:00Z">
              <w:r>
                <w:rPr>
                  <w:rFonts w:asciiTheme="minorHAnsi" w:hAnsiTheme="minorHAnsi" w:cstheme="minorHAnsi"/>
                  <w:sz w:val="18"/>
                  <w:szCs w:val="18"/>
                  <w:lang w:eastAsia="zh-CN"/>
                </w:rPr>
                <w:t>Pre-approved)</w:t>
              </w:r>
            </w:ins>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ED0D9F"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32E9356A" w14:textId="77777777" w:rsidR="00831F22" w:rsidRDefault="00831F22" w:rsidP="00831F22">
            <w:pPr>
              <w:rPr>
                <w:ins w:id="3320" w:author="Zhulia Ayani1014" w:date="2025-10-14T11:13:00Z"/>
                <w:rFonts w:asciiTheme="minorHAnsi" w:hAnsiTheme="minorHAnsi" w:cstheme="minorHAnsi"/>
                <w:sz w:val="18"/>
                <w:szCs w:val="18"/>
              </w:rPr>
            </w:pPr>
            <w:r w:rsidRPr="00C42FF5">
              <w:rPr>
                <w:rFonts w:asciiTheme="minorHAnsi" w:hAnsiTheme="minorHAnsi" w:cstheme="minorHAnsi"/>
                <w:sz w:val="18"/>
                <w:szCs w:val="18"/>
              </w:rPr>
              <w:t>Pseudo-CR on Scope for data management phase-3</w:t>
            </w:r>
          </w:p>
          <w:p w14:paraId="5CA33913" w14:textId="77777777" w:rsidR="00A8028F" w:rsidRDefault="00A8028F" w:rsidP="00831F22">
            <w:pPr>
              <w:rPr>
                <w:ins w:id="3321" w:author="Zhulia Ayani1014" w:date="2025-10-14T11:14:00Z"/>
                <w:rFonts w:asciiTheme="minorHAnsi" w:hAnsiTheme="minorHAnsi" w:cstheme="minorHAnsi"/>
                <w:sz w:val="18"/>
                <w:szCs w:val="18"/>
              </w:rPr>
            </w:pPr>
            <w:ins w:id="3322" w:author="Zhulia Ayani1014" w:date="2025-10-14T11:13:00Z">
              <w:r>
                <w:rPr>
                  <w:rFonts w:asciiTheme="minorHAnsi" w:hAnsiTheme="minorHAnsi" w:cstheme="minorHAnsi"/>
                  <w:sz w:val="18"/>
                  <w:szCs w:val="18"/>
                </w:rPr>
                <w:t>N: exposure is mentioned and is not part of the study</w:t>
              </w:r>
            </w:ins>
          </w:p>
          <w:p w14:paraId="54BEB7CD" w14:textId="0D25187D" w:rsidR="00A8028F" w:rsidRDefault="00A8028F" w:rsidP="00831F22">
            <w:pPr>
              <w:rPr>
                <w:ins w:id="3323" w:author="Zhulia Ayani1014" w:date="2025-10-14T11:15:00Z"/>
                <w:rFonts w:asciiTheme="minorHAnsi" w:hAnsiTheme="minorHAnsi" w:cstheme="minorHAnsi"/>
                <w:sz w:val="18"/>
                <w:szCs w:val="18"/>
              </w:rPr>
            </w:pPr>
            <w:ins w:id="3324" w:author="Zhulia Ayani1014" w:date="2025-10-14T11:14:00Z">
              <w:r>
                <w:rPr>
                  <w:rFonts w:asciiTheme="minorHAnsi" w:hAnsiTheme="minorHAnsi" w:cstheme="minorHAnsi"/>
                  <w:sz w:val="18"/>
                  <w:szCs w:val="18"/>
                </w:rPr>
                <w:t>“</w:t>
              </w:r>
              <w:r w:rsidRPr="00A8028F">
                <w:rPr>
                  <w:rFonts w:asciiTheme="minorHAnsi" w:hAnsiTheme="minorHAnsi" w:cstheme="minorHAnsi"/>
                  <w:sz w:val="18"/>
                  <w:szCs w:val="18"/>
                </w:rPr>
                <w:t>The existing features includes:</w:t>
              </w:r>
              <w:r>
                <w:rPr>
                  <w:rFonts w:asciiTheme="minorHAnsi" w:hAnsiTheme="minorHAnsi" w:cstheme="minorHAnsi"/>
                  <w:sz w:val="18"/>
                  <w:szCs w:val="18"/>
                </w:rPr>
                <w:t>” there are not existing features.</w:t>
              </w:r>
            </w:ins>
            <w:ins w:id="3325" w:author="Zhulia Ayani1014" w:date="2025-10-14T11:15:00Z">
              <w:r>
                <w:rPr>
                  <w:rFonts w:asciiTheme="minorHAnsi" w:hAnsiTheme="minorHAnsi" w:cstheme="minorHAnsi"/>
                  <w:sz w:val="18"/>
                  <w:szCs w:val="18"/>
                </w:rPr>
                <w:t xml:space="preserve"> UE data collection is new</w:t>
              </w:r>
            </w:ins>
          </w:p>
          <w:p w14:paraId="3B4A5535" w14:textId="0277F7D4" w:rsidR="00A8028F" w:rsidRDefault="00A8028F" w:rsidP="00A8028F">
            <w:pPr>
              <w:rPr>
                <w:ins w:id="3326" w:author="Zhulia Ayani1014" w:date="2025-10-14T11:17:00Z"/>
                <w:rFonts w:asciiTheme="minorHAnsi" w:hAnsiTheme="minorHAnsi" w:cstheme="minorHAnsi"/>
                <w:sz w:val="18"/>
                <w:szCs w:val="18"/>
                <w:lang w:val="en-US"/>
              </w:rPr>
            </w:pPr>
            <w:ins w:id="3327" w:author="Zhulia Ayani1014" w:date="2025-10-14T11:15:00Z">
              <w:r>
                <w:rPr>
                  <w:rFonts w:asciiTheme="minorHAnsi" w:hAnsiTheme="minorHAnsi" w:cstheme="minorHAnsi"/>
                  <w:sz w:val="18"/>
                  <w:szCs w:val="18"/>
                </w:rPr>
                <w:t xml:space="preserve">ZTE: </w:t>
              </w:r>
            </w:ins>
            <w:ins w:id="3328" w:author="Zhulia Ayani1014" w:date="2025-10-14T11:16:00Z">
              <w:r>
                <w:rPr>
                  <w:rFonts w:asciiTheme="minorHAnsi" w:hAnsiTheme="minorHAnsi" w:cstheme="minorHAnsi"/>
                  <w:sz w:val="18"/>
                  <w:szCs w:val="18"/>
                </w:rPr>
                <w:t xml:space="preserve">Q of scope </w:t>
              </w:r>
              <w:proofErr w:type="gramStart"/>
              <w:r>
                <w:rPr>
                  <w:rFonts w:asciiTheme="minorHAnsi" w:hAnsiTheme="minorHAnsi" w:cstheme="minorHAnsi"/>
                  <w:sz w:val="18"/>
                  <w:szCs w:val="18"/>
                </w:rPr>
                <w:t xml:space="preserve">of </w:t>
              </w:r>
              <w:r w:rsidRPr="00A8028F">
                <w:rPr>
                  <w:rFonts w:eastAsia="Times New Roman"/>
                  <w:lang w:val="en-US"/>
                </w:rPr>
                <w:t xml:space="preserve"> </w:t>
              </w:r>
              <w:r w:rsidRPr="00A8028F">
                <w:rPr>
                  <w:rFonts w:asciiTheme="minorHAnsi" w:hAnsiTheme="minorHAnsi" w:cstheme="minorHAnsi"/>
                  <w:sz w:val="18"/>
                  <w:szCs w:val="18"/>
                  <w:lang w:val="en-US"/>
                </w:rPr>
                <w:t>UE</w:t>
              </w:r>
              <w:proofErr w:type="gramEnd"/>
              <w:r w:rsidRPr="00A8028F">
                <w:rPr>
                  <w:rFonts w:asciiTheme="minorHAnsi" w:hAnsiTheme="minorHAnsi" w:cstheme="minorHAnsi"/>
                  <w:sz w:val="18"/>
                  <w:szCs w:val="18"/>
                  <w:lang w:val="en-US"/>
                </w:rPr>
                <w:t xml:space="preserve"> data collection</w:t>
              </w:r>
              <w:r>
                <w:rPr>
                  <w:rFonts w:asciiTheme="minorHAnsi" w:hAnsiTheme="minorHAnsi" w:cstheme="minorHAnsi"/>
                  <w:sz w:val="18"/>
                  <w:szCs w:val="18"/>
                  <w:lang w:val="en-US"/>
                </w:rPr>
                <w:t xml:space="preserve">, do you intent to define a totally new </w:t>
              </w:r>
            </w:ins>
          </w:p>
          <w:p w14:paraId="540C5CE7" w14:textId="7208D8A4" w:rsidR="00455A3F" w:rsidRDefault="00455A3F" w:rsidP="00A8028F">
            <w:pPr>
              <w:rPr>
                <w:ins w:id="3329" w:author="Zhulia Ayani1014" w:date="2025-10-14T11:17:00Z"/>
                <w:rFonts w:asciiTheme="minorHAnsi" w:hAnsiTheme="minorHAnsi" w:cstheme="minorHAnsi"/>
                <w:sz w:val="18"/>
                <w:szCs w:val="18"/>
                <w:lang w:val="en-US"/>
              </w:rPr>
            </w:pPr>
            <w:ins w:id="3330" w:author="Zhulia Ayani1014" w:date="2025-10-14T11:17:00Z">
              <w:r>
                <w:rPr>
                  <w:rFonts w:asciiTheme="minorHAnsi" w:hAnsiTheme="minorHAnsi" w:cstheme="minorHAnsi"/>
                  <w:sz w:val="18"/>
                  <w:szCs w:val="18"/>
                  <w:lang w:val="en-US"/>
                </w:rPr>
                <w:t xml:space="preserve">SS: delete data exposure </w:t>
              </w:r>
            </w:ins>
          </w:p>
          <w:p w14:paraId="7C32C468" w14:textId="61F86960" w:rsidR="00455A3F" w:rsidRDefault="00455A3F" w:rsidP="00A8028F">
            <w:pPr>
              <w:rPr>
                <w:ins w:id="3331" w:author="Zhulia Ayani1014" w:date="2025-10-14T11:18:00Z"/>
                <w:rFonts w:asciiTheme="minorHAnsi" w:hAnsiTheme="minorHAnsi" w:cstheme="minorHAnsi"/>
                <w:sz w:val="18"/>
                <w:szCs w:val="18"/>
                <w:lang w:val="en-US"/>
              </w:rPr>
            </w:pPr>
            <w:ins w:id="3332" w:author="Zhulia Ayani1014" w:date="2025-10-14T11:17:00Z">
              <w:r>
                <w:rPr>
                  <w:rFonts w:asciiTheme="minorHAnsi" w:hAnsiTheme="minorHAnsi" w:cstheme="minorHAnsi"/>
                  <w:sz w:val="18"/>
                  <w:szCs w:val="18"/>
                  <w:lang w:val="en-US"/>
                </w:rPr>
                <w:t xml:space="preserve">VDF: remove UE data collection </w:t>
              </w:r>
            </w:ins>
          </w:p>
          <w:p w14:paraId="4B9C6A11" w14:textId="764905A7" w:rsidR="00455A3F" w:rsidRDefault="00455A3F" w:rsidP="00A8028F">
            <w:pPr>
              <w:rPr>
                <w:ins w:id="3333" w:author="Zhulia Ayani1014" w:date="2025-10-14T11:18:00Z"/>
                <w:rFonts w:asciiTheme="minorHAnsi" w:hAnsiTheme="minorHAnsi" w:cstheme="minorHAnsi"/>
                <w:sz w:val="18"/>
                <w:szCs w:val="18"/>
                <w:lang w:val="en-US"/>
              </w:rPr>
            </w:pPr>
            <w:proofErr w:type="gramStart"/>
            <w:ins w:id="3334" w:author="Zhulia Ayani1014" w:date="2025-10-14T11:18:00Z">
              <w:r>
                <w:rPr>
                  <w:rFonts w:asciiTheme="minorHAnsi" w:hAnsiTheme="minorHAnsi" w:cstheme="minorHAnsi"/>
                  <w:sz w:val="18"/>
                  <w:szCs w:val="18"/>
                  <w:lang w:val="en-US"/>
                </w:rPr>
                <w:t xml:space="preserve">In </w:t>
              </w:r>
              <w:r w:rsidRPr="00455A3F">
                <w:rPr>
                  <w:rFonts w:eastAsia="Times New Roman"/>
                  <w:lang w:val="en-US"/>
                </w:rPr>
                <w:t xml:space="preserve"> </w:t>
              </w:r>
              <w:r>
                <w:rPr>
                  <w:rFonts w:eastAsia="Times New Roman"/>
                  <w:lang w:val="en-US"/>
                </w:rPr>
                <w:t>“</w:t>
              </w:r>
              <w:proofErr w:type="gramEnd"/>
              <w:r w:rsidRPr="00455A3F">
                <w:rPr>
                  <w:rFonts w:asciiTheme="minorHAnsi" w:hAnsiTheme="minorHAnsi" w:cstheme="minorHAnsi"/>
                  <w:sz w:val="18"/>
                  <w:szCs w:val="18"/>
                  <w:lang w:val="en-US"/>
                </w:rPr>
                <w:t>To clarify existing data control and reporting mechanism</w:t>
              </w:r>
              <w:r>
                <w:rPr>
                  <w:rFonts w:asciiTheme="minorHAnsi" w:hAnsiTheme="minorHAnsi" w:cstheme="minorHAnsi"/>
                  <w:sz w:val="18"/>
                  <w:szCs w:val="18"/>
                  <w:lang w:val="en-US"/>
                </w:rPr>
                <w:t>”  Add management data control.</w:t>
              </w:r>
            </w:ins>
          </w:p>
          <w:p w14:paraId="2D033A3F" w14:textId="32F22656" w:rsidR="00455A3F" w:rsidRDefault="00455A3F" w:rsidP="00A8028F">
            <w:pPr>
              <w:rPr>
                <w:ins w:id="3335" w:author="Zhulia Ayani1014" w:date="2025-10-14T11:21:00Z"/>
                <w:rFonts w:asciiTheme="minorHAnsi" w:hAnsiTheme="minorHAnsi" w:cstheme="minorHAnsi"/>
                <w:sz w:val="18"/>
                <w:szCs w:val="18"/>
                <w:lang w:val="en-US"/>
              </w:rPr>
            </w:pPr>
            <w:ins w:id="3336" w:author="Zhulia Ayani1014" w:date="2025-10-14T11:19:00Z">
              <w:r>
                <w:rPr>
                  <w:rFonts w:asciiTheme="minorHAnsi" w:hAnsiTheme="minorHAnsi" w:cstheme="minorHAnsi"/>
                  <w:sz w:val="18"/>
                  <w:szCs w:val="18"/>
                  <w:lang w:val="en-US"/>
                </w:rPr>
                <w:t>N: the scope is decide</w:t>
              </w:r>
            </w:ins>
            <w:ins w:id="3337" w:author="Zhulia Ayani1014" w:date="2025-10-14T11:20:00Z">
              <w:r>
                <w:rPr>
                  <w:rFonts w:asciiTheme="minorHAnsi" w:hAnsiTheme="minorHAnsi" w:cstheme="minorHAnsi"/>
                  <w:sz w:val="18"/>
                  <w:szCs w:val="18"/>
                  <w:lang w:val="en-US"/>
                </w:rPr>
                <w:t xml:space="preserve">d in the SID. We bring the </w:t>
              </w:r>
              <w:proofErr w:type="spellStart"/>
              <w:r>
                <w:rPr>
                  <w:rFonts w:asciiTheme="minorHAnsi" w:hAnsiTheme="minorHAnsi" w:cstheme="minorHAnsi"/>
                  <w:sz w:val="18"/>
                  <w:szCs w:val="18"/>
                  <w:lang w:val="en-US"/>
                </w:rPr>
                <w:t>usecases</w:t>
              </w:r>
              <w:proofErr w:type="spellEnd"/>
              <w:r>
                <w:rPr>
                  <w:rFonts w:asciiTheme="minorHAnsi" w:hAnsiTheme="minorHAnsi" w:cstheme="minorHAnsi"/>
                  <w:sz w:val="18"/>
                  <w:szCs w:val="18"/>
                  <w:lang w:val="en-US"/>
                </w:rPr>
                <w:t xml:space="preserve"> in accordance to SID. For </w:t>
              </w:r>
              <w:proofErr w:type="gramStart"/>
              <w:r>
                <w:rPr>
                  <w:rFonts w:asciiTheme="minorHAnsi" w:hAnsiTheme="minorHAnsi" w:cstheme="minorHAnsi"/>
                  <w:sz w:val="18"/>
                  <w:szCs w:val="18"/>
                  <w:lang w:val="en-US"/>
                </w:rPr>
                <w:t>now</w:t>
              </w:r>
              <w:proofErr w:type="gramEnd"/>
              <w:r>
                <w:rPr>
                  <w:rFonts w:asciiTheme="minorHAnsi" w:hAnsiTheme="minorHAnsi" w:cstheme="minorHAnsi"/>
                  <w:sz w:val="18"/>
                  <w:szCs w:val="18"/>
                  <w:lang w:val="en-US"/>
                </w:rPr>
                <w:t xml:space="preserve"> </w:t>
              </w:r>
            </w:ins>
            <w:ins w:id="3338" w:author="Zhulia Ayani1014" w:date="2025-10-14T11:21:00Z">
              <w:r>
                <w:rPr>
                  <w:rFonts w:asciiTheme="minorHAnsi" w:hAnsiTheme="minorHAnsi" w:cstheme="minorHAnsi"/>
                  <w:sz w:val="18"/>
                  <w:szCs w:val="18"/>
                  <w:lang w:val="en-US"/>
                </w:rPr>
                <w:t>the first line is enough</w:t>
              </w:r>
            </w:ins>
          </w:p>
          <w:p w14:paraId="2E28101F" w14:textId="1A76435A" w:rsidR="00455A3F" w:rsidRDefault="00455A3F" w:rsidP="00A8028F">
            <w:pPr>
              <w:rPr>
                <w:ins w:id="3339" w:author="Zhulia Ayani1014" w:date="2025-10-14T11:23:00Z"/>
                <w:rFonts w:asciiTheme="minorHAnsi" w:hAnsiTheme="minorHAnsi" w:cstheme="minorHAnsi"/>
                <w:sz w:val="18"/>
                <w:szCs w:val="18"/>
                <w:lang w:val="en-US"/>
              </w:rPr>
            </w:pPr>
            <w:ins w:id="3340" w:author="Zhulia Ayani1014" w:date="2025-10-14T11:21:00Z">
              <w:r>
                <w:rPr>
                  <w:rFonts w:asciiTheme="minorHAnsi" w:hAnsiTheme="minorHAnsi" w:cstheme="minorHAnsi"/>
                  <w:sz w:val="18"/>
                  <w:szCs w:val="18"/>
                  <w:lang w:val="en-US"/>
                </w:rPr>
                <w:t>V:  UE data collection</w:t>
              </w:r>
            </w:ins>
            <w:ins w:id="3341" w:author="Zhulia Ayani1014" w:date="2025-10-14T11:22:00Z">
              <w:r>
                <w:rPr>
                  <w:rFonts w:asciiTheme="minorHAnsi" w:hAnsiTheme="minorHAnsi" w:cstheme="minorHAnsi"/>
                  <w:sz w:val="18"/>
                  <w:szCs w:val="18"/>
                  <w:lang w:val="en-US"/>
                </w:rPr>
                <w:t xml:space="preserve"> exists in AI/ML SID as well. Revi</w:t>
              </w:r>
            </w:ins>
            <w:ins w:id="3342" w:author="Zhulia Ayani1014" w:date="2025-10-14T11:23:00Z">
              <w:r>
                <w:rPr>
                  <w:rFonts w:asciiTheme="minorHAnsi" w:hAnsiTheme="minorHAnsi" w:cstheme="minorHAnsi"/>
                  <w:sz w:val="18"/>
                  <w:szCs w:val="18"/>
                  <w:lang w:val="en-US"/>
                </w:rPr>
                <w:t xml:space="preserve">se to current wording in existing SA5 documents. </w:t>
              </w:r>
            </w:ins>
          </w:p>
          <w:p w14:paraId="7A96489D" w14:textId="52CEB710" w:rsidR="00455A3F" w:rsidRDefault="00455A3F" w:rsidP="00A8028F">
            <w:pPr>
              <w:rPr>
                <w:ins w:id="3343" w:author="Zhulia Ayani1014" w:date="2025-10-14T11:26:00Z"/>
                <w:rFonts w:asciiTheme="minorHAnsi" w:hAnsiTheme="minorHAnsi" w:cstheme="minorHAnsi"/>
                <w:sz w:val="18"/>
                <w:szCs w:val="18"/>
                <w:lang w:val="en-US"/>
              </w:rPr>
            </w:pPr>
            <w:ins w:id="3344" w:author="Zhulia Ayani1014" w:date="2025-10-14T11:23:00Z">
              <w:r>
                <w:rPr>
                  <w:rFonts w:asciiTheme="minorHAnsi" w:hAnsiTheme="minorHAnsi" w:cstheme="minorHAnsi"/>
                  <w:sz w:val="18"/>
                  <w:szCs w:val="18"/>
                  <w:lang w:val="en-US"/>
                </w:rPr>
                <w:t xml:space="preserve">E: 6G study item was </w:t>
              </w:r>
            </w:ins>
            <w:ins w:id="3345" w:author="Zhulia Ayani1014" w:date="2025-10-14T11:24:00Z">
              <w:r>
                <w:rPr>
                  <w:rFonts w:asciiTheme="minorHAnsi" w:hAnsiTheme="minorHAnsi" w:cstheme="minorHAnsi"/>
                  <w:sz w:val="18"/>
                  <w:szCs w:val="18"/>
                  <w:lang w:val="en-US"/>
                </w:rPr>
                <w:t>discussed and the majority wanted one mechanism. We propose to have it in MADCOL and other SIDs refer to</w:t>
              </w:r>
            </w:ins>
            <w:ins w:id="3346" w:author="Zhulia Ayani1014" w:date="2025-10-14T11:25:00Z">
              <w:r>
                <w:rPr>
                  <w:rFonts w:asciiTheme="minorHAnsi" w:hAnsiTheme="minorHAnsi" w:cstheme="minorHAnsi"/>
                  <w:sz w:val="18"/>
                  <w:szCs w:val="18"/>
                  <w:lang w:val="en-US"/>
                </w:rPr>
                <w:t xml:space="preserve"> it.</w:t>
              </w:r>
            </w:ins>
          </w:p>
          <w:p w14:paraId="63342E96" w14:textId="17D73EC6" w:rsidR="00455A3F" w:rsidRDefault="00455A3F" w:rsidP="00A8028F">
            <w:pPr>
              <w:rPr>
                <w:ins w:id="3347" w:author="Zhulia Ayani1014" w:date="2025-10-14T11:27:00Z"/>
                <w:rFonts w:asciiTheme="minorHAnsi" w:hAnsiTheme="minorHAnsi" w:cstheme="minorHAnsi"/>
                <w:sz w:val="18"/>
                <w:szCs w:val="18"/>
                <w:lang w:val="en-US"/>
              </w:rPr>
            </w:pPr>
            <w:ins w:id="3348" w:author="Zhulia Ayani1014" w:date="2025-10-14T11:26:00Z">
              <w:r>
                <w:rPr>
                  <w:rFonts w:asciiTheme="minorHAnsi" w:hAnsiTheme="minorHAnsi" w:cstheme="minorHAnsi"/>
                  <w:sz w:val="18"/>
                  <w:szCs w:val="18"/>
                  <w:lang w:val="en-US"/>
                </w:rPr>
                <w:t xml:space="preserve">SS: mechanisms and solutions are not in current scope of </w:t>
              </w:r>
            </w:ins>
            <w:ins w:id="3349" w:author="Zhulia Ayani1014" w:date="2025-10-14T11:27:00Z">
              <w:r>
                <w:rPr>
                  <w:rFonts w:asciiTheme="minorHAnsi" w:hAnsiTheme="minorHAnsi" w:cstheme="minorHAnsi"/>
                  <w:sz w:val="18"/>
                  <w:szCs w:val="18"/>
                  <w:lang w:val="en-US"/>
                </w:rPr>
                <w:t>AI/ML study, there are no overlap.</w:t>
              </w:r>
            </w:ins>
          </w:p>
          <w:p w14:paraId="5FF0936D" w14:textId="225E8E68" w:rsidR="00455A3F" w:rsidRPr="00455A3F" w:rsidRDefault="00455A3F" w:rsidP="00455A3F">
            <w:pPr>
              <w:pStyle w:val="ListParagraph"/>
              <w:numPr>
                <w:ilvl w:val="0"/>
                <w:numId w:val="15"/>
              </w:numPr>
              <w:rPr>
                <w:ins w:id="3350" w:author="Zhulia Ayani1014" w:date="2025-10-14T11:18:00Z"/>
                <w:rFonts w:asciiTheme="minorHAnsi" w:hAnsiTheme="minorHAnsi" w:cstheme="minorHAnsi"/>
                <w:sz w:val="18"/>
                <w:szCs w:val="18"/>
                <w:lang w:val="en-US"/>
              </w:rPr>
            </w:pPr>
            <w:ins w:id="3351" w:author="Zhulia Ayani1014" w:date="2025-10-14T11:27:00Z">
              <w:r>
                <w:rPr>
                  <w:rFonts w:asciiTheme="minorHAnsi" w:hAnsiTheme="minorHAnsi" w:cstheme="minorHAnsi"/>
                  <w:sz w:val="18"/>
                  <w:szCs w:val="18"/>
                  <w:lang w:val="en-US"/>
                </w:rPr>
                <w:t>4693</w:t>
              </w:r>
            </w:ins>
          </w:p>
          <w:p w14:paraId="3B1B1B2E" w14:textId="77777777" w:rsidR="00455A3F" w:rsidRPr="00A8028F" w:rsidRDefault="00455A3F" w:rsidP="00A8028F">
            <w:pPr>
              <w:rPr>
                <w:ins w:id="3352" w:author="Zhulia Ayani1014" w:date="2025-10-14T11:16:00Z"/>
                <w:rFonts w:asciiTheme="minorHAnsi" w:hAnsiTheme="minorHAnsi" w:cstheme="minorHAnsi"/>
                <w:sz w:val="18"/>
                <w:szCs w:val="18"/>
                <w:lang w:val="en-US"/>
              </w:rPr>
            </w:pPr>
          </w:p>
          <w:p w14:paraId="6BC54267" w14:textId="3EFA9768" w:rsidR="00A8028F" w:rsidRDefault="00C85858" w:rsidP="00831F22">
            <w:pPr>
              <w:rPr>
                <w:ins w:id="3353" w:author="1016" w:date="2025-10-16T19:08:00Z"/>
                <w:rFonts w:asciiTheme="minorHAnsi" w:hAnsiTheme="minorHAnsi" w:cstheme="minorHAnsi"/>
                <w:b/>
                <w:sz w:val="18"/>
                <w:szCs w:val="18"/>
                <w:lang w:eastAsia="zh-CN"/>
              </w:rPr>
            </w:pPr>
            <w:ins w:id="3354" w:author="1016" w:date="2025-10-16T15:13: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693d2: no comments received.</w:t>
              </w:r>
            </w:ins>
          </w:p>
          <w:p w14:paraId="2E8F3A10" w14:textId="73339BA8" w:rsidR="002B7ED4" w:rsidRDefault="002B7ED4" w:rsidP="00831F22">
            <w:pPr>
              <w:rPr>
                <w:ins w:id="3355" w:author="Zhulia Ayani1014" w:date="2025-10-14T11:14:00Z"/>
                <w:rFonts w:asciiTheme="minorHAnsi" w:hAnsiTheme="minorHAnsi" w:cstheme="minorHAnsi"/>
                <w:sz w:val="18"/>
                <w:szCs w:val="18"/>
                <w:lang w:eastAsia="zh-CN"/>
              </w:rPr>
            </w:pPr>
            <w:ins w:id="3356" w:author="1016" w:date="2025-10-16T19:0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&gt;4895(Pre-Approved)</w:t>
              </w:r>
            </w:ins>
          </w:p>
          <w:p w14:paraId="6F2B3205" w14:textId="64401350" w:rsidR="00A8028F" w:rsidRPr="00C42FF5" w:rsidRDefault="00A8028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ED0D9F"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48BC66EB" w14:textId="77777777" w:rsidR="00831F22" w:rsidRDefault="00831F22" w:rsidP="00831F22">
            <w:pPr>
              <w:rPr>
                <w:ins w:id="3357" w:author="Zhulia Ayani1014" w:date="2025-10-14T11:30:00Z"/>
                <w:rFonts w:asciiTheme="minorHAnsi" w:hAnsiTheme="minorHAnsi" w:cstheme="minorHAnsi"/>
                <w:sz w:val="18"/>
                <w:szCs w:val="18"/>
              </w:rPr>
            </w:pPr>
            <w:r w:rsidRPr="00C42FF5">
              <w:rPr>
                <w:rFonts w:asciiTheme="minorHAnsi" w:hAnsiTheme="minorHAnsi" w:cstheme="minorHAnsi"/>
                <w:sz w:val="18"/>
                <w:szCs w:val="18"/>
              </w:rPr>
              <w:t>Discussion paper on UE data collection</w:t>
            </w:r>
          </w:p>
          <w:p w14:paraId="3CA2CCF0" w14:textId="1AA49F3D" w:rsidR="00476F99" w:rsidRDefault="00476F99" w:rsidP="00831F22">
            <w:pPr>
              <w:rPr>
                <w:ins w:id="3358" w:author="Zhulia Ayani1014" w:date="2025-10-14T11:31:00Z"/>
                <w:rFonts w:asciiTheme="minorHAnsi" w:hAnsiTheme="minorHAnsi" w:cstheme="minorHAnsi"/>
                <w:sz w:val="18"/>
                <w:szCs w:val="18"/>
              </w:rPr>
            </w:pPr>
            <w:ins w:id="3359" w:author="Zhulia Ayani1014" w:date="2025-10-14T11:30:00Z">
              <w:r>
                <w:rPr>
                  <w:rFonts w:asciiTheme="minorHAnsi" w:hAnsiTheme="minorHAnsi" w:cstheme="minorHAnsi"/>
                  <w:sz w:val="18"/>
                  <w:szCs w:val="18"/>
                </w:rPr>
                <w:t xml:space="preserve">E: before agreeing any of these, we need to </w:t>
              </w:r>
              <w:proofErr w:type="spellStart"/>
              <w:r>
                <w:rPr>
                  <w:rFonts w:asciiTheme="minorHAnsi" w:hAnsiTheme="minorHAnsi" w:cstheme="minorHAnsi"/>
                  <w:sz w:val="18"/>
                  <w:szCs w:val="18"/>
                </w:rPr>
                <w:t>concuct</w:t>
              </w:r>
              <w:proofErr w:type="spellEnd"/>
              <w:r>
                <w:rPr>
                  <w:rFonts w:asciiTheme="minorHAnsi" w:hAnsiTheme="minorHAnsi" w:cstheme="minorHAnsi"/>
                  <w:sz w:val="18"/>
                  <w:szCs w:val="18"/>
                </w:rPr>
                <w:t xml:space="preserve"> the </w:t>
              </w:r>
            </w:ins>
            <w:ins w:id="3360" w:author="Zhulia Ayani1014" w:date="2025-10-14T11:31:00Z">
              <w:r>
                <w:rPr>
                  <w:rFonts w:asciiTheme="minorHAnsi" w:hAnsiTheme="minorHAnsi" w:cstheme="minorHAnsi"/>
                  <w:sz w:val="18"/>
                  <w:szCs w:val="18"/>
                </w:rPr>
                <w:t>study</w:t>
              </w:r>
            </w:ins>
          </w:p>
          <w:p w14:paraId="6A6C5BFC" w14:textId="77777777" w:rsidR="00476F99" w:rsidRDefault="00476F99" w:rsidP="00831F22">
            <w:pPr>
              <w:rPr>
                <w:ins w:id="3361" w:author="Zhulia Ayani1014" w:date="2025-10-14T11:32:00Z"/>
                <w:rFonts w:asciiTheme="minorHAnsi" w:hAnsiTheme="minorHAnsi" w:cstheme="minorHAnsi"/>
                <w:sz w:val="18"/>
                <w:szCs w:val="18"/>
              </w:rPr>
            </w:pPr>
            <w:ins w:id="3362" w:author="Zhulia Ayani1014" w:date="2025-10-14T11:31:00Z">
              <w:r>
                <w:rPr>
                  <w:rFonts w:asciiTheme="minorHAnsi" w:hAnsiTheme="minorHAnsi" w:cstheme="minorHAnsi"/>
                  <w:sz w:val="18"/>
                  <w:szCs w:val="18"/>
                </w:rPr>
                <w:t xml:space="preserve">UE side data collection the study needs to go on before coming to gaps. </w:t>
              </w:r>
            </w:ins>
          </w:p>
          <w:p w14:paraId="50C7C98D" w14:textId="77777777" w:rsidR="00476F99" w:rsidRDefault="00476F99" w:rsidP="00831F22">
            <w:pPr>
              <w:rPr>
                <w:ins w:id="3363" w:author="Zhulia Ayani1014" w:date="2025-10-14T11:32:00Z"/>
                <w:rFonts w:asciiTheme="minorHAnsi" w:hAnsiTheme="minorHAnsi" w:cstheme="minorHAnsi"/>
                <w:sz w:val="18"/>
                <w:szCs w:val="18"/>
              </w:rPr>
            </w:pPr>
            <w:ins w:id="3364" w:author="Zhulia Ayani1014" w:date="2025-10-14T11:32:00Z">
              <w:r>
                <w:rPr>
                  <w:rFonts w:asciiTheme="minorHAnsi" w:hAnsiTheme="minorHAnsi" w:cstheme="minorHAnsi"/>
                  <w:sz w:val="18"/>
                  <w:szCs w:val="18"/>
                </w:rPr>
                <w:t xml:space="preserve">Proposal 5 and 6 are never discussed before. No. 8 is not studies how can we conclude impact. </w:t>
              </w:r>
            </w:ins>
          </w:p>
          <w:p w14:paraId="5A190D1E" w14:textId="71D56374" w:rsidR="00476F99" w:rsidRDefault="00476F99" w:rsidP="00831F22">
            <w:pPr>
              <w:rPr>
                <w:ins w:id="3365" w:author="Zhulia Ayani1014" w:date="2025-10-14T11:33:00Z"/>
                <w:rFonts w:asciiTheme="minorHAnsi" w:hAnsiTheme="minorHAnsi" w:cstheme="minorHAnsi"/>
                <w:sz w:val="18"/>
                <w:szCs w:val="18"/>
              </w:rPr>
            </w:pPr>
            <w:proofErr w:type="gramStart"/>
            <w:ins w:id="3366" w:author="Zhulia Ayani1014" w:date="2025-10-14T11:32:00Z">
              <w:r>
                <w:rPr>
                  <w:rFonts w:asciiTheme="minorHAnsi" w:hAnsiTheme="minorHAnsi" w:cstheme="minorHAnsi"/>
                  <w:sz w:val="18"/>
                  <w:szCs w:val="18"/>
                </w:rPr>
                <w:t>DCM :Sim</w:t>
              </w:r>
            </w:ins>
            <w:ins w:id="3367" w:author="Zhulia Ayani1014" w:date="2025-10-14T11:33:00Z">
              <w:r>
                <w:rPr>
                  <w:rFonts w:asciiTheme="minorHAnsi" w:hAnsiTheme="minorHAnsi" w:cstheme="minorHAnsi"/>
                  <w:sz w:val="18"/>
                  <w:szCs w:val="18"/>
                </w:rPr>
                <w:t>ilar</w:t>
              </w:r>
              <w:proofErr w:type="gramEnd"/>
              <w:r>
                <w:rPr>
                  <w:rFonts w:asciiTheme="minorHAnsi" w:hAnsiTheme="minorHAnsi" w:cstheme="minorHAnsi"/>
                  <w:sz w:val="18"/>
                  <w:szCs w:val="18"/>
                </w:rPr>
                <w:t xml:space="preserve"> as E. </w:t>
              </w:r>
            </w:ins>
            <w:ins w:id="3368" w:author="Zhulia Ayani1014" w:date="2025-10-14T11:34:00Z">
              <w:r>
                <w:rPr>
                  <w:rFonts w:asciiTheme="minorHAnsi" w:hAnsiTheme="minorHAnsi" w:cstheme="minorHAnsi"/>
                  <w:sz w:val="18"/>
                  <w:szCs w:val="18"/>
                </w:rPr>
                <w:t xml:space="preserve">Example </w:t>
              </w:r>
            </w:ins>
            <w:ins w:id="3369" w:author="Zhulia Ayani1014" w:date="2025-10-14T11:33:00Z">
              <w:r>
                <w:rPr>
                  <w:rFonts w:asciiTheme="minorHAnsi" w:hAnsiTheme="minorHAnsi" w:cstheme="minorHAnsi"/>
                  <w:sz w:val="18"/>
                  <w:szCs w:val="18"/>
                </w:rPr>
                <w:t>proposal 1 we should study first</w:t>
              </w:r>
            </w:ins>
            <w:ins w:id="3370" w:author="Zhulia Ayani1014" w:date="2025-10-14T11:34:00Z">
              <w:r>
                <w:rPr>
                  <w:rFonts w:asciiTheme="minorHAnsi" w:hAnsiTheme="minorHAnsi" w:cstheme="minorHAnsi"/>
                  <w:sz w:val="18"/>
                  <w:szCs w:val="18"/>
                </w:rPr>
                <w:t xml:space="preserve"> and then find gaps</w:t>
              </w:r>
            </w:ins>
            <w:ins w:id="3371" w:author="Zhulia Ayani1014" w:date="2025-10-14T11:33:00Z">
              <w:r>
                <w:rPr>
                  <w:rFonts w:asciiTheme="minorHAnsi" w:hAnsiTheme="minorHAnsi" w:cstheme="minorHAnsi"/>
                  <w:sz w:val="18"/>
                  <w:szCs w:val="18"/>
                </w:rPr>
                <w:t>.</w:t>
              </w:r>
            </w:ins>
          </w:p>
          <w:p w14:paraId="50885CC6" w14:textId="77777777" w:rsidR="00476F99" w:rsidRDefault="00476F99" w:rsidP="00831F22">
            <w:pPr>
              <w:rPr>
                <w:ins w:id="3372" w:author="Zhulia Ayani1014" w:date="2025-10-14T11:34:00Z"/>
                <w:rFonts w:asciiTheme="minorHAnsi" w:hAnsiTheme="minorHAnsi" w:cstheme="minorHAnsi"/>
                <w:sz w:val="18"/>
                <w:szCs w:val="18"/>
              </w:rPr>
            </w:pPr>
            <w:ins w:id="3373" w:author="Zhulia Ayani1014" w:date="2025-10-14T11:33:00Z">
              <w:r>
                <w:rPr>
                  <w:rFonts w:asciiTheme="minorHAnsi" w:hAnsiTheme="minorHAnsi" w:cstheme="minorHAnsi"/>
                  <w:sz w:val="18"/>
                  <w:szCs w:val="18"/>
                </w:rPr>
                <w:t xml:space="preserve">SS: the only one that we can </w:t>
              </w:r>
              <w:proofErr w:type="spellStart"/>
              <w:r>
                <w:rPr>
                  <w:rFonts w:asciiTheme="minorHAnsi" w:hAnsiTheme="minorHAnsi" w:cstheme="minorHAnsi"/>
                  <w:sz w:val="18"/>
                  <w:szCs w:val="18"/>
                </w:rPr>
                <w:t>endores</w:t>
              </w:r>
              <w:proofErr w:type="spellEnd"/>
              <w:r>
                <w:rPr>
                  <w:rFonts w:asciiTheme="minorHAnsi" w:hAnsiTheme="minorHAnsi" w:cstheme="minorHAnsi"/>
                  <w:sz w:val="18"/>
                  <w:szCs w:val="18"/>
                </w:rPr>
                <w:t xml:space="preserve"> is number 3, rest are not </w:t>
              </w:r>
              <w:proofErr w:type="spellStart"/>
              <w:r>
                <w:rPr>
                  <w:rFonts w:asciiTheme="minorHAnsi" w:hAnsiTheme="minorHAnsi" w:cstheme="minorHAnsi"/>
                  <w:sz w:val="18"/>
                  <w:szCs w:val="18"/>
                </w:rPr>
                <w:t>correc</w:t>
              </w:r>
              <w:proofErr w:type="spellEnd"/>
              <w:r>
                <w:rPr>
                  <w:rFonts w:asciiTheme="minorHAnsi" w:hAnsiTheme="minorHAnsi" w:cstheme="minorHAnsi"/>
                  <w:sz w:val="18"/>
                  <w:szCs w:val="18"/>
                </w:rPr>
                <w:t xml:space="preserve"> or we do not know about. </w:t>
              </w:r>
            </w:ins>
          </w:p>
          <w:p w14:paraId="3CD0D68E" w14:textId="77777777" w:rsidR="00476F99" w:rsidRDefault="00476F99" w:rsidP="00831F22">
            <w:pPr>
              <w:rPr>
                <w:ins w:id="3374" w:author="Zhulia Ayani1014" w:date="2025-10-14T11:34:00Z"/>
                <w:rFonts w:asciiTheme="minorHAnsi" w:hAnsiTheme="minorHAnsi" w:cstheme="minorHAnsi"/>
                <w:sz w:val="18"/>
                <w:szCs w:val="18"/>
              </w:rPr>
            </w:pPr>
            <w:ins w:id="3375" w:author="Zhulia Ayani1014" w:date="2025-10-14T11:34:00Z">
              <w:r>
                <w:rPr>
                  <w:rFonts w:asciiTheme="minorHAnsi" w:hAnsiTheme="minorHAnsi" w:cstheme="minorHAnsi"/>
                  <w:sz w:val="18"/>
                  <w:szCs w:val="18"/>
                </w:rPr>
                <w:t>We cannot even send LS to SA3 now.</w:t>
              </w:r>
            </w:ins>
          </w:p>
          <w:p w14:paraId="18E5BD3D" w14:textId="1C1FAF02" w:rsidR="00476F99" w:rsidRDefault="00476F99" w:rsidP="00831F22">
            <w:pPr>
              <w:rPr>
                <w:ins w:id="3376" w:author="Zhulia Ayani1014" w:date="2025-10-14T11:35:00Z"/>
                <w:rFonts w:asciiTheme="minorHAnsi" w:hAnsiTheme="minorHAnsi" w:cstheme="minorHAnsi"/>
                <w:sz w:val="18"/>
                <w:szCs w:val="18"/>
              </w:rPr>
            </w:pPr>
            <w:ins w:id="3377" w:author="Zhulia Ayani1014" w:date="2025-10-14T11:34:00Z">
              <w:r>
                <w:rPr>
                  <w:rFonts w:asciiTheme="minorHAnsi" w:hAnsiTheme="minorHAnsi" w:cstheme="minorHAnsi"/>
                  <w:sz w:val="18"/>
                  <w:szCs w:val="18"/>
                </w:rPr>
                <w:t>VDF: Similar</w:t>
              </w:r>
            </w:ins>
            <w:ins w:id="3378" w:author="Zhulia Ayani1014" w:date="2025-10-14T11:35:00Z">
              <w:r>
                <w:rPr>
                  <w:rFonts w:asciiTheme="minorHAnsi" w:hAnsiTheme="minorHAnsi" w:cstheme="minorHAnsi"/>
                  <w:sz w:val="18"/>
                  <w:szCs w:val="18"/>
                </w:rPr>
                <w:t>, proposal 1 should be management data</w:t>
              </w:r>
            </w:ins>
          </w:p>
          <w:p w14:paraId="0A00A3E0" w14:textId="3C345CB6" w:rsidR="00476F99" w:rsidRDefault="00476F99" w:rsidP="00831F22">
            <w:pPr>
              <w:rPr>
                <w:ins w:id="3379" w:author="Zhulia Ayani1014" w:date="2025-10-14T11:35:00Z"/>
                <w:rFonts w:asciiTheme="minorHAnsi" w:hAnsiTheme="minorHAnsi" w:cstheme="minorHAnsi"/>
                <w:sz w:val="18"/>
                <w:szCs w:val="18"/>
              </w:rPr>
            </w:pPr>
            <w:ins w:id="3380" w:author="Zhulia Ayani1014" w:date="2025-10-14T11:35:00Z">
              <w:r>
                <w:rPr>
                  <w:rFonts w:asciiTheme="minorHAnsi" w:hAnsiTheme="minorHAnsi" w:cstheme="minorHAnsi"/>
                  <w:sz w:val="18"/>
                  <w:szCs w:val="18"/>
                </w:rPr>
                <w:t>Proposal 6 could be explain</w:t>
              </w:r>
            </w:ins>
            <w:ins w:id="3381" w:author="Zhulia Ayani1014" w:date="2025-10-14T11:36:00Z">
              <w:r>
                <w:rPr>
                  <w:rFonts w:asciiTheme="minorHAnsi" w:hAnsiTheme="minorHAnsi" w:cstheme="minorHAnsi"/>
                  <w:sz w:val="18"/>
                  <w:szCs w:val="18"/>
                </w:rPr>
                <w:t>ed</w:t>
              </w:r>
            </w:ins>
            <w:ins w:id="3382" w:author="Zhulia Ayani1014" w:date="2025-10-14T11:35:00Z">
              <w:r>
                <w:rPr>
                  <w:rFonts w:asciiTheme="minorHAnsi" w:hAnsiTheme="minorHAnsi" w:cstheme="minorHAnsi"/>
                  <w:sz w:val="18"/>
                  <w:szCs w:val="18"/>
                </w:rPr>
                <w:t xml:space="preserve"> better,</w:t>
              </w:r>
            </w:ins>
            <w:ins w:id="3383" w:author="Zhulia Ayani1014" w:date="2025-10-14T11:40:00Z">
              <w:r>
                <w:rPr>
                  <w:rFonts w:asciiTheme="minorHAnsi" w:hAnsiTheme="minorHAnsi" w:cstheme="minorHAnsi"/>
                  <w:sz w:val="18"/>
                  <w:szCs w:val="18"/>
                </w:rPr>
                <w:t xml:space="preserve"> </w:t>
              </w:r>
            </w:ins>
            <w:proofErr w:type="gramStart"/>
            <w:ins w:id="3384" w:author="Zhulia Ayani1014" w:date="2025-10-14T11:35:00Z">
              <w:r>
                <w:rPr>
                  <w:rFonts w:asciiTheme="minorHAnsi" w:hAnsiTheme="minorHAnsi" w:cstheme="minorHAnsi"/>
                  <w:sz w:val="18"/>
                  <w:szCs w:val="18"/>
                </w:rPr>
                <w:t>“</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ins>
          </w:p>
          <w:p w14:paraId="3AF3E0B6" w14:textId="0C7B22AA" w:rsidR="00476F99" w:rsidRDefault="00476F99" w:rsidP="00831F22">
            <w:pPr>
              <w:rPr>
                <w:ins w:id="3385" w:author="Zhulia Ayani1014" w:date="2025-10-14T11:39:00Z"/>
                <w:rFonts w:asciiTheme="minorHAnsi" w:hAnsiTheme="minorHAnsi" w:cstheme="minorHAnsi"/>
                <w:sz w:val="18"/>
                <w:szCs w:val="18"/>
              </w:rPr>
            </w:pPr>
            <w:ins w:id="3386" w:author="Zhulia Ayani1014" w:date="2025-10-14T11:36:00Z">
              <w:r>
                <w:rPr>
                  <w:rFonts w:asciiTheme="minorHAnsi" w:hAnsiTheme="minorHAnsi" w:cstheme="minorHAnsi"/>
                  <w:sz w:val="18"/>
                  <w:szCs w:val="18"/>
                </w:rPr>
                <w:t xml:space="preserve">ZTE: </w:t>
              </w:r>
            </w:ins>
            <w:ins w:id="3387" w:author="Zhulia Ayani1014" w:date="2025-10-14T11:38:00Z">
              <w:r>
                <w:rPr>
                  <w:rFonts w:asciiTheme="minorHAnsi" w:hAnsiTheme="minorHAnsi" w:cstheme="minorHAnsi"/>
                  <w:sz w:val="18"/>
                  <w:szCs w:val="18"/>
                </w:rPr>
                <w:t xml:space="preserve">agree with </w:t>
              </w:r>
            </w:ins>
            <w:ins w:id="3388" w:author="Zhulia Ayani1014" w:date="2025-10-14T11:39:00Z">
              <w:r>
                <w:rPr>
                  <w:rFonts w:asciiTheme="minorHAnsi" w:hAnsiTheme="minorHAnsi" w:cstheme="minorHAnsi"/>
                  <w:sz w:val="18"/>
                  <w:szCs w:val="18"/>
                </w:rPr>
                <w:t>SS. Proposal number 1 should be use case driven</w:t>
              </w:r>
            </w:ins>
          </w:p>
          <w:p w14:paraId="56369C38" w14:textId="7997B7A4" w:rsidR="00476F99" w:rsidRDefault="00476F99" w:rsidP="00831F22">
            <w:pPr>
              <w:rPr>
                <w:ins w:id="3389" w:author="Zhulia Ayani1014" w:date="2025-10-14T11:36:00Z"/>
                <w:rFonts w:asciiTheme="minorHAnsi" w:hAnsiTheme="minorHAnsi" w:cstheme="minorHAnsi"/>
                <w:sz w:val="18"/>
                <w:szCs w:val="18"/>
              </w:rPr>
            </w:pPr>
            <w:ins w:id="3390" w:author="Zhulia Ayani1014" w:date="2025-10-14T11:39:00Z">
              <w:r>
                <w:rPr>
                  <w:rFonts w:asciiTheme="minorHAnsi" w:hAnsiTheme="minorHAnsi" w:cstheme="minorHAnsi"/>
                  <w:sz w:val="18"/>
                  <w:szCs w:val="18"/>
                </w:rPr>
                <w:t>No. 4 do not understand, MDT exis</w:t>
              </w:r>
            </w:ins>
            <w:ins w:id="3391" w:author="Zhulia Ayani1014" w:date="2025-10-14T11:40:00Z">
              <w:r>
                <w:rPr>
                  <w:rFonts w:asciiTheme="minorHAnsi" w:hAnsiTheme="minorHAnsi" w:cstheme="minorHAnsi"/>
                  <w:sz w:val="18"/>
                  <w:szCs w:val="18"/>
                </w:rPr>
                <w:t xml:space="preserve">ts, too early to </w:t>
              </w:r>
              <w:proofErr w:type="spellStart"/>
              <w:r>
                <w:rPr>
                  <w:rFonts w:asciiTheme="minorHAnsi" w:hAnsiTheme="minorHAnsi" w:cstheme="minorHAnsi"/>
                  <w:sz w:val="18"/>
                  <w:szCs w:val="18"/>
                </w:rPr>
                <w:t>indorce</w:t>
              </w:r>
              <w:proofErr w:type="spellEnd"/>
              <w:r>
                <w:rPr>
                  <w:rFonts w:asciiTheme="minorHAnsi" w:hAnsiTheme="minorHAnsi" w:cstheme="minorHAnsi"/>
                  <w:sz w:val="18"/>
                  <w:szCs w:val="18"/>
                </w:rPr>
                <w:t xml:space="preserve"> anything</w:t>
              </w:r>
            </w:ins>
          </w:p>
          <w:p w14:paraId="5D9BD6A3" w14:textId="46483202" w:rsidR="00476F99" w:rsidRDefault="00476F99" w:rsidP="00831F22">
            <w:pPr>
              <w:rPr>
                <w:ins w:id="3392" w:author="Zhulia Ayani1014" w:date="2025-10-14T11:36:00Z"/>
                <w:rFonts w:asciiTheme="minorHAnsi" w:hAnsiTheme="minorHAnsi" w:cstheme="minorHAnsi"/>
                <w:sz w:val="18"/>
                <w:szCs w:val="18"/>
              </w:rPr>
            </w:pPr>
            <w:ins w:id="3393" w:author="Zhulia Ayani1014" w:date="2025-10-14T11:36:00Z">
              <w:r>
                <w:rPr>
                  <w:rFonts w:asciiTheme="minorHAnsi" w:hAnsiTheme="minorHAnsi" w:cstheme="minorHAnsi"/>
                  <w:sz w:val="18"/>
                  <w:szCs w:val="18"/>
                </w:rPr>
                <w:t xml:space="preserve">HW: similar as </w:t>
              </w:r>
              <w:proofErr w:type="spellStart"/>
              <w:r>
                <w:rPr>
                  <w:rFonts w:asciiTheme="minorHAnsi" w:hAnsiTheme="minorHAnsi" w:cstheme="minorHAnsi"/>
                  <w:sz w:val="18"/>
                  <w:szCs w:val="18"/>
                </w:rPr>
                <w:t>previois</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about </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r>
                <w:rPr>
                  <w:rFonts w:asciiTheme="minorHAnsi" w:hAnsiTheme="minorHAnsi" w:cstheme="minorHAnsi"/>
                  <w:sz w:val="18"/>
                  <w:szCs w:val="18"/>
                </w:rPr>
                <w:t xml:space="preserve">, relevance to Use case missing. Proposal 1 </w:t>
              </w:r>
            </w:ins>
          </w:p>
          <w:p w14:paraId="65C7C85E" w14:textId="5A70597A" w:rsidR="00476F99" w:rsidRDefault="00476F99" w:rsidP="00831F22">
            <w:pPr>
              <w:rPr>
                <w:ins w:id="3394" w:author="Zhulia Ayani1014" w:date="2025-10-14T11:37:00Z"/>
                <w:rFonts w:asciiTheme="minorHAnsi" w:hAnsiTheme="minorHAnsi" w:cstheme="minorHAnsi"/>
                <w:sz w:val="18"/>
                <w:szCs w:val="18"/>
              </w:rPr>
            </w:pPr>
            <w:ins w:id="3395" w:author="Zhulia Ayani1014" w:date="2025-10-14T11:36:00Z">
              <w:r>
                <w:rPr>
                  <w:rFonts w:asciiTheme="minorHAnsi" w:hAnsiTheme="minorHAnsi" w:cstheme="minorHAnsi"/>
                  <w:sz w:val="18"/>
                  <w:szCs w:val="18"/>
                </w:rPr>
                <w:t xml:space="preserve">V: </w:t>
              </w:r>
            </w:ins>
            <w:ins w:id="3396" w:author="Zhulia Ayani1014" w:date="2025-10-14T11:37:00Z">
              <w:r>
                <w:rPr>
                  <w:rFonts w:asciiTheme="minorHAnsi" w:hAnsiTheme="minorHAnsi" w:cstheme="minorHAnsi"/>
                  <w:sz w:val="18"/>
                  <w:szCs w:val="18"/>
                </w:rPr>
                <w:t xml:space="preserve">same comments. SA5 need to </w:t>
              </w:r>
              <w:proofErr w:type="gramStart"/>
              <w:r>
                <w:rPr>
                  <w:rFonts w:asciiTheme="minorHAnsi" w:hAnsiTheme="minorHAnsi" w:cstheme="minorHAnsi"/>
                  <w:sz w:val="18"/>
                  <w:szCs w:val="18"/>
                </w:rPr>
                <w:t xml:space="preserve">prioritize </w:t>
              </w:r>
              <w:r w:rsidRPr="00476F99">
                <w:rPr>
                  <w:rFonts w:asciiTheme="minorHAnsi" w:hAnsiTheme="minorHAnsi" w:cstheme="minorHAnsi"/>
                  <w:sz w:val="18"/>
                  <w:szCs w:val="18"/>
                </w:rPr>
                <w:t xml:space="preserve"> </w:t>
              </w:r>
              <w:r>
                <w:rPr>
                  <w:rFonts w:asciiTheme="minorHAnsi" w:hAnsiTheme="minorHAnsi" w:cstheme="minorHAnsi"/>
                  <w:sz w:val="18"/>
                  <w:szCs w:val="18"/>
                </w:rPr>
                <w:t>“</w:t>
              </w:r>
              <w:proofErr w:type="gramEnd"/>
              <w:r w:rsidRPr="00476F99">
                <w:rPr>
                  <w:rFonts w:asciiTheme="minorHAnsi" w:hAnsiTheme="minorHAnsi" w:cstheme="minorHAnsi"/>
                  <w:sz w:val="18"/>
                  <w:szCs w:val="18"/>
                </w:rPr>
                <w:t>UP tunnel</w:t>
              </w:r>
              <w:r>
                <w:rPr>
                  <w:rFonts w:asciiTheme="minorHAnsi" w:hAnsiTheme="minorHAnsi" w:cstheme="minorHAnsi"/>
                  <w:sz w:val="18"/>
                  <w:szCs w:val="18"/>
                </w:rPr>
                <w:t>”</w:t>
              </w:r>
            </w:ins>
            <w:ins w:id="3397" w:author="Zhulia Ayani1014" w:date="2025-10-14T11:38:00Z">
              <w:r>
                <w:rPr>
                  <w:rFonts w:asciiTheme="minorHAnsi" w:hAnsiTheme="minorHAnsi" w:cstheme="minorHAnsi"/>
                  <w:sz w:val="18"/>
                  <w:szCs w:val="18"/>
                </w:rPr>
                <w:t>. LS can be sent out for more information.</w:t>
              </w:r>
            </w:ins>
          </w:p>
          <w:p w14:paraId="3483D555" w14:textId="76E38322" w:rsidR="00476F99" w:rsidRDefault="00476F99" w:rsidP="00831F22">
            <w:pPr>
              <w:rPr>
                <w:ins w:id="3398" w:author="Zhulia Ayani1014" w:date="2025-10-14T11:38:00Z"/>
                <w:rFonts w:asciiTheme="minorHAnsi" w:hAnsiTheme="minorHAnsi" w:cstheme="minorHAnsi"/>
                <w:sz w:val="18"/>
                <w:szCs w:val="18"/>
              </w:rPr>
            </w:pPr>
            <w:ins w:id="3399" w:author="Zhulia Ayani1014" w:date="2025-10-14T11:38:00Z">
              <w:r w:rsidRPr="00476F99">
                <w:rPr>
                  <w:rFonts w:asciiTheme="minorHAnsi" w:hAnsiTheme="minorHAnsi" w:cstheme="minorHAnsi"/>
                  <w:sz w:val="18"/>
                  <w:szCs w:val="18"/>
                </w:rPr>
                <w:t>UE data collection</w:t>
              </w:r>
              <w:r>
                <w:rPr>
                  <w:rFonts w:asciiTheme="minorHAnsi" w:hAnsiTheme="minorHAnsi" w:cstheme="minorHAnsi"/>
                  <w:sz w:val="18"/>
                  <w:szCs w:val="18"/>
                </w:rPr>
                <w:t xml:space="preserve"> should only be management data </w:t>
              </w:r>
            </w:ins>
          </w:p>
          <w:p w14:paraId="3379C029" w14:textId="77777777" w:rsidR="00476F99" w:rsidRDefault="00476F99" w:rsidP="00831F22">
            <w:pPr>
              <w:rPr>
                <w:ins w:id="3400" w:author="Zhulia Ayani1014" w:date="2025-10-14T11:35:00Z"/>
                <w:rFonts w:asciiTheme="minorHAnsi" w:hAnsiTheme="minorHAnsi" w:cstheme="minorHAnsi"/>
                <w:sz w:val="18"/>
                <w:szCs w:val="18"/>
              </w:rPr>
            </w:pPr>
          </w:p>
          <w:p w14:paraId="16E9BB56" w14:textId="05FD1BA1" w:rsidR="00476F99" w:rsidRPr="00476F99" w:rsidRDefault="00476F99" w:rsidP="00476F99">
            <w:pPr>
              <w:pStyle w:val="ListParagraph"/>
              <w:numPr>
                <w:ilvl w:val="0"/>
                <w:numId w:val="15"/>
              </w:numPr>
              <w:rPr>
                <w:rFonts w:asciiTheme="minorHAnsi" w:hAnsiTheme="minorHAnsi" w:cstheme="minorHAnsi"/>
                <w:b/>
                <w:sz w:val="18"/>
                <w:szCs w:val="18"/>
              </w:rPr>
            </w:pPr>
            <w:ins w:id="3401" w:author="Zhulia Ayani1014" w:date="2025-10-14T11:40:00Z">
              <w:r>
                <w:rPr>
                  <w:rFonts w:asciiTheme="minorHAnsi" w:hAnsiTheme="minorHAnsi" w:cstheme="minorHAnsi"/>
                  <w:b/>
                  <w:sz w:val="18"/>
                  <w:szCs w:val="18"/>
                </w:rPr>
                <w:t xml:space="preserve">Noted </w:t>
              </w:r>
            </w:ins>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ED0D9F"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7E8343FC" w14:textId="77777777" w:rsidR="00831F22" w:rsidRDefault="00831F22" w:rsidP="00831F22">
            <w:pPr>
              <w:rPr>
                <w:ins w:id="3402" w:author="Zhulia Ayani1014" w:date="2025-10-14T11:4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p w14:paraId="1F5B6525" w14:textId="2C309CC9" w:rsidR="00F557F9" w:rsidRPr="00C42FF5" w:rsidRDefault="00F557F9" w:rsidP="00831F22">
            <w:pPr>
              <w:rPr>
                <w:rFonts w:asciiTheme="minorHAnsi" w:hAnsiTheme="minorHAnsi" w:cstheme="minorHAnsi"/>
                <w:b/>
                <w:sz w:val="18"/>
                <w:szCs w:val="18"/>
              </w:rPr>
            </w:pPr>
            <w:ins w:id="3403" w:author="Zhulia Ayani1014" w:date="2025-10-14T11:45: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ED0D9F"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19289A70" w14:textId="77777777" w:rsidR="00831F22" w:rsidRDefault="00831F22" w:rsidP="00831F22">
            <w:pPr>
              <w:rPr>
                <w:ins w:id="3404" w:author="Zhulia Ayani1014" w:date="2025-10-14T11:46: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p w14:paraId="3C4BB485" w14:textId="77777777" w:rsidR="00F557F9" w:rsidRDefault="00F557F9" w:rsidP="00831F22">
            <w:pPr>
              <w:rPr>
                <w:ins w:id="3405" w:author="Zhulia Ayani1014" w:date="2025-10-14T11:47:00Z"/>
                <w:rFonts w:asciiTheme="minorHAnsi" w:hAnsiTheme="minorHAnsi" w:cstheme="minorHAnsi"/>
                <w:sz w:val="18"/>
                <w:szCs w:val="18"/>
              </w:rPr>
            </w:pPr>
            <w:ins w:id="3406" w:author="Zhulia Ayani1014" w:date="2025-10-14T11:46:00Z">
              <w:r>
                <w:rPr>
                  <w:rFonts w:asciiTheme="minorHAnsi" w:hAnsiTheme="minorHAnsi" w:cstheme="minorHAnsi"/>
                  <w:sz w:val="18"/>
                  <w:szCs w:val="18"/>
                </w:rPr>
                <w:t>E: first paragraph, CAPIF is</w:t>
              </w:r>
            </w:ins>
            <w:ins w:id="3407" w:author="Zhulia Ayani1014" w:date="2025-10-14T11:47:00Z">
              <w:r>
                <w:rPr>
                  <w:rFonts w:asciiTheme="minorHAnsi" w:hAnsiTheme="minorHAnsi" w:cstheme="minorHAnsi"/>
                  <w:sz w:val="18"/>
                  <w:szCs w:val="18"/>
                </w:rPr>
                <w:t xml:space="preserve"> one option. Rewording needed</w:t>
              </w:r>
            </w:ins>
          </w:p>
          <w:p w14:paraId="4678E2A3" w14:textId="52E9EC25" w:rsidR="00F557F9" w:rsidRDefault="00F557F9" w:rsidP="00831F22">
            <w:pPr>
              <w:rPr>
                <w:ins w:id="3408" w:author="Zhulia Ayani1014" w:date="2025-10-14T11:47:00Z"/>
                <w:rFonts w:asciiTheme="minorHAnsi" w:hAnsiTheme="minorHAnsi" w:cstheme="minorHAnsi"/>
                <w:sz w:val="18"/>
                <w:szCs w:val="18"/>
              </w:rPr>
            </w:pPr>
            <w:ins w:id="3409" w:author="Zhulia Ayani1014" w:date="2025-10-14T11:47:00Z">
              <w:r>
                <w:rPr>
                  <w:rFonts w:asciiTheme="minorHAnsi" w:hAnsiTheme="minorHAnsi" w:cstheme="minorHAnsi"/>
                  <w:sz w:val="18"/>
                  <w:szCs w:val="18"/>
                </w:rPr>
                <w:t>Second paragra</w:t>
              </w:r>
            </w:ins>
            <w:ins w:id="3410" w:author="Zhulia Ayani1014" w:date="2025-10-14T11:48:00Z">
              <w:r>
                <w:rPr>
                  <w:rFonts w:asciiTheme="minorHAnsi" w:hAnsiTheme="minorHAnsi" w:cstheme="minorHAnsi"/>
                  <w:sz w:val="18"/>
                  <w:szCs w:val="18"/>
                </w:rPr>
                <w:t>ph can be removed, too negative</w:t>
              </w:r>
            </w:ins>
          </w:p>
          <w:p w14:paraId="49279C36" w14:textId="77777777" w:rsidR="00F557F9" w:rsidRDefault="00F557F9" w:rsidP="00831F22">
            <w:pPr>
              <w:rPr>
                <w:ins w:id="3411" w:author="Zhulia Ayani1014" w:date="2025-10-14T11:51:00Z"/>
                <w:rFonts w:asciiTheme="minorHAnsi" w:hAnsiTheme="minorHAnsi" w:cstheme="minorHAnsi"/>
                <w:sz w:val="18"/>
                <w:szCs w:val="18"/>
              </w:rPr>
            </w:pPr>
            <w:ins w:id="3412" w:author="Zhulia Ayani1014" w:date="2025-10-14T11:47:00Z">
              <w:r>
                <w:rPr>
                  <w:rFonts w:asciiTheme="minorHAnsi" w:hAnsiTheme="minorHAnsi" w:cstheme="minorHAnsi"/>
                  <w:sz w:val="18"/>
                  <w:szCs w:val="18"/>
                </w:rPr>
                <w:t xml:space="preserve">N: start with general </w:t>
              </w:r>
            </w:ins>
            <w:ins w:id="3413" w:author="Zhulia Ayani1014" w:date="2025-10-14T11:48:00Z">
              <w:r>
                <w:rPr>
                  <w:rFonts w:asciiTheme="minorHAnsi" w:hAnsiTheme="minorHAnsi" w:cstheme="minorHAnsi"/>
                  <w:sz w:val="18"/>
                  <w:szCs w:val="18"/>
                </w:rPr>
                <w:t xml:space="preserve">overview in 28.533. restructure </w:t>
              </w:r>
            </w:ins>
            <w:ins w:id="3414" w:author="Zhulia Ayani1014" w:date="2025-10-14T11:49:00Z">
              <w:r>
                <w:rPr>
                  <w:rFonts w:asciiTheme="minorHAnsi" w:hAnsiTheme="minorHAnsi" w:cstheme="minorHAnsi"/>
                  <w:sz w:val="18"/>
                  <w:szCs w:val="18"/>
                </w:rPr>
                <w:t>the general overview. Missing data sharing permissions. Last WT in SID</w:t>
              </w:r>
            </w:ins>
            <w:ins w:id="3415" w:author="Zhulia Ayani1014" w:date="2025-10-14T11:50:00Z">
              <w:r>
                <w:rPr>
                  <w:rFonts w:asciiTheme="minorHAnsi" w:hAnsiTheme="minorHAnsi" w:cstheme="minorHAnsi"/>
                  <w:sz w:val="18"/>
                  <w:szCs w:val="18"/>
                </w:rPr>
                <w:t xml:space="preserve">. </w:t>
              </w:r>
            </w:ins>
          </w:p>
          <w:p w14:paraId="50E06B0E" w14:textId="170B34C0" w:rsidR="00F557F9" w:rsidRDefault="00F557F9" w:rsidP="00831F22">
            <w:pPr>
              <w:rPr>
                <w:ins w:id="3416" w:author="Zhulia Ayani1014" w:date="2025-10-14T11:50:00Z"/>
                <w:rFonts w:asciiTheme="minorHAnsi" w:hAnsiTheme="minorHAnsi" w:cstheme="minorHAnsi"/>
                <w:sz w:val="18"/>
                <w:szCs w:val="18"/>
              </w:rPr>
            </w:pPr>
            <w:ins w:id="3417" w:author="Zhulia Ayani1014" w:date="2025-10-14T11:51:00Z">
              <w:r>
                <w:rPr>
                  <w:rFonts w:asciiTheme="minorHAnsi" w:hAnsiTheme="minorHAnsi" w:cstheme="minorHAnsi"/>
                  <w:sz w:val="18"/>
                  <w:szCs w:val="18"/>
                </w:rPr>
                <w:t xml:space="preserve">Need to be merge </w:t>
              </w:r>
              <w:proofErr w:type="spellStart"/>
              <w:r>
                <w:rPr>
                  <w:rFonts w:asciiTheme="minorHAnsi" w:hAnsiTheme="minorHAnsi" w:cstheme="minorHAnsi"/>
                  <w:sz w:val="18"/>
                  <w:szCs w:val="18"/>
                </w:rPr>
                <w:t>wit</w:t>
              </w:r>
              <w:proofErr w:type="spellEnd"/>
              <w:r>
                <w:rPr>
                  <w:rFonts w:asciiTheme="minorHAnsi" w:hAnsiTheme="minorHAnsi" w:cstheme="minorHAnsi"/>
                  <w:sz w:val="18"/>
                  <w:szCs w:val="18"/>
                </w:rPr>
                <w:t xml:space="preserve"> 4567</w:t>
              </w:r>
            </w:ins>
          </w:p>
          <w:p w14:paraId="01934CF9" w14:textId="77777777" w:rsidR="00F557F9" w:rsidRDefault="00F557F9" w:rsidP="00831F22">
            <w:pPr>
              <w:rPr>
                <w:ins w:id="3418" w:author="Zhulia Ayani1014" w:date="2025-10-14T11:51:00Z"/>
                <w:rFonts w:asciiTheme="minorHAnsi" w:hAnsiTheme="minorHAnsi" w:cstheme="minorHAnsi"/>
                <w:sz w:val="18"/>
                <w:szCs w:val="18"/>
              </w:rPr>
            </w:pPr>
            <w:ins w:id="3419" w:author="Zhulia Ayani1014" w:date="2025-10-14T11:50:00Z">
              <w:r>
                <w:rPr>
                  <w:rFonts w:asciiTheme="minorHAnsi" w:hAnsiTheme="minorHAnsi" w:cstheme="minorHAnsi"/>
                  <w:sz w:val="18"/>
                  <w:szCs w:val="18"/>
                </w:rPr>
                <w:t xml:space="preserve">SS: CAPIF is optional but it should remain but it is not the only way to build exposure upon. </w:t>
              </w:r>
            </w:ins>
          </w:p>
          <w:p w14:paraId="0AF9F39E" w14:textId="77777777" w:rsidR="00F557F9" w:rsidRDefault="00F557F9" w:rsidP="00831F22">
            <w:pPr>
              <w:rPr>
                <w:ins w:id="3420" w:author="Zhulia Ayani1014" w:date="2025-10-14T11:51:00Z"/>
                <w:rFonts w:asciiTheme="minorHAnsi" w:hAnsiTheme="minorHAnsi" w:cstheme="minorHAnsi"/>
                <w:sz w:val="18"/>
                <w:szCs w:val="18"/>
              </w:rPr>
            </w:pPr>
          </w:p>
          <w:p w14:paraId="444AF3A1" w14:textId="48C68FDD" w:rsidR="00F557F9" w:rsidRPr="00F557F9" w:rsidRDefault="00F557F9" w:rsidP="00F557F9">
            <w:pPr>
              <w:pStyle w:val="ListParagraph"/>
              <w:numPr>
                <w:ilvl w:val="0"/>
                <w:numId w:val="15"/>
              </w:numPr>
              <w:rPr>
                <w:rFonts w:asciiTheme="minorHAnsi" w:hAnsiTheme="minorHAnsi" w:cstheme="minorHAnsi"/>
                <w:b/>
                <w:sz w:val="18"/>
                <w:szCs w:val="18"/>
              </w:rPr>
            </w:pPr>
            <w:ins w:id="3421" w:author="Zhulia Ayani1014" w:date="2025-10-14T11:51:00Z">
              <w:r>
                <w:rPr>
                  <w:rFonts w:asciiTheme="minorHAnsi" w:hAnsiTheme="minorHAnsi" w:cstheme="minorHAnsi"/>
                  <w:b/>
                  <w:sz w:val="18"/>
                  <w:szCs w:val="18"/>
                </w:rPr>
                <w:t>4694</w:t>
              </w:r>
            </w:ins>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ED0D9F"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073479FC" w14:textId="77777777" w:rsidR="00831F22" w:rsidRDefault="00831F22" w:rsidP="00831F22">
            <w:pPr>
              <w:rPr>
                <w:ins w:id="3422" w:author="Zhulia Ayani1014" w:date="2025-10-14T11:52: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p w14:paraId="7804736B" w14:textId="77777777" w:rsidR="00F557F9" w:rsidRDefault="00F557F9" w:rsidP="00831F22">
            <w:pPr>
              <w:rPr>
                <w:ins w:id="3423" w:author="Zhulia Ayani1014" w:date="2025-10-14T11:53:00Z"/>
                <w:rFonts w:asciiTheme="minorHAnsi" w:hAnsiTheme="minorHAnsi" w:cstheme="minorHAnsi"/>
                <w:sz w:val="18"/>
                <w:szCs w:val="18"/>
              </w:rPr>
            </w:pPr>
            <w:ins w:id="3424" w:author="Zhulia Ayani1014" w:date="2025-10-14T11:52:00Z">
              <w:r>
                <w:rPr>
                  <w:rFonts w:asciiTheme="minorHAnsi" w:hAnsiTheme="minorHAnsi" w:cstheme="minorHAnsi"/>
                  <w:sz w:val="18"/>
                  <w:szCs w:val="18"/>
                </w:rPr>
                <w:t>SS: Do we aim to unify all of this</w:t>
              </w:r>
            </w:ins>
            <w:ins w:id="3425" w:author="Zhulia Ayani1014" w:date="2025-10-14T11:53:00Z">
              <w:r>
                <w:rPr>
                  <w:rFonts w:asciiTheme="minorHAnsi" w:hAnsiTheme="minorHAnsi" w:cstheme="minorHAnsi"/>
                  <w:sz w:val="18"/>
                  <w:szCs w:val="18"/>
                </w:rPr>
                <w:t>?</w:t>
              </w:r>
            </w:ins>
          </w:p>
          <w:p w14:paraId="5E488064" w14:textId="77777777" w:rsidR="00F557F9" w:rsidRDefault="00F557F9" w:rsidP="00831F22">
            <w:pPr>
              <w:rPr>
                <w:ins w:id="3426" w:author="Zhulia Ayani1014" w:date="2025-10-14T11:53:00Z"/>
                <w:rFonts w:asciiTheme="minorHAnsi" w:hAnsiTheme="minorHAnsi" w:cstheme="minorHAnsi"/>
                <w:sz w:val="18"/>
                <w:szCs w:val="18"/>
              </w:rPr>
            </w:pPr>
            <w:ins w:id="3427" w:author="Zhulia Ayani1014" w:date="2025-10-14T11:53:00Z">
              <w:r>
                <w:rPr>
                  <w:rFonts w:asciiTheme="minorHAnsi" w:hAnsiTheme="minorHAnsi" w:cstheme="minorHAnsi"/>
                  <w:sz w:val="18"/>
                  <w:szCs w:val="18"/>
                </w:rPr>
                <w:t xml:space="preserve">N: it shows what is already specified. The aim is to find gaps. </w:t>
              </w:r>
            </w:ins>
          </w:p>
          <w:p w14:paraId="17CA57E7" w14:textId="77777777" w:rsidR="00F557F9" w:rsidRDefault="00F557F9" w:rsidP="00831F22">
            <w:pPr>
              <w:rPr>
                <w:ins w:id="3428" w:author="Zhulia Ayani1014" w:date="2025-10-14T11:54:00Z"/>
                <w:rFonts w:asciiTheme="minorHAnsi" w:hAnsiTheme="minorHAnsi" w:cstheme="minorHAnsi"/>
                <w:sz w:val="18"/>
                <w:szCs w:val="18"/>
              </w:rPr>
            </w:pPr>
            <w:ins w:id="3429" w:author="Zhulia Ayani1014" w:date="2025-10-14T11:53:00Z">
              <w:r>
                <w:rPr>
                  <w:rFonts w:asciiTheme="minorHAnsi" w:hAnsiTheme="minorHAnsi" w:cstheme="minorHAnsi"/>
                  <w:sz w:val="18"/>
                  <w:szCs w:val="18"/>
                </w:rPr>
                <w:t>E: no need to merge. They aim different things eve</w:t>
              </w:r>
            </w:ins>
            <w:ins w:id="3430" w:author="Zhulia Ayani1014" w:date="2025-10-14T11:54:00Z">
              <w:r>
                <w:rPr>
                  <w:rFonts w:asciiTheme="minorHAnsi" w:hAnsiTheme="minorHAnsi" w:cstheme="minorHAnsi"/>
                  <w:sz w:val="18"/>
                  <w:szCs w:val="18"/>
                </w:rPr>
                <w:t>n it is the same clause.</w:t>
              </w:r>
            </w:ins>
          </w:p>
          <w:p w14:paraId="60217D91" w14:textId="77777777" w:rsidR="00F557F9" w:rsidRDefault="00F557F9" w:rsidP="00831F22">
            <w:pPr>
              <w:rPr>
                <w:ins w:id="3431" w:author="Zhulia Ayani1014" w:date="2025-10-14T11:54:00Z"/>
                <w:rFonts w:asciiTheme="minorHAnsi" w:hAnsiTheme="minorHAnsi" w:cstheme="minorHAnsi"/>
                <w:sz w:val="18"/>
                <w:szCs w:val="18"/>
              </w:rPr>
            </w:pPr>
            <w:ins w:id="3432" w:author="Zhulia Ayani1014" w:date="2025-10-14T11:54:00Z">
              <w:r>
                <w:rPr>
                  <w:rFonts w:asciiTheme="minorHAnsi" w:hAnsiTheme="minorHAnsi" w:cstheme="minorHAnsi"/>
                  <w:sz w:val="18"/>
                  <w:szCs w:val="18"/>
                </w:rPr>
                <w:t xml:space="preserve">There is an association here that we do not agree. Data sharing permission with user consent </w:t>
              </w:r>
            </w:ins>
          </w:p>
          <w:p w14:paraId="738BEBD0" w14:textId="60CA6BC7" w:rsidR="00F557F9" w:rsidRDefault="00F557F9" w:rsidP="00831F22">
            <w:pPr>
              <w:rPr>
                <w:ins w:id="3433" w:author="Zhulia Ayani1014" w:date="2025-10-14T11:55:00Z"/>
                <w:rFonts w:asciiTheme="minorHAnsi" w:hAnsiTheme="minorHAnsi" w:cstheme="minorHAnsi"/>
                <w:sz w:val="18"/>
                <w:szCs w:val="18"/>
              </w:rPr>
            </w:pPr>
            <w:ins w:id="3434" w:author="Zhulia Ayani1014" w:date="2025-10-14T11:55:00Z">
              <w:r>
                <w:rPr>
                  <w:rFonts w:asciiTheme="minorHAnsi" w:hAnsiTheme="minorHAnsi" w:cstheme="minorHAnsi"/>
                  <w:sz w:val="18"/>
                  <w:szCs w:val="18"/>
                </w:rPr>
                <w:t>They are different and should not be mixed together</w:t>
              </w:r>
            </w:ins>
          </w:p>
          <w:p w14:paraId="7DFA0C44" w14:textId="77777777" w:rsidR="00F557F9" w:rsidRDefault="00F557F9" w:rsidP="00831F22">
            <w:pPr>
              <w:rPr>
                <w:ins w:id="3435" w:author="Zhulia Ayani1014" w:date="2025-10-14T11:56:00Z"/>
                <w:rFonts w:asciiTheme="minorHAnsi" w:hAnsiTheme="minorHAnsi" w:cstheme="minorHAnsi"/>
                <w:sz w:val="18"/>
                <w:szCs w:val="18"/>
              </w:rPr>
            </w:pPr>
            <w:ins w:id="3436" w:author="Zhulia Ayani1014" w:date="2025-10-14T11:55:00Z">
              <w:r>
                <w:rPr>
                  <w:rFonts w:asciiTheme="minorHAnsi" w:hAnsiTheme="minorHAnsi" w:cstheme="minorHAnsi"/>
                  <w:sz w:val="18"/>
                  <w:szCs w:val="18"/>
                </w:rPr>
                <w:t xml:space="preserve">N: it is ok to have in the study. </w:t>
              </w:r>
            </w:ins>
          </w:p>
          <w:p w14:paraId="6AE3F1F7" w14:textId="77777777" w:rsidR="00F557F9" w:rsidRDefault="00F557F9" w:rsidP="00831F22">
            <w:pPr>
              <w:rPr>
                <w:ins w:id="3437" w:author="Zhulia Ayani1014" w:date="2025-10-14T11:56:00Z"/>
                <w:rFonts w:asciiTheme="minorHAnsi" w:hAnsiTheme="minorHAnsi" w:cstheme="minorHAnsi"/>
                <w:sz w:val="18"/>
                <w:szCs w:val="18"/>
              </w:rPr>
            </w:pPr>
            <w:ins w:id="3438" w:author="Zhulia Ayani1014" w:date="2025-10-14T11:56:00Z">
              <w:r>
                <w:rPr>
                  <w:rFonts w:asciiTheme="minorHAnsi" w:hAnsiTheme="minorHAnsi" w:cstheme="minorHAnsi"/>
                  <w:sz w:val="18"/>
                  <w:szCs w:val="18"/>
                </w:rPr>
                <w:t>HW: share same concern as E.</w:t>
              </w:r>
            </w:ins>
          </w:p>
          <w:p w14:paraId="0E308DA6" w14:textId="77777777" w:rsidR="00F557F9" w:rsidRDefault="00F557F9" w:rsidP="00831F22">
            <w:pPr>
              <w:rPr>
                <w:ins w:id="3439" w:author="Zhulia Ayani1014" w:date="2025-10-14T11:57:00Z"/>
                <w:rFonts w:asciiTheme="minorHAnsi" w:hAnsiTheme="minorHAnsi" w:cstheme="minorHAnsi"/>
                <w:sz w:val="18"/>
                <w:szCs w:val="18"/>
              </w:rPr>
            </w:pPr>
            <w:ins w:id="3440" w:author="Zhulia Ayani1014" w:date="2025-10-14T11:56:00Z">
              <w:r>
                <w:rPr>
                  <w:rFonts w:asciiTheme="minorHAnsi" w:hAnsiTheme="minorHAnsi" w:cstheme="minorHAnsi"/>
                  <w:sz w:val="18"/>
                  <w:szCs w:val="18"/>
                </w:rPr>
                <w:t xml:space="preserve">4.1.1 we </w:t>
              </w:r>
            </w:ins>
            <w:ins w:id="3441" w:author="Zhulia Ayani1014" w:date="2025-10-14T11:57:00Z">
              <w:r>
                <w:rPr>
                  <w:rFonts w:asciiTheme="minorHAnsi" w:hAnsiTheme="minorHAnsi" w:cstheme="minorHAnsi"/>
                  <w:sz w:val="18"/>
                  <w:szCs w:val="18"/>
                </w:rPr>
                <w:t xml:space="preserve">suggest to keep as ANNEX. </w:t>
              </w:r>
            </w:ins>
          </w:p>
          <w:p w14:paraId="20619893" w14:textId="77777777" w:rsidR="00F557F9" w:rsidRDefault="00F557F9" w:rsidP="00831F22">
            <w:pPr>
              <w:rPr>
                <w:ins w:id="3442" w:author="Zhulia Ayani1014" w:date="2025-10-14T11:58:00Z"/>
                <w:rFonts w:asciiTheme="minorHAnsi" w:hAnsiTheme="minorHAnsi" w:cstheme="minorHAnsi"/>
                <w:sz w:val="18"/>
                <w:szCs w:val="18"/>
              </w:rPr>
            </w:pPr>
            <w:ins w:id="3443" w:author="Zhulia Ayani1014" w:date="2025-10-14T11:57:00Z">
              <w:r>
                <w:rPr>
                  <w:rFonts w:asciiTheme="minorHAnsi" w:hAnsiTheme="minorHAnsi" w:cstheme="minorHAnsi"/>
                  <w:sz w:val="18"/>
                  <w:szCs w:val="18"/>
                </w:rPr>
                <w:t xml:space="preserve">4.1. 2 </w:t>
              </w:r>
            </w:ins>
            <w:ins w:id="3444" w:author="Zhulia Ayani1014" w:date="2025-10-14T11:58:00Z">
              <w:r>
                <w:rPr>
                  <w:rFonts w:asciiTheme="minorHAnsi" w:hAnsiTheme="minorHAnsi" w:cstheme="minorHAnsi"/>
                  <w:sz w:val="18"/>
                  <w:szCs w:val="18"/>
                </w:rPr>
                <w:t xml:space="preserve">we do not yet know </w:t>
              </w:r>
            </w:ins>
          </w:p>
          <w:p w14:paraId="5649CC16" w14:textId="77777777" w:rsidR="00F557F9" w:rsidRDefault="00F557F9" w:rsidP="00831F22">
            <w:pPr>
              <w:rPr>
                <w:ins w:id="3445" w:author="Zhulia Ayani1014" w:date="2025-10-14T11:59:00Z"/>
                <w:rFonts w:asciiTheme="minorHAnsi" w:hAnsiTheme="minorHAnsi" w:cstheme="minorHAnsi"/>
                <w:sz w:val="18"/>
                <w:szCs w:val="18"/>
              </w:rPr>
            </w:pPr>
            <w:ins w:id="3446" w:author="Zhulia Ayani1014" w:date="2025-10-14T11:58:00Z">
              <w:r>
                <w:rPr>
                  <w:rFonts w:asciiTheme="minorHAnsi" w:hAnsiTheme="minorHAnsi" w:cstheme="minorHAnsi"/>
                  <w:sz w:val="18"/>
                  <w:szCs w:val="18"/>
                </w:rPr>
                <w:t xml:space="preserve">AT&amp;T- </w:t>
              </w:r>
            </w:ins>
            <w:ins w:id="3447" w:author="Zhulia Ayani1014" w:date="2025-10-14T11:59:00Z">
              <w:r>
                <w:rPr>
                  <w:rFonts w:asciiTheme="minorHAnsi" w:hAnsiTheme="minorHAnsi" w:cstheme="minorHAnsi"/>
                  <w:sz w:val="18"/>
                  <w:szCs w:val="18"/>
                </w:rPr>
                <w:t xml:space="preserve">Question to Ericsson. </w:t>
              </w:r>
            </w:ins>
            <w:ins w:id="3448" w:author="Zhulia Ayani1014" w:date="2025-10-14T11:58:00Z">
              <w:r>
                <w:rPr>
                  <w:rFonts w:asciiTheme="minorHAnsi" w:hAnsiTheme="minorHAnsi" w:cstheme="minorHAnsi"/>
                  <w:sz w:val="18"/>
                  <w:szCs w:val="18"/>
                </w:rPr>
                <w:t>No c</w:t>
              </w:r>
            </w:ins>
            <w:ins w:id="3449" w:author="Zhulia Ayani1014" w:date="2025-10-14T11:59:00Z">
              <w:r>
                <w:rPr>
                  <w:rFonts w:asciiTheme="minorHAnsi" w:hAnsiTheme="minorHAnsi" w:cstheme="minorHAnsi"/>
                  <w:sz w:val="18"/>
                  <w:szCs w:val="18"/>
                </w:rPr>
                <w:t xml:space="preserve">onnection </w:t>
              </w:r>
              <w:proofErr w:type="gramStart"/>
              <w:r>
                <w:rPr>
                  <w:rFonts w:asciiTheme="minorHAnsi" w:hAnsiTheme="minorHAnsi" w:cstheme="minorHAnsi"/>
                  <w:sz w:val="18"/>
                  <w:szCs w:val="18"/>
                </w:rPr>
                <w:t>between  Data</w:t>
              </w:r>
              <w:proofErr w:type="gramEnd"/>
              <w:r>
                <w:rPr>
                  <w:rFonts w:asciiTheme="minorHAnsi" w:hAnsiTheme="minorHAnsi" w:cstheme="minorHAnsi"/>
                  <w:sz w:val="18"/>
                  <w:szCs w:val="18"/>
                </w:rPr>
                <w:t xml:space="preserve"> sharing permission with user consent?</w:t>
              </w:r>
            </w:ins>
          </w:p>
          <w:p w14:paraId="7FC38CA9" w14:textId="77777777" w:rsidR="00F557F9" w:rsidRDefault="00F557F9" w:rsidP="00831F22">
            <w:pPr>
              <w:rPr>
                <w:ins w:id="3450" w:author="Zhulia Ayani1014" w:date="2025-10-14T12:00:00Z"/>
                <w:rFonts w:asciiTheme="minorHAnsi" w:hAnsiTheme="minorHAnsi" w:cstheme="minorHAnsi"/>
                <w:sz w:val="18"/>
                <w:szCs w:val="18"/>
              </w:rPr>
            </w:pPr>
            <w:ins w:id="3451" w:author="Zhulia Ayani1014" w:date="2025-10-14T11:59:00Z">
              <w:r>
                <w:rPr>
                  <w:rFonts w:asciiTheme="minorHAnsi" w:hAnsiTheme="minorHAnsi" w:cstheme="minorHAnsi"/>
                  <w:sz w:val="18"/>
                  <w:szCs w:val="18"/>
                </w:rPr>
                <w:t xml:space="preserve">E: </w:t>
              </w:r>
              <w:proofErr w:type="spellStart"/>
              <w:r>
                <w:rPr>
                  <w:rFonts w:asciiTheme="minorHAnsi" w:hAnsiTheme="minorHAnsi" w:cstheme="minorHAnsi"/>
                  <w:sz w:val="18"/>
                  <w:szCs w:val="18"/>
                </w:rPr>
                <w:t>disagee</w:t>
              </w:r>
              <w:proofErr w:type="spellEnd"/>
              <w:r>
                <w:rPr>
                  <w:rFonts w:asciiTheme="minorHAnsi" w:hAnsiTheme="minorHAnsi" w:cstheme="minorHAnsi"/>
                  <w:sz w:val="18"/>
                  <w:szCs w:val="18"/>
                </w:rPr>
                <w:t xml:space="preserve"> with linking these together </w:t>
              </w:r>
            </w:ins>
          </w:p>
          <w:p w14:paraId="6B26916F" w14:textId="77777777" w:rsidR="00F557F9" w:rsidRDefault="00F557F9" w:rsidP="00831F22">
            <w:pPr>
              <w:rPr>
                <w:ins w:id="3452" w:author="Zhulia Ayani1014" w:date="2025-10-14T12:01:00Z"/>
                <w:rFonts w:asciiTheme="minorHAnsi" w:hAnsiTheme="minorHAnsi" w:cstheme="minorHAnsi"/>
                <w:sz w:val="18"/>
                <w:szCs w:val="18"/>
              </w:rPr>
            </w:pPr>
            <w:ins w:id="3453" w:author="Zhulia Ayani1014" w:date="2025-10-14T12:00:00Z">
              <w:r>
                <w:rPr>
                  <w:rFonts w:asciiTheme="minorHAnsi" w:hAnsiTheme="minorHAnsi" w:cstheme="minorHAnsi"/>
                  <w:sz w:val="18"/>
                  <w:szCs w:val="18"/>
                </w:rPr>
                <w:t>AT&amp;T we see the value in what is happening in other SDOs at least keeping in Annex</w:t>
              </w:r>
            </w:ins>
          </w:p>
          <w:p w14:paraId="7B1F784A" w14:textId="0E276D98" w:rsidR="00F557F9" w:rsidRDefault="00F557F9" w:rsidP="00831F22">
            <w:pPr>
              <w:rPr>
                <w:ins w:id="3454" w:author="Zhulia Ayani1014" w:date="2025-10-14T12:02:00Z"/>
                <w:rFonts w:asciiTheme="minorHAnsi" w:hAnsiTheme="minorHAnsi" w:cstheme="minorHAnsi"/>
                <w:sz w:val="18"/>
                <w:szCs w:val="18"/>
              </w:rPr>
            </w:pPr>
            <w:ins w:id="3455" w:author="Zhulia Ayani1014" w:date="2025-10-14T12:01:00Z">
              <w:r>
                <w:rPr>
                  <w:rFonts w:asciiTheme="minorHAnsi" w:hAnsiTheme="minorHAnsi" w:cstheme="minorHAnsi"/>
                  <w:sz w:val="18"/>
                  <w:szCs w:val="18"/>
                </w:rPr>
                <w:t>E: in the diagram is not correct</w:t>
              </w:r>
            </w:ins>
            <w:ins w:id="3456" w:author="Zhulia Ayani1014" w:date="2025-10-14T12:02:00Z">
              <w:r>
                <w:rPr>
                  <w:rFonts w:asciiTheme="minorHAnsi" w:hAnsiTheme="minorHAnsi" w:cstheme="minorHAnsi"/>
                  <w:sz w:val="18"/>
                  <w:szCs w:val="18"/>
                </w:rPr>
                <w:t xml:space="preserve"> </w:t>
              </w:r>
              <w:proofErr w:type="gramStart"/>
              <w:r>
                <w:rPr>
                  <w:rFonts w:asciiTheme="minorHAnsi" w:hAnsiTheme="minorHAnsi" w:cstheme="minorHAnsi"/>
                  <w:sz w:val="18"/>
                  <w:szCs w:val="18"/>
                </w:rPr>
                <w:t>(</w:t>
              </w:r>
            </w:ins>
            <w:ins w:id="3457" w:author="Zhulia Ayani1014" w:date="2025-10-14T12:01:00Z">
              <w:r>
                <w:rPr>
                  <w:rFonts w:asciiTheme="minorHAnsi" w:hAnsiTheme="minorHAnsi" w:cstheme="minorHAnsi"/>
                  <w:sz w:val="18"/>
                  <w:szCs w:val="18"/>
                </w:rPr>
                <w:t xml:space="preserve"> </w:t>
              </w:r>
            </w:ins>
            <w:ins w:id="3458" w:author="Zhulia Ayani1014" w:date="2025-10-14T12:02:00Z">
              <w:r>
                <w:t xml:space="preserve"> </w:t>
              </w:r>
              <w:r w:rsidRPr="00F557F9">
                <w:rPr>
                  <w:rFonts w:asciiTheme="minorHAnsi" w:hAnsiTheme="minorHAnsi" w:cstheme="minorHAnsi"/>
                  <w:sz w:val="18"/>
                  <w:szCs w:val="18"/>
                </w:rPr>
                <w:t>Figure</w:t>
              </w:r>
              <w:proofErr w:type="gramEnd"/>
              <w:r w:rsidRPr="00F557F9">
                <w:rPr>
                  <w:rFonts w:asciiTheme="minorHAnsi" w:hAnsiTheme="minorHAnsi" w:cstheme="minorHAnsi"/>
                  <w:sz w:val="18"/>
                  <w:szCs w:val="18"/>
                </w:rPr>
                <w:t xml:space="preserve"> 4.1.1.2.1-1: Generic user consent flow across network functions.</w:t>
              </w:r>
              <w:r>
                <w:rPr>
                  <w:rFonts w:asciiTheme="minorHAnsi" w:hAnsiTheme="minorHAnsi" w:cstheme="minorHAnsi"/>
                  <w:sz w:val="18"/>
                  <w:szCs w:val="18"/>
                </w:rPr>
                <w:t>)</w:t>
              </w:r>
            </w:ins>
          </w:p>
          <w:p w14:paraId="6914656E" w14:textId="2373278D" w:rsidR="00F557F9" w:rsidRDefault="00F557F9" w:rsidP="00831F22">
            <w:pPr>
              <w:rPr>
                <w:ins w:id="3459" w:author="Zhulia Ayani1014" w:date="2025-10-14T12:07:00Z"/>
                <w:rFonts w:asciiTheme="minorHAnsi" w:hAnsiTheme="minorHAnsi" w:cstheme="minorHAnsi"/>
                <w:sz w:val="18"/>
                <w:szCs w:val="18"/>
              </w:rPr>
            </w:pPr>
            <w:ins w:id="3460" w:author="Zhulia Ayani1014" w:date="2025-10-14T12:02:00Z">
              <w:r>
                <w:rPr>
                  <w:rFonts w:asciiTheme="minorHAnsi" w:hAnsiTheme="minorHAnsi" w:cstheme="minorHAnsi"/>
                  <w:sz w:val="18"/>
                  <w:szCs w:val="18"/>
                </w:rPr>
                <w:lastRenderedPageBreak/>
                <w:t>MCC: 3GPP styles should be applied</w:t>
              </w:r>
            </w:ins>
          </w:p>
          <w:p w14:paraId="3BD7C9B3" w14:textId="77777777" w:rsidR="006A164F" w:rsidRDefault="006A164F" w:rsidP="00831F22">
            <w:pPr>
              <w:rPr>
                <w:ins w:id="3461" w:author="Zhulia Ayani1014" w:date="2025-10-14T12:02:00Z"/>
                <w:rFonts w:asciiTheme="minorHAnsi" w:hAnsiTheme="minorHAnsi" w:cstheme="minorHAnsi"/>
                <w:sz w:val="18"/>
                <w:szCs w:val="18"/>
              </w:rPr>
            </w:pPr>
          </w:p>
          <w:p w14:paraId="4AF572C9" w14:textId="77777777" w:rsidR="00F557F9" w:rsidRDefault="00F557F9" w:rsidP="00831F22">
            <w:pPr>
              <w:rPr>
                <w:ins w:id="3462" w:author="Zhulia Ayani1014" w:date="2025-10-14T12:00:00Z"/>
                <w:rFonts w:asciiTheme="minorHAnsi" w:hAnsiTheme="minorHAnsi" w:cstheme="minorHAnsi"/>
                <w:sz w:val="18"/>
                <w:szCs w:val="18"/>
              </w:rPr>
            </w:pPr>
          </w:p>
          <w:p w14:paraId="1C3D9C05" w14:textId="2F782767" w:rsidR="00F557F9" w:rsidRPr="00F557F9" w:rsidRDefault="00F557F9" w:rsidP="00F557F9">
            <w:pPr>
              <w:pStyle w:val="ListParagraph"/>
              <w:numPr>
                <w:ilvl w:val="0"/>
                <w:numId w:val="15"/>
              </w:numPr>
              <w:rPr>
                <w:rFonts w:asciiTheme="minorHAnsi" w:hAnsiTheme="minorHAnsi" w:cstheme="minorHAnsi"/>
                <w:b/>
                <w:sz w:val="18"/>
                <w:szCs w:val="18"/>
              </w:rPr>
            </w:pPr>
            <w:ins w:id="3463" w:author="Zhulia Ayani1014" w:date="2025-10-14T12:02:00Z">
              <w:r>
                <w:rPr>
                  <w:rFonts w:asciiTheme="minorHAnsi" w:hAnsiTheme="minorHAnsi" w:cstheme="minorHAnsi"/>
                  <w:b/>
                  <w:sz w:val="18"/>
                  <w:szCs w:val="18"/>
                </w:rPr>
                <w:t>4695</w:t>
              </w:r>
            </w:ins>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ED0D9F"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DF4541A" w14:textId="77777777" w:rsidR="00831F22" w:rsidRDefault="00831F22" w:rsidP="00831F22">
            <w:pPr>
              <w:rPr>
                <w:ins w:id="3464" w:author="Zhulia Ayani1014" w:date="2025-10-14T12:0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p w14:paraId="4E111D70" w14:textId="77777777" w:rsidR="00F557F9" w:rsidRDefault="00F557F9" w:rsidP="00831F22">
            <w:pPr>
              <w:rPr>
                <w:ins w:id="3465" w:author="Zhulia Ayani1014" w:date="2025-10-14T12:03:00Z"/>
                <w:rFonts w:asciiTheme="minorHAnsi" w:hAnsiTheme="minorHAnsi" w:cstheme="minorHAnsi"/>
                <w:sz w:val="18"/>
                <w:szCs w:val="18"/>
              </w:rPr>
            </w:pPr>
            <w:ins w:id="3466" w:author="Zhulia Ayani1014" w:date="2025-10-14T12:03:00Z">
              <w:r>
                <w:rPr>
                  <w:rFonts w:asciiTheme="minorHAnsi" w:hAnsiTheme="minorHAnsi" w:cstheme="minorHAnsi"/>
                  <w:sz w:val="18"/>
                  <w:szCs w:val="18"/>
                </w:rPr>
                <w:t xml:space="preserve">N: </w:t>
              </w:r>
              <w:proofErr w:type="gramStart"/>
              <w:r>
                <w:rPr>
                  <w:rFonts w:asciiTheme="minorHAnsi" w:hAnsiTheme="minorHAnsi" w:cstheme="minorHAnsi"/>
                  <w:sz w:val="18"/>
                  <w:szCs w:val="18"/>
                </w:rPr>
                <w:t>“</w:t>
              </w:r>
              <w:r w:rsidRPr="00F557F9">
                <w:rPr>
                  <w:rFonts w:asciiTheme="minorHAnsi" w:hAnsiTheme="minorHAnsi" w:cstheme="minorHAnsi"/>
                  <w:sz w:val="18"/>
                  <w:szCs w:val="18"/>
                </w:rPr>
                <w:t xml:space="preserve"> ordered</w:t>
              </w:r>
              <w:proofErr w:type="gramEnd"/>
              <w:r w:rsidRPr="00F557F9">
                <w:rPr>
                  <w:rFonts w:asciiTheme="minorHAnsi" w:hAnsiTheme="minorHAnsi" w:cstheme="minorHAnsi"/>
                  <w:sz w:val="18"/>
                  <w:szCs w:val="18"/>
                </w:rPr>
                <w:t xml:space="preserve"> serving network slice instance</w:t>
              </w:r>
              <w:r>
                <w:rPr>
                  <w:rFonts w:asciiTheme="minorHAnsi" w:hAnsiTheme="minorHAnsi" w:cstheme="minorHAnsi"/>
                  <w:sz w:val="18"/>
                  <w:szCs w:val="18"/>
                </w:rPr>
                <w:t>” what does it mean?</w:t>
              </w:r>
            </w:ins>
          </w:p>
          <w:p w14:paraId="3A8E350B" w14:textId="29C904B8" w:rsidR="00F557F9" w:rsidRDefault="006A164F" w:rsidP="00831F22">
            <w:pPr>
              <w:rPr>
                <w:ins w:id="3467" w:author="Zhulia Ayani1014" w:date="2025-10-14T12:07:00Z"/>
                <w:rFonts w:asciiTheme="minorHAnsi" w:hAnsiTheme="minorHAnsi" w:cstheme="minorHAnsi"/>
                <w:bCs/>
                <w:sz w:val="18"/>
                <w:szCs w:val="18"/>
              </w:rPr>
            </w:pPr>
            <w:ins w:id="3468" w:author="Zhulia Ayani1014" w:date="2025-10-14T12:06:00Z">
              <w:r>
                <w:rPr>
                  <w:rFonts w:asciiTheme="minorHAnsi" w:hAnsiTheme="minorHAnsi" w:cstheme="minorHAnsi"/>
                  <w:sz w:val="18"/>
                  <w:szCs w:val="18"/>
                </w:rPr>
                <w:t>“</w:t>
              </w:r>
              <w:r w:rsidRPr="006A164F">
                <w:rPr>
                  <w:rFonts w:asciiTheme="minorHAnsi" w:hAnsiTheme="minorHAnsi" w:cstheme="minorHAnsi"/>
                  <w:bCs/>
                  <w:sz w:val="18"/>
                  <w:szCs w:val="18"/>
                </w:rPr>
                <w:t>mapping S</w:t>
              </w:r>
              <w:r w:rsidRPr="006A164F">
                <w:rPr>
                  <w:rFonts w:asciiTheme="minorHAnsi" w:hAnsiTheme="minorHAnsi" w:cstheme="minorHAnsi"/>
                  <w:bCs/>
                  <w:sz w:val="18"/>
                  <w:szCs w:val="18"/>
                </w:rPr>
                <w:noBreakHyphen/>
                <w:t>NSSAI to an AF</w:t>
              </w:r>
              <w:r w:rsidRPr="006A164F">
                <w:rPr>
                  <w:rFonts w:asciiTheme="minorHAnsi" w:hAnsiTheme="minorHAnsi" w:cstheme="minorHAnsi"/>
                  <w:bCs/>
                  <w:sz w:val="18"/>
                  <w:szCs w:val="18"/>
                </w:rPr>
                <w:noBreakHyphen/>
                <w:t>Service</w:t>
              </w:r>
              <w:r w:rsidRPr="006A164F">
                <w:rPr>
                  <w:rFonts w:asciiTheme="minorHAnsi" w:hAnsiTheme="minorHAnsi" w:cstheme="minorHAnsi"/>
                  <w:bCs/>
                  <w:sz w:val="18"/>
                  <w:szCs w:val="18"/>
                </w:rPr>
                <w:noBreakHyphen/>
                <w:t>Identifier</w:t>
              </w:r>
              <w:r>
                <w:rPr>
                  <w:rFonts w:asciiTheme="minorHAnsi" w:hAnsiTheme="minorHAnsi" w:cstheme="minorHAnsi"/>
                  <w:bCs/>
                  <w:sz w:val="18"/>
                  <w:szCs w:val="18"/>
                </w:rPr>
                <w:t>” is out of scope of SA</w:t>
              </w:r>
              <w:proofErr w:type="gramStart"/>
              <w:r>
                <w:rPr>
                  <w:rFonts w:asciiTheme="minorHAnsi" w:hAnsiTheme="minorHAnsi" w:cstheme="minorHAnsi"/>
                  <w:bCs/>
                  <w:sz w:val="18"/>
                  <w:szCs w:val="18"/>
                </w:rPr>
                <w:t>5 .</w:t>
              </w:r>
              <w:proofErr w:type="gramEnd"/>
              <w:r>
                <w:rPr>
                  <w:rFonts w:asciiTheme="minorHAnsi" w:hAnsiTheme="minorHAnsi" w:cstheme="minorHAnsi"/>
                  <w:bCs/>
                  <w:sz w:val="18"/>
                  <w:szCs w:val="18"/>
                </w:rPr>
                <w:t xml:space="preserve"> D</w:t>
              </w:r>
            </w:ins>
            <w:ins w:id="3469" w:author="Zhulia Ayani1014" w:date="2025-10-14T12:07:00Z">
              <w:r>
                <w:rPr>
                  <w:rFonts w:asciiTheme="minorHAnsi" w:hAnsiTheme="minorHAnsi" w:cstheme="minorHAnsi"/>
                  <w:bCs/>
                  <w:sz w:val="18"/>
                  <w:szCs w:val="18"/>
                </w:rPr>
                <w:t xml:space="preserve">o </w:t>
              </w:r>
              <w:proofErr w:type="gramStart"/>
              <w:r>
                <w:rPr>
                  <w:rFonts w:asciiTheme="minorHAnsi" w:hAnsiTheme="minorHAnsi" w:cstheme="minorHAnsi"/>
                  <w:bCs/>
                  <w:sz w:val="18"/>
                  <w:szCs w:val="18"/>
                </w:rPr>
                <w:t>you</w:t>
              </w:r>
              <w:proofErr w:type="gramEnd"/>
              <w:r>
                <w:rPr>
                  <w:rFonts w:asciiTheme="minorHAnsi" w:hAnsiTheme="minorHAnsi" w:cstheme="minorHAnsi"/>
                  <w:bCs/>
                  <w:sz w:val="18"/>
                  <w:szCs w:val="18"/>
                </w:rPr>
                <w:t xml:space="preserve"> intent to do something similar?</w:t>
              </w:r>
            </w:ins>
          </w:p>
          <w:p w14:paraId="67C2C4BA" w14:textId="2B9DC845" w:rsidR="006A164F" w:rsidRDefault="006A164F" w:rsidP="00831F22">
            <w:pPr>
              <w:rPr>
                <w:ins w:id="3470" w:author="Zhulia Ayani1014" w:date="2025-10-14T12:08:00Z"/>
                <w:rFonts w:asciiTheme="minorHAnsi" w:hAnsiTheme="minorHAnsi" w:cstheme="minorHAnsi"/>
                <w:bCs/>
                <w:sz w:val="18"/>
                <w:szCs w:val="18"/>
              </w:rPr>
            </w:pPr>
            <w:ins w:id="3471" w:author="Zhulia Ayani1014" w:date="2025-10-14T12:07:00Z">
              <w:r>
                <w:rPr>
                  <w:rFonts w:asciiTheme="minorHAnsi" w:hAnsiTheme="minorHAnsi" w:cstheme="minorHAnsi"/>
                  <w:bCs/>
                  <w:sz w:val="18"/>
                  <w:szCs w:val="18"/>
                </w:rPr>
                <w:t>MSED is only applicable for exposure using CAPIF</w:t>
              </w:r>
            </w:ins>
          </w:p>
          <w:p w14:paraId="15382B56" w14:textId="126E3AA8" w:rsidR="006A164F" w:rsidRDefault="006A164F" w:rsidP="00831F22">
            <w:pPr>
              <w:rPr>
                <w:ins w:id="3472" w:author="Zhulia Ayani1014" w:date="2025-10-14T12:09:00Z"/>
                <w:rFonts w:asciiTheme="minorHAnsi" w:hAnsiTheme="minorHAnsi" w:cstheme="minorHAnsi"/>
                <w:bCs/>
                <w:sz w:val="18"/>
                <w:szCs w:val="18"/>
              </w:rPr>
            </w:pPr>
            <w:ins w:id="3473" w:author="Zhulia Ayani1014" w:date="2025-10-14T12:08:00Z">
              <w:r>
                <w:rPr>
                  <w:rFonts w:asciiTheme="minorHAnsi" w:hAnsiTheme="minorHAnsi" w:cstheme="minorHAnsi"/>
                  <w:bCs/>
                  <w:sz w:val="18"/>
                  <w:szCs w:val="18"/>
                </w:rPr>
                <w:t xml:space="preserve">Req1 update. Second req. </w:t>
              </w:r>
              <w:proofErr w:type="gramStart"/>
              <w:r>
                <w:rPr>
                  <w:rFonts w:asciiTheme="minorHAnsi" w:hAnsiTheme="minorHAnsi" w:cstheme="minorHAnsi"/>
                  <w:bCs/>
                  <w:sz w:val="18"/>
                  <w:szCs w:val="18"/>
                </w:rPr>
                <w:t xml:space="preserve">clarify </w:t>
              </w:r>
            </w:ins>
            <w:ins w:id="3474" w:author="Zhulia Ayani1014" w:date="2025-10-14T12:09:00Z">
              <w:r w:rsidRPr="006A164F">
                <w:rPr>
                  <w:rFonts w:eastAsia="微软雅黑"/>
                  <w:bCs/>
                  <w:kern w:val="2"/>
                  <w:szCs w:val="18"/>
                  <w:lang w:eastAsia="zh-CN" w:bidi="ar-KW"/>
                </w:rPr>
                <w:t xml:space="preserve"> </w:t>
              </w:r>
              <w:r w:rsidRPr="006A164F">
                <w:rPr>
                  <w:rFonts w:asciiTheme="minorHAnsi" w:hAnsiTheme="minorHAnsi" w:cstheme="minorHAnsi"/>
                  <w:bCs/>
                  <w:sz w:val="18"/>
                  <w:szCs w:val="18"/>
                </w:rPr>
                <w:t>transformation</w:t>
              </w:r>
              <w:proofErr w:type="gramEnd"/>
              <w:r w:rsidRPr="006A164F">
                <w:rPr>
                  <w:rFonts w:asciiTheme="minorHAnsi" w:hAnsiTheme="minorHAnsi" w:cstheme="minorHAnsi"/>
                  <w:bCs/>
                  <w:sz w:val="18"/>
                  <w:szCs w:val="18"/>
                </w:rPr>
                <w:t xml:space="preserve"> function</w:t>
              </w:r>
            </w:ins>
          </w:p>
          <w:p w14:paraId="666FF696" w14:textId="2E7BEE0E" w:rsidR="006A164F" w:rsidRDefault="006A164F" w:rsidP="00831F22">
            <w:pPr>
              <w:rPr>
                <w:ins w:id="3475" w:author="Zhulia Ayani1014" w:date="2025-10-14T12:09:00Z"/>
                <w:rFonts w:asciiTheme="minorHAnsi" w:hAnsiTheme="minorHAnsi" w:cstheme="minorHAnsi"/>
                <w:bCs/>
                <w:sz w:val="18"/>
                <w:szCs w:val="18"/>
              </w:rPr>
            </w:pPr>
            <w:ins w:id="3476" w:author="Zhulia Ayani1014" w:date="2025-10-14T12:09:00Z">
              <w:r>
                <w:rPr>
                  <w:rFonts w:asciiTheme="minorHAnsi" w:hAnsiTheme="minorHAnsi" w:cstheme="minorHAnsi"/>
                  <w:bCs/>
                  <w:sz w:val="18"/>
                  <w:szCs w:val="18"/>
                </w:rPr>
                <w:t xml:space="preserve">Req3: </w:t>
              </w:r>
              <w:r w:rsidRPr="006A164F">
                <w:rPr>
                  <w:rFonts w:eastAsia="微软雅黑"/>
                  <w:bCs/>
                  <w:kern w:val="2"/>
                  <w:szCs w:val="18"/>
                  <w:lang w:eastAsia="zh-CN" w:bidi="ar-KW"/>
                </w:rPr>
                <w:t xml:space="preserve"> </w:t>
              </w:r>
              <w:r w:rsidRPr="006A164F">
                <w:rPr>
                  <w:rFonts w:asciiTheme="minorHAnsi" w:hAnsiTheme="minorHAnsi" w:cstheme="minorHAnsi"/>
                  <w:bCs/>
                  <w:sz w:val="18"/>
                  <w:szCs w:val="18"/>
                </w:rPr>
                <w:t>configure transformation and abstraction</w:t>
              </w:r>
              <w:r>
                <w:rPr>
                  <w:rFonts w:asciiTheme="minorHAnsi" w:hAnsiTheme="minorHAnsi" w:cstheme="minorHAnsi"/>
                  <w:bCs/>
                  <w:sz w:val="18"/>
                  <w:szCs w:val="18"/>
                </w:rPr>
                <w:t xml:space="preserve"> – what is the </w:t>
              </w:r>
              <w:proofErr w:type="spellStart"/>
              <w:r>
                <w:rPr>
                  <w:rFonts w:asciiTheme="minorHAnsi" w:hAnsiTheme="minorHAnsi" w:cstheme="minorHAnsi"/>
                  <w:bCs/>
                  <w:sz w:val="18"/>
                  <w:szCs w:val="18"/>
                </w:rPr>
                <w:t>diference</w:t>
              </w:r>
              <w:proofErr w:type="spellEnd"/>
              <w:r>
                <w:rPr>
                  <w:rFonts w:asciiTheme="minorHAnsi" w:hAnsiTheme="minorHAnsi" w:cstheme="minorHAnsi"/>
                  <w:bCs/>
                  <w:sz w:val="18"/>
                  <w:szCs w:val="18"/>
                </w:rPr>
                <w:t>, explain</w:t>
              </w:r>
            </w:ins>
          </w:p>
          <w:p w14:paraId="5F2DE066" w14:textId="644A8E66" w:rsidR="006A164F" w:rsidRDefault="006A164F" w:rsidP="00831F22">
            <w:pPr>
              <w:rPr>
                <w:ins w:id="3477" w:author="Zhulia Ayani1014" w:date="2025-10-14T12:10:00Z"/>
                <w:rFonts w:asciiTheme="minorHAnsi" w:hAnsiTheme="minorHAnsi" w:cstheme="minorHAnsi"/>
                <w:bCs/>
                <w:sz w:val="18"/>
                <w:szCs w:val="18"/>
              </w:rPr>
            </w:pPr>
            <w:proofErr w:type="spellStart"/>
            <w:ins w:id="3478" w:author="Zhulia Ayani1014" w:date="2025-10-14T12:09:00Z">
              <w:r>
                <w:rPr>
                  <w:rFonts w:asciiTheme="minorHAnsi" w:hAnsiTheme="minorHAnsi" w:cstheme="minorHAnsi"/>
                  <w:bCs/>
                  <w:sz w:val="18"/>
                  <w:szCs w:val="18"/>
                </w:rPr>
                <w:t>Devide</w:t>
              </w:r>
              <w:proofErr w:type="spellEnd"/>
              <w:r>
                <w:rPr>
                  <w:rFonts w:asciiTheme="minorHAnsi" w:hAnsiTheme="minorHAnsi" w:cstheme="minorHAnsi"/>
                  <w:bCs/>
                  <w:sz w:val="18"/>
                  <w:szCs w:val="18"/>
                </w:rPr>
                <w:t xml:space="preserve"> to </w:t>
              </w:r>
            </w:ins>
            <w:ins w:id="3479" w:author="Zhulia Ayani1014" w:date="2025-10-14T12:10:00Z">
              <w:r>
                <w:rPr>
                  <w:rFonts w:asciiTheme="minorHAnsi" w:hAnsiTheme="minorHAnsi" w:cstheme="minorHAnsi"/>
                  <w:bCs/>
                  <w:sz w:val="18"/>
                  <w:szCs w:val="18"/>
                </w:rPr>
                <w:t>two. First what need to be abstracted the second partis what to apply</w:t>
              </w:r>
            </w:ins>
          </w:p>
          <w:p w14:paraId="32F25502" w14:textId="2D06284F" w:rsidR="006A164F" w:rsidRDefault="006A164F" w:rsidP="00831F22">
            <w:pPr>
              <w:rPr>
                <w:ins w:id="3480" w:author="Zhulia Ayani1014" w:date="2025-10-14T12:04:00Z"/>
                <w:rFonts w:asciiTheme="minorHAnsi" w:hAnsiTheme="minorHAnsi" w:cstheme="minorHAnsi"/>
                <w:sz w:val="18"/>
                <w:szCs w:val="18"/>
              </w:rPr>
            </w:pPr>
            <w:ins w:id="3481" w:author="Zhulia Ayani1014" w:date="2025-10-14T12:10:00Z">
              <w:r>
                <w:rPr>
                  <w:rFonts w:asciiTheme="minorHAnsi" w:hAnsiTheme="minorHAnsi" w:cstheme="minorHAnsi"/>
                  <w:sz w:val="18"/>
                  <w:szCs w:val="18"/>
                </w:rPr>
                <w:t>Req4: first part is the use case, second part is default e</w:t>
              </w:r>
            </w:ins>
            <w:ins w:id="3482" w:author="Zhulia Ayani1014" w:date="2025-10-14T12:11:00Z">
              <w:r>
                <w:rPr>
                  <w:rFonts w:asciiTheme="minorHAnsi" w:hAnsiTheme="minorHAnsi" w:cstheme="minorHAnsi"/>
                  <w:sz w:val="18"/>
                  <w:szCs w:val="18"/>
                </w:rPr>
                <w:t xml:space="preserve">xposure </w:t>
              </w:r>
            </w:ins>
          </w:p>
          <w:p w14:paraId="3B18DE55" w14:textId="4261293E" w:rsidR="00F557F9" w:rsidRDefault="00F557F9" w:rsidP="00831F22">
            <w:pPr>
              <w:rPr>
                <w:ins w:id="3483" w:author="Zhulia Ayani1014" w:date="2025-10-14T12:11:00Z"/>
                <w:rFonts w:asciiTheme="minorHAnsi" w:hAnsiTheme="minorHAnsi" w:cstheme="minorHAnsi"/>
                <w:sz w:val="18"/>
                <w:szCs w:val="18"/>
              </w:rPr>
            </w:pPr>
            <w:ins w:id="3484" w:author="Zhulia Ayani1014" w:date="2025-10-14T12:04:00Z">
              <w:r>
                <w:rPr>
                  <w:rFonts w:asciiTheme="minorHAnsi" w:hAnsiTheme="minorHAnsi" w:cstheme="minorHAnsi"/>
                  <w:sz w:val="18"/>
                  <w:szCs w:val="18"/>
                </w:rPr>
                <w:t>N: this is related with what we did with SA2, clarification needed.</w:t>
              </w:r>
            </w:ins>
          </w:p>
          <w:p w14:paraId="2D3B08B6" w14:textId="66D595A4" w:rsidR="006A164F" w:rsidRDefault="006A164F" w:rsidP="00831F22">
            <w:pPr>
              <w:rPr>
                <w:ins w:id="3485" w:author="Zhulia Ayani1014" w:date="2025-10-14T12:12:00Z"/>
                <w:rFonts w:asciiTheme="minorHAnsi" w:hAnsiTheme="minorHAnsi" w:cstheme="minorHAnsi"/>
                <w:sz w:val="18"/>
                <w:szCs w:val="18"/>
              </w:rPr>
            </w:pPr>
            <w:ins w:id="3486" w:author="Zhulia Ayani1014" w:date="2025-10-14T12:11:00Z">
              <w:r>
                <w:rPr>
                  <w:rFonts w:asciiTheme="minorHAnsi" w:hAnsiTheme="minorHAnsi" w:cstheme="minorHAnsi"/>
                  <w:sz w:val="18"/>
                  <w:szCs w:val="18"/>
                </w:rPr>
                <w:t xml:space="preserve">SS: </w:t>
              </w:r>
            </w:ins>
            <w:ins w:id="3487" w:author="Zhulia Ayani1014" w:date="2025-10-14T12:12:00Z">
              <w:r>
                <w:rPr>
                  <w:rFonts w:asciiTheme="minorHAnsi" w:hAnsiTheme="minorHAnsi" w:cstheme="minorHAnsi"/>
                  <w:sz w:val="18"/>
                  <w:szCs w:val="18"/>
                </w:rPr>
                <w:t xml:space="preserve">first </w:t>
              </w:r>
              <w:proofErr w:type="gramStart"/>
              <w:r>
                <w:rPr>
                  <w:rFonts w:asciiTheme="minorHAnsi" w:hAnsiTheme="minorHAnsi" w:cstheme="minorHAnsi"/>
                  <w:sz w:val="18"/>
                  <w:szCs w:val="18"/>
                </w:rPr>
                <w:t xml:space="preserve">paragraph </w:t>
              </w:r>
            </w:ins>
            <w:ins w:id="3488" w:author="Zhulia Ayani1014" w:date="2025-10-14T12:11:00Z">
              <w:r>
                <w:rPr>
                  <w:rFonts w:asciiTheme="minorHAnsi" w:hAnsiTheme="minorHAnsi" w:cstheme="minorHAnsi"/>
                  <w:sz w:val="18"/>
                  <w:szCs w:val="18"/>
                </w:rPr>
                <w:t xml:space="preserve"> </w:t>
              </w:r>
            </w:ins>
            <w:ins w:id="3489" w:author="Zhulia Ayani1014" w:date="2025-10-14T12:12:00Z">
              <w:r>
                <w:rPr>
                  <w:rFonts w:asciiTheme="minorHAnsi" w:hAnsiTheme="minorHAnsi" w:cstheme="minorHAnsi"/>
                  <w:sz w:val="18"/>
                  <w:szCs w:val="18"/>
                </w:rPr>
                <w:t>delete</w:t>
              </w:r>
              <w:proofErr w:type="gramEnd"/>
              <w:r>
                <w:rPr>
                  <w:rFonts w:asciiTheme="minorHAnsi" w:hAnsiTheme="minorHAnsi" w:cstheme="minorHAnsi"/>
                  <w:sz w:val="18"/>
                  <w:szCs w:val="18"/>
                </w:rPr>
                <w:t xml:space="preserve"> second sentence </w:t>
              </w:r>
            </w:ins>
          </w:p>
          <w:p w14:paraId="6EBA1621" w14:textId="1054CFC5" w:rsidR="006A164F" w:rsidRDefault="006A164F" w:rsidP="00831F22">
            <w:pPr>
              <w:rPr>
                <w:ins w:id="3490" w:author="Zhulia Ayani1014" w:date="2025-10-14T12:13:00Z"/>
                <w:rFonts w:asciiTheme="minorHAnsi" w:hAnsiTheme="minorHAnsi" w:cstheme="minorHAnsi"/>
                <w:sz w:val="18"/>
                <w:szCs w:val="18"/>
              </w:rPr>
            </w:pPr>
            <w:proofErr w:type="spellStart"/>
            <w:ins w:id="3491" w:author="Zhulia Ayani1014" w:date="2025-10-14T12:12:00Z">
              <w:r>
                <w:rPr>
                  <w:rFonts w:asciiTheme="minorHAnsi" w:hAnsiTheme="minorHAnsi" w:cstheme="minorHAnsi"/>
                  <w:sz w:val="18"/>
                  <w:szCs w:val="18"/>
                </w:rPr>
                <w:t>Trasnformation</w:t>
              </w:r>
              <w:proofErr w:type="spellEnd"/>
              <w:r>
                <w:rPr>
                  <w:rFonts w:asciiTheme="minorHAnsi" w:hAnsiTheme="minorHAnsi" w:cstheme="minorHAnsi"/>
                  <w:sz w:val="18"/>
                  <w:szCs w:val="18"/>
                </w:rPr>
                <w:t xml:space="preserve"> logic has to </w:t>
              </w:r>
              <w:proofErr w:type="spellStart"/>
              <w:r>
                <w:rPr>
                  <w:rFonts w:asciiTheme="minorHAnsi" w:hAnsiTheme="minorHAnsi" w:cstheme="minorHAnsi"/>
                  <w:sz w:val="18"/>
                  <w:szCs w:val="18"/>
                </w:rPr>
                <w:t>bedefined</w:t>
              </w:r>
              <w:proofErr w:type="spellEnd"/>
              <w:r>
                <w:rPr>
                  <w:rFonts w:asciiTheme="minorHAnsi" w:hAnsiTheme="minorHAnsi" w:cstheme="minorHAnsi"/>
                  <w:sz w:val="18"/>
                  <w:szCs w:val="18"/>
                </w:rPr>
                <w:t>. I</w:t>
              </w:r>
            </w:ins>
            <w:ins w:id="3492" w:author="Zhulia Ayani1014" w:date="2025-10-14T12:13:00Z">
              <w:r>
                <w:rPr>
                  <w:rFonts w:asciiTheme="minorHAnsi" w:hAnsiTheme="minorHAnsi" w:cstheme="minorHAnsi"/>
                  <w:sz w:val="18"/>
                  <w:szCs w:val="18"/>
                </w:rPr>
                <w:t xml:space="preserve">s it the same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or different with some abstraction</w:t>
              </w:r>
            </w:ins>
          </w:p>
          <w:p w14:paraId="22E2FE40" w14:textId="13D3CF63" w:rsidR="006A164F" w:rsidRDefault="006A164F" w:rsidP="00831F22">
            <w:pPr>
              <w:rPr>
                <w:ins w:id="3493" w:author="Zhulia Ayani1014" w:date="2025-10-14T12:15:00Z"/>
                <w:rFonts w:asciiTheme="minorHAnsi" w:hAnsiTheme="minorHAnsi" w:cstheme="minorHAnsi"/>
                <w:sz w:val="18"/>
                <w:szCs w:val="18"/>
              </w:rPr>
            </w:pPr>
            <w:ins w:id="3494" w:author="Zhulia Ayani1014" w:date="2025-10-14T12:14:00Z">
              <w:r>
                <w:rPr>
                  <w:rFonts w:asciiTheme="minorHAnsi" w:hAnsiTheme="minorHAnsi" w:cstheme="minorHAnsi"/>
                  <w:sz w:val="18"/>
                  <w:szCs w:val="18"/>
                </w:rPr>
                <w:t xml:space="preserve">Which part of the document states that it is a new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2624DE6B" w14:textId="68356730" w:rsidR="006A164F" w:rsidRDefault="006A164F" w:rsidP="00831F22">
            <w:pPr>
              <w:rPr>
                <w:ins w:id="3495" w:author="Zhulia Ayani1014" w:date="2025-10-14T12:14:00Z"/>
                <w:rFonts w:asciiTheme="minorHAnsi" w:hAnsiTheme="minorHAnsi" w:cstheme="minorHAnsi"/>
                <w:sz w:val="18"/>
                <w:szCs w:val="18"/>
              </w:rPr>
            </w:pPr>
            <w:ins w:id="3496" w:author="Zhulia Ayani1014" w:date="2025-10-14T12:18:00Z">
              <w:r>
                <w:rPr>
                  <w:rFonts w:asciiTheme="minorHAnsi" w:hAnsiTheme="minorHAnsi" w:cstheme="minorHAnsi"/>
                  <w:sz w:val="18"/>
                  <w:szCs w:val="18"/>
                </w:rPr>
                <w:t>LS referring to was not to SA5, just on cc</w:t>
              </w:r>
            </w:ins>
          </w:p>
          <w:p w14:paraId="7E7884EF" w14:textId="77777777" w:rsidR="006A164F" w:rsidRDefault="006A164F" w:rsidP="00831F22">
            <w:pPr>
              <w:rPr>
                <w:ins w:id="3497" w:author="Zhulia Ayani1014" w:date="2025-10-14T12:16:00Z"/>
                <w:rFonts w:asciiTheme="minorHAnsi" w:hAnsiTheme="minorHAnsi" w:cstheme="minorHAnsi"/>
                <w:sz w:val="18"/>
                <w:szCs w:val="18"/>
              </w:rPr>
            </w:pPr>
            <w:ins w:id="3498" w:author="Zhulia Ayani1014" w:date="2025-10-14T12:14:00Z">
              <w:r>
                <w:rPr>
                  <w:rFonts w:asciiTheme="minorHAnsi" w:hAnsiTheme="minorHAnsi" w:cstheme="minorHAnsi"/>
                  <w:sz w:val="18"/>
                  <w:szCs w:val="18"/>
                </w:rPr>
                <w:t>E:</w:t>
              </w:r>
            </w:ins>
            <w:ins w:id="3499" w:author="Zhulia Ayani1014" w:date="2025-10-14T12:15:00Z">
              <w:r>
                <w:rPr>
                  <w:rFonts w:asciiTheme="minorHAnsi" w:hAnsiTheme="minorHAnsi" w:cstheme="minorHAnsi"/>
                  <w:sz w:val="18"/>
                  <w:szCs w:val="18"/>
                </w:rPr>
                <w:t xml:space="preserve"> is it the intention to</w:t>
              </w:r>
            </w:ins>
            <w:ins w:id="3500" w:author="Zhulia Ayani1014" w:date="2025-10-14T12:16:00Z">
              <w:r>
                <w:rPr>
                  <w:rFonts w:asciiTheme="minorHAnsi" w:hAnsiTheme="minorHAnsi" w:cstheme="minorHAnsi"/>
                  <w:sz w:val="18"/>
                  <w:szCs w:val="18"/>
                </w:rPr>
                <w:t xml:space="preserve"> release the same mech. As in SA6. Seems that we go back to release 17 discussion and </w:t>
              </w:r>
              <w:proofErr w:type="gramStart"/>
              <w:r>
                <w:rPr>
                  <w:rFonts w:asciiTheme="minorHAnsi" w:hAnsiTheme="minorHAnsi" w:cstheme="minorHAnsi"/>
                  <w:sz w:val="18"/>
                  <w:szCs w:val="18"/>
                </w:rPr>
                <w:t>how  to</w:t>
              </w:r>
              <w:proofErr w:type="gramEnd"/>
              <w:r>
                <w:rPr>
                  <w:rFonts w:asciiTheme="minorHAnsi" w:hAnsiTheme="minorHAnsi" w:cstheme="minorHAnsi"/>
                  <w:sz w:val="18"/>
                  <w:szCs w:val="18"/>
                </w:rPr>
                <w:t xml:space="preserve"> expose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1F699BE7" w14:textId="1936E700" w:rsidR="006A164F" w:rsidRPr="006A164F" w:rsidRDefault="006A164F" w:rsidP="006A164F">
            <w:pPr>
              <w:pStyle w:val="ListParagraph"/>
              <w:numPr>
                <w:ilvl w:val="0"/>
                <w:numId w:val="15"/>
              </w:numPr>
              <w:rPr>
                <w:ins w:id="3501" w:author="Zhulia Ayani1014" w:date="2025-10-14T12:14:00Z"/>
                <w:rFonts w:asciiTheme="minorHAnsi" w:hAnsiTheme="minorHAnsi" w:cstheme="minorHAnsi"/>
                <w:sz w:val="18"/>
                <w:szCs w:val="18"/>
              </w:rPr>
            </w:pPr>
            <w:ins w:id="3502" w:author="Zhulia Ayani1014" w:date="2025-10-14T12:15:00Z">
              <w:r w:rsidRPr="006A164F">
                <w:rPr>
                  <w:rFonts w:asciiTheme="minorHAnsi" w:hAnsiTheme="minorHAnsi" w:cstheme="minorHAnsi"/>
                  <w:sz w:val="18"/>
                  <w:szCs w:val="18"/>
                </w:rPr>
                <w:t xml:space="preserve"> </w:t>
              </w:r>
            </w:ins>
            <w:ins w:id="3503" w:author="Zhulia Ayani1014" w:date="2025-10-14T12:18:00Z">
              <w:r>
                <w:rPr>
                  <w:rFonts w:asciiTheme="minorHAnsi" w:hAnsiTheme="minorHAnsi" w:cstheme="minorHAnsi"/>
                  <w:sz w:val="18"/>
                  <w:szCs w:val="18"/>
                </w:rPr>
                <w:t>4696</w:t>
              </w:r>
            </w:ins>
          </w:p>
          <w:p w14:paraId="5DEBEF8A" w14:textId="77777777" w:rsidR="006A164F" w:rsidRDefault="006A164F" w:rsidP="00831F22">
            <w:pPr>
              <w:rPr>
                <w:ins w:id="3504" w:author="Zhulia Ayani1014" w:date="2025-10-14T12:12:00Z"/>
                <w:rFonts w:asciiTheme="minorHAnsi" w:hAnsiTheme="minorHAnsi" w:cstheme="minorHAnsi"/>
                <w:sz w:val="18"/>
                <w:szCs w:val="18"/>
              </w:rPr>
            </w:pPr>
          </w:p>
          <w:p w14:paraId="706ACA51" w14:textId="77777777" w:rsidR="006A164F" w:rsidRDefault="006A164F" w:rsidP="00831F22">
            <w:pPr>
              <w:rPr>
                <w:ins w:id="3505" w:author="Zhulia Ayani1014" w:date="2025-10-14T12:04:00Z"/>
                <w:rFonts w:asciiTheme="minorHAnsi" w:hAnsiTheme="minorHAnsi" w:cstheme="minorHAnsi"/>
                <w:sz w:val="18"/>
                <w:szCs w:val="18"/>
              </w:rPr>
            </w:pPr>
          </w:p>
          <w:p w14:paraId="44FE08B1" w14:textId="2A6B94CE" w:rsidR="00F557F9" w:rsidRPr="00C42FF5" w:rsidRDefault="00F557F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ED0D9F"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F9CD4D5" w14:textId="77777777" w:rsidR="00831F22" w:rsidRDefault="00831F22" w:rsidP="00831F22">
            <w:pPr>
              <w:rPr>
                <w:ins w:id="3506" w:author="Zhulia Ayani1014" w:date="2025-10-14T12:19:00Z"/>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p w14:paraId="2139BDFD" w14:textId="77777777" w:rsidR="006A164F" w:rsidRDefault="006A164F" w:rsidP="00831F22">
            <w:pPr>
              <w:rPr>
                <w:ins w:id="3507" w:author="Zhulia Ayani1014" w:date="2025-10-14T12:21:00Z"/>
                <w:rFonts w:asciiTheme="minorHAnsi" w:hAnsiTheme="minorHAnsi" w:cstheme="minorHAnsi"/>
                <w:sz w:val="18"/>
                <w:szCs w:val="18"/>
              </w:rPr>
            </w:pPr>
            <w:ins w:id="3508" w:author="Zhulia Ayani1014" w:date="2025-10-14T12:19:00Z">
              <w:r>
                <w:rPr>
                  <w:rFonts w:asciiTheme="minorHAnsi" w:hAnsiTheme="minorHAnsi" w:cstheme="minorHAnsi"/>
                  <w:sz w:val="18"/>
                  <w:szCs w:val="18"/>
                </w:rPr>
                <w:t>ZTE: we do not endorse the observation without any ac</w:t>
              </w:r>
            </w:ins>
            <w:ins w:id="3509" w:author="Zhulia Ayani1014" w:date="2025-10-14T12:20:00Z">
              <w:r>
                <w:rPr>
                  <w:rFonts w:asciiTheme="minorHAnsi" w:hAnsiTheme="minorHAnsi" w:cstheme="minorHAnsi"/>
                  <w:sz w:val="18"/>
                  <w:szCs w:val="18"/>
                </w:rPr>
                <w:t>tions. The purpose is not clear</w:t>
              </w:r>
            </w:ins>
          </w:p>
          <w:p w14:paraId="54944FAB" w14:textId="77777777" w:rsidR="002610FF" w:rsidRDefault="002610FF" w:rsidP="00831F22">
            <w:pPr>
              <w:rPr>
                <w:ins w:id="3510" w:author="Zhulia Ayani1014" w:date="2025-10-14T12:21:00Z"/>
                <w:rFonts w:asciiTheme="minorHAnsi" w:hAnsiTheme="minorHAnsi" w:cstheme="minorHAnsi"/>
                <w:sz w:val="18"/>
                <w:szCs w:val="18"/>
              </w:rPr>
            </w:pPr>
            <w:ins w:id="3511" w:author="Zhulia Ayani1014" w:date="2025-10-14T12:21:00Z">
              <w:r>
                <w:rPr>
                  <w:rFonts w:asciiTheme="minorHAnsi" w:hAnsiTheme="minorHAnsi" w:cstheme="minorHAnsi"/>
                  <w:sz w:val="18"/>
                  <w:szCs w:val="18"/>
                </w:rPr>
                <w:t>E: we agree with intention, minor adjustment needed.</w:t>
              </w:r>
            </w:ins>
          </w:p>
          <w:p w14:paraId="01A02498" w14:textId="77777777" w:rsidR="002610FF" w:rsidRDefault="002610FF" w:rsidP="00831F22">
            <w:pPr>
              <w:rPr>
                <w:ins w:id="3512" w:author="Zhulia Ayani1014" w:date="2025-10-14T12:22:00Z"/>
                <w:rFonts w:asciiTheme="minorHAnsi" w:hAnsiTheme="minorHAnsi" w:cstheme="minorHAnsi"/>
                <w:sz w:val="18"/>
                <w:szCs w:val="18"/>
              </w:rPr>
            </w:pPr>
            <w:ins w:id="3513" w:author="Zhulia Ayani1014" w:date="2025-10-14T12:21:00Z">
              <w:r>
                <w:rPr>
                  <w:rFonts w:asciiTheme="minorHAnsi" w:hAnsiTheme="minorHAnsi" w:cstheme="minorHAnsi"/>
                  <w:sz w:val="18"/>
                  <w:szCs w:val="18"/>
                </w:rPr>
                <w:t>HW: not clear what to endorse</w:t>
              </w:r>
            </w:ins>
          </w:p>
          <w:p w14:paraId="031060D2" w14:textId="77777777" w:rsidR="002610FF" w:rsidRDefault="002610FF" w:rsidP="00831F22">
            <w:pPr>
              <w:rPr>
                <w:ins w:id="3514" w:author="Zhulia Ayani1014" w:date="2025-10-14T12:23:00Z"/>
                <w:rFonts w:asciiTheme="minorHAnsi" w:hAnsiTheme="minorHAnsi" w:cstheme="minorHAnsi"/>
                <w:sz w:val="18"/>
                <w:szCs w:val="18"/>
              </w:rPr>
            </w:pPr>
            <w:ins w:id="3515" w:author="Zhulia Ayani1014" w:date="2025-10-14T12:22:00Z">
              <w:r>
                <w:rPr>
                  <w:rFonts w:asciiTheme="minorHAnsi" w:hAnsiTheme="minorHAnsi" w:cstheme="minorHAnsi"/>
                  <w:sz w:val="18"/>
                  <w:szCs w:val="18"/>
                </w:rPr>
                <w:t>Table</w:t>
              </w:r>
            </w:ins>
            <w:ins w:id="3516" w:author="Zhulia Ayani1014" w:date="2025-10-14T12:23:00Z">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1 </w:t>
              </w:r>
            </w:ins>
            <w:ins w:id="3517" w:author="Zhulia Ayani1014" w:date="2025-10-14T12:22:00Z">
              <w:r>
                <w:rPr>
                  <w:rFonts w:asciiTheme="minorHAnsi" w:hAnsiTheme="minorHAnsi" w:cstheme="minorHAnsi"/>
                  <w:sz w:val="18"/>
                  <w:szCs w:val="18"/>
                </w:rPr>
                <w:t xml:space="preserve"> “</w:t>
              </w:r>
              <w:proofErr w:type="gramEnd"/>
              <w:r w:rsidRPr="002610FF">
                <w:t xml:space="preserve"> </w:t>
              </w:r>
              <w:r w:rsidRPr="002610FF">
                <w:rPr>
                  <w:rFonts w:asciiTheme="minorHAnsi" w:hAnsiTheme="minorHAnsi" w:cstheme="minorHAnsi"/>
                  <w:sz w:val="18"/>
                  <w:szCs w:val="18"/>
                </w:rPr>
                <w:t>Discovery of service API endpoints</w:t>
              </w:r>
              <w:r>
                <w:rPr>
                  <w:rFonts w:asciiTheme="minorHAnsi" w:hAnsiTheme="minorHAnsi" w:cstheme="minorHAnsi"/>
                  <w:sz w:val="18"/>
                  <w:szCs w:val="18"/>
                </w:rPr>
                <w:t xml:space="preserve">” already supported. </w:t>
              </w:r>
            </w:ins>
          </w:p>
          <w:p w14:paraId="4676C291" w14:textId="77777777" w:rsidR="002610FF" w:rsidRDefault="002610FF" w:rsidP="00831F22">
            <w:pPr>
              <w:rPr>
                <w:ins w:id="3518" w:author="Zhulia Ayani1014" w:date="2025-10-14T12:23:00Z"/>
                <w:rFonts w:asciiTheme="minorHAnsi" w:hAnsiTheme="minorHAnsi" w:cstheme="minorHAnsi"/>
                <w:sz w:val="18"/>
                <w:szCs w:val="18"/>
              </w:rPr>
            </w:pPr>
            <w:ins w:id="3519" w:author="Zhulia Ayani1014" w:date="2025-10-14T12:23:00Z">
              <w:r>
                <w:rPr>
                  <w:rFonts w:asciiTheme="minorHAnsi" w:hAnsiTheme="minorHAnsi" w:cstheme="minorHAnsi"/>
                  <w:sz w:val="18"/>
                  <w:szCs w:val="18"/>
                </w:rPr>
                <w:t>Table 2 disagree with the first column, should be more generic.</w:t>
              </w:r>
            </w:ins>
          </w:p>
          <w:p w14:paraId="3F01D81C" w14:textId="15FDF001" w:rsidR="002610FF" w:rsidRDefault="002610FF" w:rsidP="00831F22">
            <w:pPr>
              <w:rPr>
                <w:ins w:id="3520" w:author="Zhulia Ayani1014" w:date="2025-10-14T12:24:00Z"/>
                <w:rFonts w:asciiTheme="minorHAnsi" w:hAnsiTheme="minorHAnsi" w:cstheme="minorHAnsi"/>
                <w:sz w:val="18"/>
                <w:szCs w:val="18"/>
              </w:rPr>
            </w:pPr>
            <w:ins w:id="3521" w:author="Zhulia Ayani1014" w:date="2025-10-14T12:23:00Z">
              <w:r>
                <w:rPr>
                  <w:rFonts w:asciiTheme="minorHAnsi" w:hAnsiTheme="minorHAnsi" w:cstheme="minorHAnsi"/>
                  <w:sz w:val="18"/>
                  <w:szCs w:val="18"/>
                </w:rPr>
                <w:t xml:space="preserve">AT&amp;T:  we support this and see the value of this </w:t>
              </w:r>
            </w:ins>
            <w:ins w:id="3522" w:author="Zhulia Ayani1014" w:date="2025-10-14T12:24:00Z">
              <w:r>
                <w:rPr>
                  <w:rFonts w:asciiTheme="minorHAnsi" w:hAnsiTheme="minorHAnsi" w:cstheme="minorHAnsi"/>
                  <w:sz w:val="18"/>
                  <w:szCs w:val="18"/>
                </w:rPr>
                <w:t>comparison</w:t>
              </w:r>
            </w:ins>
          </w:p>
          <w:p w14:paraId="607097A0" w14:textId="4A358962" w:rsidR="002610FF" w:rsidRDefault="002610FF" w:rsidP="00831F22">
            <w:pPr>
              <w:rPr>
                <w:ins w:id="3523" w:author="Zhulia Ayani1014" w:date="2025-10-14T12:24:00Z"/>
                <w:rFonts w:asciiTheme="minorHAnsi" w:hAnsiTheme="minorHAnsi" w:cstheme="minorHAnsi"/>
                <w:sz w:val="18"/>
                <w:szCs w:val="18"/>
              </w:rPr>
            </w:pPr>
            <w:ins w:id="3524" w:author="Zhulia Ayani1014" w:date="2025-10-14T12:24:00Z">
              <w:r>
                <w:rPr>
                  <w:rFonts w:asciiTheme="minorHAnsi" w:hAnsiTheme="minorHAnsi" w:cstheme="minorHAnsi"/>
                  <w:sz w:val="18"/>
                  <w:szCs w:val="18"/>
                </w:rPr>
                <w:t>SS: offline comments.</w:t>
              </w:r>
            </w:ins>
          </w:p>
          <w:p w14:paraId="499451FE" w14:textId="77777777" w:rsidR="002610FF" w:rsidRDefault="002610FF" w:rsidP="00831F22">
            <w:pPr>
              <w:rPr>
                <w:ins w:id="3525" w:author="Zhulia Ayani1014" w:date="2025-10-14T12:24:00Z"/>
                <w:rFonts w:asciiTheme="minorHAnsi" w:hAnsiTheme="minorHAnsi" w:cstheme="minorHAnsi"/>
                <w:sz w:val="18"/>
                <w:szCs w:val="18"/>
              </w:rPr>
            </w:pPr>
          </w:p>
          <w:p w14:paraId="57EB5E38" w14:textId="77777777" w:rsidR="002610FF" w:rsidRDefault="002610FF" w:rsidP="002610FF">
            <w:pPr>
              <w:pStyle w:val="ListParagraph"/>
              <w:numPr>
                <w:ilvl w:val="0"/>
                <w:numId w:val="15"/>
              </w:numPr>
              <w:rPr>
                <w:ins w:id="3526" w:author="1016" w:date="2025-10-16T15:16:00Z"/>
                <w:rFonts w:asciiTheme="minorHAnsi" w:hAnsiTheme="minorHAnsi" w:cstheme="minorHAnsi"/>
                <w:sz w:val="18"/>
                <w:szCs w:val="18"/>
              </w:rPr>
            </w:pPr>
            <w:ins w:id="3527" w:author="Zhulia Ayani1014" w:date="2025-10-14T12:24:00Z">
              <w:r>
                <w:rPr>
                  <w:rFonts w:asciiTheme="minorHAnsi" w:hAnsiTheme="minorHAnsi" w:cstheme="minorHAnsi"/>
                  <w:sz w:val="18"/>
                  <w:szCs w:val="18"/>
                </w:rPr>
                <w:t>4697</w:t>
              </w:r>
            </w:ins>
          </w:p>
          <w:p w14:paraId="3686303E" w14:textId="77777777" w:rsidR="00C85858" w:rsidRDefault="00C85858" w:rsidP="00C85858">
            <w:pPr>
              <w:rPr>
                <w:ins w:id="3528" w:author="1016" w:date="2025-10-16T15:16:00Z"/>
                <w:rFonts w:asciiTheme="minorHAnsi" w:hAnsiTheme="minorHAnsi" w:cstheme="minorHAnsi"/>
                <w:sz w:val="18"/>
                <w:szCs w:val="18"/>
                <w:lang w:eastAsia="zh-CN"/>
              </w:rPr>
            </w:pPr>
            <w:ins w:id="3529" w:author="1016" w:date="2025-10-16T15:1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697d3:</w:t>
              </w:r>
            </w:ins>
          </w:p>
          <w:p w14:paraId="08AB173E" w14:textId="77777777" w:rsidR="00C85858" w:rsidRDefault="00C85858" w:rsidP="00C85858">
            <w:pPr>
              <w:rPr>
                <w:ins w:id="3530" w:author="1016" w:date="2025-10-16T15:17:00Z"/>
                <w:rFonts w:asciiTheme="minorHAnsi" w:hAnsiTheme="minorHAnsi" w:cstheme="minorHAnsi"/>
                <w:sz w:val="18"/>
                <w:szCs w:val="18"/>
                <w:lang w:eastAsia="zh-CN"/>
              </w:rPr>
            </w:pPr>
            <w:ins w:id="3531" w:author="1016" w:date="2025-10-16T15:16: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not ready for endorsement, suggest to postpone to SA5</w:t>
              </w:r>
            </w:ins>
            <w:ins w:id="3532" w:author="1016" w:date="2025-10-16T15:17:00Z">
              <w:r>
                <w:rPr>
                  <w:rFonts w:asciiTheme="minorHAnsi" w:hAnsiTheme="minorHAnsi" w:cstheme="minorHAnsi"/>
                  <w:sz w:val="18"/>
                  <w:szCs w:val="18"/>
                  <w:lang w:eastAsia="zh-CN"/>
                </w:rPr>
                <w:t>#164.</w:t>
              </w:r>
            </w:ins>
          </w:p>
          <w:p w14:paraId="109B964A" w14:textId="77777777" w:rsidR="00C85858" w:rsidRDefault="00C85858" w:rsidP="00C85858">
            <w:pPr>
              <w:rPr>
                <w:ins w:id="3533" w:author="1016" w:date="2025-10-16T15:17:00Z"/>
                <w:rFonts w:asciiTheme="minorHAnsi" w:hAnsiTheme="minorHAnsi" w:cstheme="minorHAnsi"/>
                <w:sz w:val="18"/>
                <w:szCs w:val="18"/>
                <w:lang w:eastAsia="zh-CN"/>
              </w:rPr>
            </w:pPr>
            <w:ins w:id="3534" w:author="1016" w:date="2025-10-16T15:17: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T: share AT&amp;T’s opinion, see the value of the comparison.</w:t>
              </w:r>
            </w:ins>
          </w:p>
          <w:p w14:paraId="1A312340" w14:textId="77777777" w:rsidR="00C85858" w:rsidRDefault="00C85858" w:rsidP="00C85858">
            <w:pPr>
              <w:rPr>
                <w:ins w:id="3535" w:author="1016" w:date="2025-10-16T15:17:00Z"/>
                <w:rFonts w:asciiTheme="minorHAnsi" w:hAnsiTheme="minorHAnsi" w:cstheme="minorHAnsi"/>
                <w:sz w:val="18"/>
                <w:szCs w:val="18"/>
                <w:lang w:eastAsia="zh-CN"/>
              </w:rPr>
            </w:pPr>
            <w:ins w:id="3536" w:author="1016" w:date="2025-10-16T15:17: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agree with HW.</w:t>
              </w:r>
            </w:ins>
          </w:p>
          <w:p w14:paraId="259CEF3E" w14:textId="77777777" w:rsidR="00C85858" w:rsidRDefault="00C85858" w:rsidP="00C85858">
            <w:pPr>
              <w:rPr>
                <w:ins w:id="3537" w:author="1016" w:date="2025-10-16T15:17:00Z"/>
                <w:rFonts w:asciiTheme="minorHAnsi" w:hAnsiTheme="minorHAnsi" w:cstheme="minorHAnsi"/>
                <w:sz w:val="18"/>
                <w:szCs w:val="18"/>
                <w:lang w:eastAsia="zh-CN"/>
              </w:rPr>
            </w:pPr>
            <w:ins w:id="3538" w:author="1016" w:date="2025-10-16T15:17: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agree with RT.</w:t>
              </w:r>
            </w:ins>
          </w:p>
          <w:p w14:paraId="3039E4C8" w14:textId="0E77D116" w:rsidR="00C85858" w:rsidRPr="00C85858" w:rsidRDefault="00C85858" w:rsidP="00C85858">
            <w:pPr>
              <w:rPr>
                <w:rFonts w:asciiTheme="minorHAnsi" w:hAnsiTheme="minorHAnsi" w:cstheme="minorHAnsi"/>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413A12">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E2EFD9" w:themeFill="accent6" w:themeFillTint="33"/>
          </w:tcPr>
          <w:p w14:paraId="6B413C86" w14:textId="5AFE8F18" w:rsidR="00831F22" w:rsidRPr="00C42FF5" w:rsidRDefault="00ED0D9F"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00239835" w14:textId="77777777" w:rsidR="00831F22" w:rsidRDefault="00831F22" w:rsidP="00831F22">
            <w:pPr>
              <w:rPr>
                <w:ins w:id="3539" w:author="Zhulia Ayani1014" w:date="2025-10-14T12:25: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63AADD03" w14:textId="28734E85" w:rsidR="002610FF" w:rsidRDefault="00413A12" w:rsidP="00831F22">
            <w:pPr>
              <w:rPr>
                <w:ins w:id="3540" w:author="1016" w:date="2025-10-16T15:22:00Z"/>
                <w:rFonts w:asciiTheme="minorHAnsi" w:hAnsiTheme="minorHAnsi" w:cstheme="minorHAnsi"/>
                <w:b/>
                <w:sz w:val="18"/>
                <w:szCs w:val="18"/>
                <w:lang w:eastAsia="zh-CN"/>
              </w:rPr>
            </w:pPr>
            <w:ins w:id="3541" w:author="1016" w:date="2025-10-16T15:2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object.</w:t>
              </w:r>
            </w:ins>
            <w:ins w:id="3542" w:author="1016" w:date="2025-10-16T15:22:00Z">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Offline</w:t>
              </w:r>
              <w:r>
                <w:rPr>
                  <w:rFonts w:asciiTheme="minorHAnsi" w:hAnsiTheme="minorHAnsi" w:cstheme="minorHAnsi"/>
                  <w:b/>
                  <w:sz w:val="18"/>
                  <w:szCs w:val="18"/>
                  <w:lang w:eastAsia="zh-CN"/>
                </w:rPr>
                <w:t xml:space="preserve"> comments provided before the meeting.</w:t>
              </w:r>
            </w:ins>
          </w:p>
          <w:p w14:paraId="40BBDA10" w14:textId="29568C8E" w:rsidR="00413A12" w:rsidRPr="00C42FF5" w:rsidRDefault="00413A12" w:rsidP="00831F22">
            <w:pPr>
              <w:rPr>
                <w:rFonts w:asciiTheme="minorHAnsi" w:hAnsiTheme="minorHAnsi" w:cstheme="minorHAnsi"/>
                <w:b/>
                <w:sz w:val="18"/>
                <w:szCs w:val="18"/>
                <w:lang w:eastAsia="zh-CN"/>
              </w:rPr>
            </w:pPr>
            <w:ins w:id="3543" w:author="1016" w:date="2025-10-16T15:2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413A12">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E2EFD9" w:themeFill="accent6" w:themeFillTint="33"/>
          </w:tcPr>
          <w:p w14:paraId="2EC43D6A" w14:textId="04C0C51A" w:rsidR="00831F22" w:rsidRPr="00C42FF5" w:rsidRDefault="00ED0D9F"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1496DF1F" w14:textId="77777777" w:rsidR="00831F22" w:rsidRDefault="00831F22" w:rsidP="00831F22">
            <w:pPr>
              <w:rPr>
                <w:ins w:id="3544" w:author="1016" w:date="2025-10-16T15:20:00Z"/>
                <w:rFonts w:asciiTheme="minorHAnsi" w:hAnsiTheme="minorHAnsi" w:cstheme="minorHAnsi"/>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58AFEAE7" w14:textId="77777777" w:rsidR="00413A12" w:rsidRDefault="00413A12" w:rsidP="00413A12">
            <w:pPr>
              <w:rPr>
                <w:ins w:id="3545" w:author="1016" w:date="2025-10-16T15:22:00Z"/>
                <w:rFonts w:asciiTheme="minorHAnsi" w:hAnsiTheme="minorHAnsi" w:cstheme="minorHAnsi"/>
                <w:b/>
                <w:sz w:val="18"/>
                <w:szCs w:val="18"/>
                <w:lang w:eastAsia="zh-CN"/>
              </w:rPr>
            </w:pPr>
            <w:ins w:id="3546" w:author="1016" w:date="2025-10-16T15:2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 </w:t>
              </w:r>
            </w:ins>
          </w:p>
          <w:p w14:paraId="41AB0371" w14:textId="77777777" w:rsidR="00413A12" w:rsidRDefault="00413A12" w:rsidP="00831F22">
            <w:pPr>
              <w:rPr>
                <w:ins w:id="3547" w:author="1016" w:date="2025-10-16T15:22:00Z"/>
                <w:rFonts w:asciiTheme="minorHAnsi" w:hAnsiTheme="minorHAnsi" w:cstheme="minorHAnsi"/>
                <w:b/>
                <w:sz w:val="18"/>
                <w:szCs w:val="18"/>
                <w:lang w:eastAsia="zh-CN"/>
              </w:rPr>
            </w:pPr>
          </w:p>
          <w:p w14:paraId="3974CAD3" w14:textId="2792B15D" w:rsidR="00413A12" w:rsidRPr="00C42FF5" w:rsidRDefault="00413A12" w:rsidP="00831F22">
            <w:pPr>
              <w:rPr>
                <w:rFonts w:asciiTheme="minorHAnsi" w:hAnsiTheme="minorHAnsi" w:cstheme="minorHAnsi"/>
                <w:b/>
                <w:sz w:val="18"/>
                <w:szCs w:val="18"/>
                <w:lang w:eastAsia="zh-CN"/>
              </w:rPr>
            </w:pPr>
            <w:ins w:id="3548" w:author="1016" w:date="2025-10-16T15:20: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oted. </w:t>
              </w:r>
            </w:ins>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ED0D9F"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27F919ED" w14:textId="77777777" w:rsidR="00831F22" w:rsidRDefault="00831F22" w:rsidP="00831F22">
            <w:pPr>
              <w:rPr>
                <w:ins w:id="3549" w:author="Zhulia Ayani1014" w:date="2025-10-14T12: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p w14:paraId="62B17C19" w14:textId="77777777" w:rsidR="00A82E80" w:rsidRDefault="00A82E80" w:rsidP="00831F22">
            <w:pPr>
              <w:rPr>
                <w:ins w:id="3550" w:author="Zhulia Ayani1014" w:date="2025-10-14T12:49:00Z"/>
                <w:rFonts w:asciiTheme="minorHAnsi" w:hAnsiTheme="minorHAnsi" w:cstheme="minorHAnsi"/>
                <w:sz w:val="18"/>
                <w:szCs w:val="18"/>
              </w:rPr>
            </w:pPr>
            <w:ins w:id="3551" w:author="Zhulia Ayani1014" w:date="2025-10-14T12:47:00Z">
              <w:r>
                <w:rPr>
                  <w:rFonts w:asciiTheme="minorHAnsi" w:hAnsiTheme="minorHAnsi" w:cstheme="minorHAnsi"/>
                  <w:sz w:val="18"/>
                  <w:szCs w:val="18"/>
                </w:rPr>
                <w:t>HW: it does not look like a CL</w:t>
              </w:r>
            </w:ins>
            <w:ins w:id="3552" w:author="Zhulia Ayani1014" w:date="2025-10-14T12:48:00Z">
              <w:r>
                <w:rPr>
                  <w:rFonts w:asciiTheme="minorHAnsi" w:hAnsiTheme="minorHAnsi" w:cstheme="minorHAnsi"/>
                  <w:sz w:val="18"/>
                  <w:szCs w:val="18"/>
                </w:rPr>
                <w:t xml:space="preserve">. </w:t>
              </w:r>
            </w:ins>
          </w:p>
          <w:p w14:paraId="4044B4F6" w14:textId="58CD2A4B" w:rsidR="00A82E80" w:rsidRPr="00A82E80" w:rsidRDefault="00A82E80" w:rsidP="00A82E80">
            <w:pPr>
              <w:jc w:val="both"/>
              <w:rPr>
                <w:ins w:id="3553" w:author="Zhulia Ayani1014" w:date="2025-10-14T12:49:00Z"/>
                <w:rFonts w:asciiTheme="minorHAnsi" w:hAnsiTheme="minorHAnsi" w:cstheme="minorHAnsi"/>
                <w:sz w:val="18"/>
                <w:szCs w:val="18"/>
              </w:rPr>
            </w:pPr>
            <w:proofErr w:type="gramStart"/>
            <w:ins w:id="3554" w:author="Zhulia Ayani1014" w:date="2025-10-14T12:49:00Z">
              <w:r>
                <w:rPr>
                  <w:rFonts w:asciiTheme="minorHAnsi" w:hAnsiTheme="minorHAnsi" w:cstheme="minorHAnsi"/>
                  <w:sz w:val="18"/>
                  <w:szCs w:val="18"/>
                </w:rPr>
                <w:t>“</w:t>
              </w:r>
              <w:r w:rsidRPr="00A82E80">
                <w:t xml:space="preserve"> </w:t>
              </w:r>
              <w:r>
                <w:t xml:space="preserve"> </w:t>
              </w:r>
              <w:r w:rsidRPr="00A82E80">
                <w:rPr>
                  <w:rFonts w:asciiTheme="minorHAnsi" w:hAnsiTheme="minorHAnsi" w:cstheme="minorHAnsi"/>
                  <w:sz w:val="18"/>
                  <w:szCs w:val="18"/>
                </w:rPr>
                <w:t>A</w:t>
              </w:r>
              <w:proofErr w:type="gramEnd"/>
              <w:r w:rsidRPr="00A82E80">
                <w:rPr>
                  <w:rFonts w:asciiTheme="minorHAnsi" w:hAnsiTheme="minorHAnsi" w:cstheme="minorHAnsi"/>
                  <w:sz w:val="18"/>
                  <w:szCs w:val="18"/>
                </w:rPr>
                <w:t xml:space="preserve"> CCL for network maintenance may work with CCLs for assurance as specified in 3GPP TS 28.535 [K] and in 3GPP TS 28.536 [Q] in order to validate the network maintenance through KPIs associated with it. </w:t>
              </w:r>
            </w:ins>
          </w:p>
          <w:p w14:paraId="3E63A767" w14:textId="77777777" w:rsidR="00A82E80" w:rsidRDefault="00A82E80" w:rsidP="00831F22">
            <w:pPr>
              <w:rPr>
                <w:ins w:id="3555" w:author="Zhulia Ayani1014" w:date="2025-10-14T12:51:00Z"/>
                <w:rFonts w:asciiTheme="minorHAnsi" w:hAnsiTheme="minorHAnsi" w:cstheme="minorHAnsi"/>
                <w:sz w:val="18"/>
                <w:szCs w:val="18"/>
              </w:rPr>
            </w:pPr>
            <w:ins w:id="3556" w:author="Zhulia Ayani1014" w:date="2025-10-14T12:49:00Z">
              <w:r>
                <w:rPr>
                  <w:rFonts w:asciiTheme="minorHAnsi" w:hAnsiTheme="minorHAnsi" w:cstheme="minorHAnsi"/>
                  <w:sz w:val="18"/>
                  <w:szCs w:val="18"/>
                </w:rPr>
                <w:t>”</w:t>
              </w:r>
            </w:ins>
            <w:ins w:id="3557" w:author="Zhulia Ayani1014" w:date="2025-10-14T12:50:00Z">
              <w:r>
                <w:rPr>
                  <w:rFonts w:asciiTheme="minorHAnsi" w:hAnsiTheme="minorHAnsi" w:cstheme="minorHAnsi"/>
                  <w:sz w:val="18"/>
                  <w:szCs w:val="18"/>
                </w:rPr>
                <w:t xml:space="preserve"> explain the statement. Improve the text. </w:t>
              </w:r>
            </w:ins>
          </w:p>
          <w:p w14:paraId="711BA826" w14:textId="77777777" w:rsidR="00A82E80" w:rsidRDefault="00A82E80" w:rsidP="00831F22">
            <w:pPr>
              <w:rPr>
                <w:ins w:id="3558" w:author="Zhulia Ayani1014" w:date="2025-10-14T12:52:00Z"/>
                <w:rFonts w:asciiTheme="minorHAnsi" w:hAnsiTheme="minorHAnsi" w:cstheme="minorHAnsi"/>
                <w:sz w:val="18"/>
                <w:szCs w:val="18"/>
              </w:rPr>
            </w:pPr>
            <w:ins w:id="3559" w:author="Zhulia Ayani1014" w:date="2025-10-14T12:51:00Z">
              <w:r>
                <w:rPr>
                  <w:rFonts w:asciiTheme="minorHAnsi" w:hAnsiTheme="minorHAnsi" w:cstheme="minorHAnsi"/>
                  <w:sz w:val="18"/>
                  <w:szCs w:val="18"/>
                </w:rPr>
                <w:t>E: agree with HW, hard to understand the use case, very broad. Req1. Is very broad sta</w:t>
              </w:r>
            </w:ins>
            <w:ins w:id="3560" w:author="Zhulia Ayani1014" w:date="2025-10-14T12:52:00Z">
              <w:r>
                <w:rPr>
                  <w:rFonts w:asciiTheme="minorHAnsi" w:hAnsiTheme="minorHAnsi" w:cstheme="minorHAnsi"/>
                  <w:sz w:val="18"/>
                  <w:szCs w:val="18"/>
                </w:rPr>
                <w:t xml:space="preserve">tement. </w:t>
              </w:r>
            </w:ins>
          </w:p>
          <w:p w14:paraId="049C42CF" w14:textId="77777777" w:rsidR="00A82E80" w:rsidRDefault="00A82E80" w:rsidP="00831F22">
            <w:pPr>
              <w:rPr>
                <w:ins w:id="3561" w:author="Zhulia Ayani1014" w:date="2025-10-14T12:52:00Z"/>
                <w:rFonts w:asciiTheme="minorHAnsi" w:hAnsiTheme="minorHAnsi" w:cstheme="minorHAnsi"/>
                <w:sz w:val="18"/>
                <w:szCs w:val="18"/>
              </w:rPr>
            </w:pPr>
            <w:ins w:id="3562" w:author="Zhulia Ayani1014" w:date="2025-10-14T12:52:00Z">
              <w:r>
                <w:rPr>
                  <w:rFonts w:asciiTheme="minorHAnsi" w:hAnsiTheme="minorHAnsi" w:cstheme="minorHAnsi"/>
                  <w:sz w:val="18"/>
                  <w:szCs w:val="18"/>
                </w:rPr>
                <w:t>NW maintenance, is it only SW?</w:t>
              </w:r>
            </w:ins>
          </w:p>
          <w:p w14:paraId="27DF03BE" w14:textId="77777777" w:rsidR="00A82E80" w:rsidRDefault="00A82E80" w:rsidP="00831F22">
            <w:pPr>
              <w:rPr>
                <w:ins w:id="3563" w:author="Zhulia Ayani1014" w:date="2025-10-14T12:53:00Z"/>
                <w:rFonts w:asciiTheme="minorHAnsi" w:hAnsiTheme="minorHAnsi" w:cstheme="minorHAnsi"/>
                <w:sz w:val="18"/>
                <w:szCs w:val="18"/>
              </w:rPr>
            </w:pPr>
            <w:ins w:id="3564" w:author="Zhulia Ayani1014" w:date="2025-10-14T12:52:00Z">
              <w:r>
                <w:rPr>
                  <w:rFonts w:asciiTheme="minorHAnsi" w:hAnsiTheme="minorHAnsi" w:cstheme="minorHAnsi"/>
                  <w:sz w:val="18"/>
                  <w:szCs w:val="18"/>
                </w:rPr>
                <w:t>N: req</w:t>
              </w:r>
            </w:ins>
            <w:ins w:id="3565" w:author="Zhulia Ayani1014" w:date="2025-10-14T12:53:00Z">
              <w:r>
                <w:rPr>
                  <w:rFonts w:asciiTheme="minorHAnsi" w:hAnsiTheme="minorHAnsi" w:cstheme="minorHAnsi"/>
                  <w:sz w:val="18"/>
                  <w:szCs w:val="18"/>
                </w:rPr>
                <w:t>. too generic. Missing part is the execution.</w:t>
              </w:r>
            </w:ins>
          </w:p>
          <w:p w14:paraId="758978EB" w14:textId="77777777" w:rsidR="00A82E80" w:rsidRDefault="00A82E80" w:rsidP="00A82E80">
            <w:pPr>
              <w:pStyle w:val="ListParagraph"/>
              <w:numPr>
                <w:ilvl w:val="0"/>
                <w:numId w:val="15"/>
              </w:numPr>
              <w:rPr>
                <w:ins w:id="3566" w:author="1016" w:date="2025-10-16T15:23:00Z"/>
                <w:rFonts w:asciiTheme="minorHAnsi" w:hAnsiTheme="minorHAnsi" w:cstheme="minorHAnsi"/>
                <w:b/>
                <w:sz w:val="18"/>
                <w:szCs w:val="18"/>
              </w:rPr>
            </w:pPr>
            <w:ins w:id="3567" w:author="Zhulia Ayani1014" w:date="2025-10-14T12:53:00Z">
              <w:r>
                <w:rPr>
                  <w:rFonts w:asciiTheme="minorHAnsi" w:hAnsiTheme="minorHAnsi" w:cstheme="minorHAnsi"/>
                  <w:b/>
                  <w:sz w:val="18"/>
                  <w:szCs w:val="18"/>
                </w:rPr>
                <w:t>4702</w:t>
              </w:r>
            </w:ins>
          </w:p>
          <w:p w14:paraId="0CB78EFF" w14:textId="77777777" w:rsidR="00413A12" w:rsidRDefault="00413A12" w:rsidP="00413A12">
            <w:pPr>
              <w:rPr>
                <w:ins w:id="3568" w:author="1016" w:date="2025-10-16T15:24:00Z"/>
                <w:rFonts w:asciiTheme="minorHAnsi" w:hAnsiTheme="minorHAnsi" w:cstheme="minorHAnsi"/>
                <w:b/>
                <w:sz w:val="18"/>
                <w:szCs w:val="18"/>
                <w:lang w:eastAsia="zh-CN"/>
              </w:rPr>
            </w:pPr>
            <w:ins w:id="3569" w:author="1016" w:date="2025-10-16T15:2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702d1: </w:t>
              </w:r>
            </w:ins>
          </w:p>
          <w:p w14:paraId="1A5F321B" w14:textId="1EEC44C1" w:rsidR="00413A12" w:rsidRDefault="00413A12" w:rsidP="00413A12">
            <w:pPr>
              <w:rPr>
                <w:ins w:id="3570" w:author="1016" w:date="2025-10-16T15:24:00Z"/>
                <w:rFonts w:asciiTheme="minorHAnsi" w:hAnsiTheme="minorHAnsi" w:cstheme="minorHAnsi"/>
                <w:b/>
                <w:sz w:val="18"/>
                <w:szCs w:val="18"/>
                <w:lang w:eastAsia="zh-CN"/>
              </w:rPr>
            </w:pPr>
            <w:ins w:id="3571" w:author="1016" w:date="2025-10-16T15:24: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remove unnecessary references.</w:t>
              </w:r>
            </w:ins>
            <w:ins w:id="3572" w:author="1016" w:date="2025-10-16T15:27:00Z">
              <w:r w:rsidR="00B562F3">
                <w:rPr>
                  <w:rFonts w:asciiTheme="minorHAnsi" w:hAnsiTheme="minorHAnsi" w:cstheme="minorHAnsi"/>
                  <w:b/>
                  <w:sz w:val="18"/>
                  <w:szCs w:val="18"/>
                  <w:lang w:eastAsia="zh-CN"/>
                </w:rPr>
                <w:t xml:space="preserve"> </w:t>
              </w:r>
            </w:ins>
          </w:p>
          <w:p w14:paraId="3F5B9D4B" w14:textId="02087AE4" w:rsidR="00413A12" w:rsidRPr="00413A12" w:rsidRDefault="00413A12" w:rsidP="00413A12">
            <w:pPr>
              <w:rPr>
                <w:rFonts w:asciiTheme="minorHAnsi" w:hAnsiTheme="minorHAnsi" w:cstheme="minorHAnsi"/>
                <w:b/>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ED0D9F"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1A7B2AA7" w14:textId="77777777" w:rsidR="00831F22" w:rsidRDefault="00831F22" w:rsidP="00831F22">
            <w:pPr>
              <w:rPr>
                <w:ins w:id="3573" w:author="Zhulia Ayani1014" w:date="2025-10-14T12:53: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p w14:paraId="53D3FF7B" w14:textId="77777777" w:rsidR="00A82E80" w:rsidRDefault="00A82E80" w:rsidP="00831F22">
            <w:pPr>
              <w:rPr>
                <w:ins w:id="3574" w:author="Zhulia Ayani1014" w:date="2025-10-14T12:56:00Z"/>
                <w:rFonts w:asciiTheme="minorHAnsi" w:hAnsiTheme="minorHAnsi" w:cstheme="minorHAnsi"/>
                <w:sz w:val="18"/>
                <w:szCs w:val="18"/>
              </w:rPr>
            </w:pPr>
            <w:ins w:id="3575" w:author="Zhulia Ayani1014" w:date="2025-10-14T12:53:00Z">
              <w:r>
                <w:rPr>
                  <w:rFonts w:asciiTheme="minorHAnsi" w:hAnsiTheme="minorHAnsi" w:cstheme="minorHAnsi"/>
                  <w:sz w:val="18"/>
                  <w:szCs w:val="18"/>
                </w:rPr>
                <w:t>Hw: s</w:t>
              </w:r>
            </w:ins>
            <w:ins w:id="3576" w:author="Zhulia Ayani1014" w:date="2025-10-14T12:54:00Z">
              <w:r>
                <w:rPr>
                  <w:rFonts w:asciiTheme="minorHAnsi" w:hAnsiTheme="minorHAnsi" w:cstheme="minorHAnsi"/>
                  <w:sz w:val="18"/>
                  <w:szCs w:val="18"/>
                </w:rPr>
                <w:t>imilar to 4473, can merge together</w:t>
              </w:r>
            </w:ins>
          </w:p>
          <w:p w14:paraId="5D19C6A7" w14:textId="04F50145" w:rsidR="00A82E80" w:rsidRDefault="00A82E80" w:rsidP="00831F22">
            <w:pPr>
              <w:rPr>
                <w:ins w:id="3577" w:author="Zhulia Ayani1014" w:date="2025-10-14T12:56:00Z"/>
                <w:rFonts w:asciiTheme="minorHAnsi" w:hAnsiTheme="minorHAnsi" w:cstheme="minorHAnsi"/>
                <w:sz w:val="18"/>
                <w:szCs w:val="18"/>
              </w:rPr>
            </w:pPr>
            <w:ins w:id="3578" w:author="Zhulia Ayani1014" w:date="2025-10-14T12:56:00Z">
              <w:r>
                <w:rPr>
                  <w:rFonts w:asciiTheme="minorHAnsi" w:hAnsiTheme="minorHAnsi" w:cstheme="minorHAnsi"/>
                  <w:sz w:val="18"/>
                  <w:szCs w:val="18"/>
                </w:rPr>
                <w:t xml:space="preserve">HW: no, looking for health of the NW. </w:t>
              </w:r>
            </w:ins>
          </w:p>
          <w:p w14:paraId="5E8581D6" w14:textId="2895D27C" w:rsidR="00A82E80" w:rsidRDefault="00A82E80" w:rsidP="00831F22">
            <w:pPr>
              <w:rPr>
                <w:ins w:id="3579" w:author="Zhulia Ayani1014" w:date="2025-10-14T12:58:00Z"/>
                <w:rFonts w:asciiTheme="minorHAnsi" w:hAnsiTheme="minorHAnsi" w:cstheme="minorHAnsi"/>
                <w:sz w:val="18"/>
                <w:szCs w:val="18"/>
              </w:rPr>
            </w:pPr>
            <w:ins w:id="3580" w:author="Zhulia Ayani1014" w:date="2025-10-14T12:56:00Z">
              <w:r>
                <w:rPr>
                  <w:rFonts w:asciiTheme="minorHAnsi" w:hAnsiTheme="minorHAnsi" w:cstheme="minorHAnsi"/>
                  <w:sz w:val="18"/>
                  <w:szCs w:val="18"/>
                </w:rPr>
                <w:t>N: use cases ar</w:t>
              </w:r>
            </w:ins>
            <w:ins w:id="3581" w:author="Zhulia Ayani1014" w:date="2025-10-14T12:57:00Z">
              <w:r>
                <w:rPr>
                  <w:rFonts w:asciiTheme="minorHAnsi" w:hAnsiTheme="minorHAnsi" w:cstheme="minorHAnsi"/>
                  <w:sz w:val="18"/>
                  <w:szCs w:val="18"/>
                </w:rPr>
                <w:t xml:space="preserve">e slightly different, keep separate, </w:t>
              </w:r>
            </w:ins>
          </w:p>
          <w:p w14:paraId="18757DDF" w14:textId="5BF9D24B" w:rsidR="00A82E80" w:rsidRDefault="00A82E80" w:rsidP="00831F22">
            <w:pPr>
              <w:rPr>
                <w:ins w:id="3582" w:author="Zhulia Ayani1014" w:date="2025-10-14T13:00:00Z"/>
                <w:rFonts w:asciiTheme="minorHAnsi" w:hAnsiTheme="minorHAnsi" w:cstheme="minorHAnsi"/>
                <w:sz w:val="18"/>
                <w:szCs w:val="18"/>
              </w:rPr>
            </w:pPr>
            <w:ins w:id="3583" w:author="Zhulia Ayani1014" w:date="2025-10-14T12:58:00Z">
              <w:r>
                <w:rPr>
                  <w:rFonts w:asciiTheme="minorHAnsi" w:hAnsiTheme="minorHAnsi" w:cstheme="minorHAnsi"/>
                  <w:sz w:val="18"/>
                  <w:szCs w:val="18"/>
                </w:rPr>
                <w:t>E: more specific description</w:t>
              </w:r>
            </w:ins>
          </w:p>
          <w:p w14:paraId="7D64AD68" w14:textId="2248FC0C" w:rsidR="00A82E80" w:rsidRDefault="00A82E80" w:rsidP="00831F22">
            <w:pPr>
              <w:rPr>
                <w:ins w:id="3584" w:author="Zhulia Ayani1014" w:date="2025-10-14T13:00:00Z"/>
                <w:rFonts w:asciiTheme="minorHAnsi" w:hAnsiTheme="minorHAnsi" w:cstheme="minorHAnsi"/>
                <w:sz w:val="18"/>
                <w:szCs w:val="18"/>
              </w:rPr>
            </w:pPr>
            <w:ins w:id="3585" w:author="Zhulia Ayani1014" w:date="2025-10-14T13:00:00Z">
              <w:r>
                <w:rPr>
                  <w:rFonts w:asciiTheme="minorHAnsi" w:hAnsiTheme="minorHAnsi" w:cstheme="minorHAnsi"/>
                  <w:sz w:val="18"/>
                  <w:szCs w:val="18"/>
                </w:rPr>
                <w:t>HW: jump early to solution</w:t>
              </w:r>
            </w:ins>
          </w:p>
          <w:p w14:paraId="465615B2" w14:textId="66641D5A" w:rsidR="00A82E80" w:rsidRDefault="00A82E80" w:rsidP="00831F22">
            <w:pPr>
              <w:rPr>
                <w:ins w:id="3586" w:author="Zhulia Ayani1014" w:date="2025-10-14T13:01:00Z"/>
                <w:rFonts w:asciiTheme="minorHAnsi" w:hAnsiTheme="minorHAnsi" w:cstheme="minorHAnsi"/>
                <w:sz w:val="18"/>
                <w:szCs w:val="18"/>
              </w:rPr>
            </w:pPr>
            <w:proofErr w:type="spellStart"/>
            <w:ins w:id="3587" w:author="Zhulia Ayani1014" w:date="2025-10-14T13:01:00Z">
              <w:r>
                <w:rPr>
                  <w:rFonts w:asciiTheme="minorHAnsi" w:hAnsiTheme="minorHAnsi" w:cstheme="minorHAnsi"/>
                  <w:sz w:val="18"/>
                  <w:szCs w:val="18"/>
                </w:rPr>
                <w:t>Req</w:t>
              </w:r>
              <w:proofErr w:type="spellEnd"/>
              <w:r>
                <w:rPr>
                  <w:rFonts w:asciiTheme="minorHAnsi" w:hAnsiTheme="minorHAnsi" w:cstheme="minorHAnsi"/>
                  <w:sz w:val="18"/>
                  <w:szCs w:val="18"/>
                </w:rPr>
                <w:t xml:space="preserve"> should be on capacity management</w:t>
              </w:r>
            </w:ins>
          </w:p>
          <w:p w14:paraId="344347F0" w14:textId="72527599" w:rsidR="00A82E80" w:rsidRDefault="00A82E80" w:rsidP="00831F22">
            <w:pPr>
              <w:rPr>
                <w:ins w:id="3588" w:author="Zhulia Ayani1014" w:date="2025-10-14T12:55:00Z"/>
                <w:rFonts w:asciiTheme="minorHAnsi" w:hAnsiTheme="minorHAnsi" w:cstheme="minorHAnsi"/>
                <w:sz w:val="18"/>
                <w:szCs w:val="18"/>
              </w:rPr>
            </w:pPr>
            <w:ins w:id="3589" w:author="Zhulia Ayani1014" w:date="2025-10-14T13:01:00Z">
              <w:r>
                <w:rPr>
                  <w:rFonts w:asciiTheme="minorHAnsi" w:hAnsiTheme="minorHAnsi" w:cstheme="minorHAnsi"/>
                  <w:sz w:val="18"/>
                  <w:szCs w:val="18"/>
                </w:rPr>
                <w:t xml:space="preserve">MCC: 5.1.1 is missing </w:t>
              </w:r>
            </w:ins>
          </w:p>
          <w:p w14:paraId="188C3749" w14:textId="77777777" w:rsidR="00A82E80" w:rsidRDefault="00A82E80" w:rsidP="00831F22">
            <w:pPr>
              <w:rPr>
                <w:ins w:id="3590" w:author="Zhulia Ayani1014" w:date="2025-10-14T12:55:00Z"/>
                <w:rFonts w:asciiTheme="minorHAnsi" w:hAnsiTheme="minorHAnsi" w:cstheme="minorHAnsi"/>
                <w:sz w:val="18"/>
                <w:szCs w:val="18"/>
              </w:rPr>
            </w:pPr>
          </w:p>
          <w:p w14:paraId="2E744A73" w14:textId="3E58EA0E" w:rsidR="00A82E80" w:rsidRDefault="00A82E80" w:rsidP="00A82E80">
            <w:pPr>
              <w:pStyle w:val="ListParagraph"/>
              <w:numPr>
                <w:ilvl w:val="0"/>
                <w:numId w:val="15"/>
              </w:numPr>
              <w:rPr>
                <w:ins w:id="3591" w:author="1016" w:date="2025-10-16T15:26:00Z"/>
                <w:rFonts w:asciiTheme="minorHAnsi" w:hAnsiTheme="minorHAnsi" w:cstheme="minorHAnsi"/>
                <w:b/>
                <w:sz w:val="18"/>
                <w:szCs w:val="18"/>
              </w:rPr>
            </w:pPr>
            <w:ins w:id="3592" w:author="Zhulia Ayani1014" w:date="2025-10-14T12:55:00Z">
              <w:r>
                <w:rPr>
                  <w:rFonts w:asciiTheme="minorHAnsi" w:hAnsiTheme="minorHAnsi" w:cstheme="minorHAnsi"/>
                  <w:b/>
                  <w:sz w:val="18"/>
                  <w:szCs w:val="18"/>
                </w:rPr>
                <w:t>4703</w:t>
              </w:r>
            </w:ins>
          </w:p>
          <w:p w14:paraId="7417F17A" w14:textId="69166844" w:rsidR="00B562F3" w:rsidRDefault="00B562F3" w:rsidP="00B562F3">
            <w:pPr>
              <w:rPr>
                <w:ins w:id="3593" w:author="1016" w:date="2025-10-16T15:28:00Z"/>
                <w:rFonts w:asciiTheme="minorHAnsi" w:hAnsiTheme="minorHAnsi" w:cstheme="minorHAnsi"/>
                <w:b/>
                <w:sz w:val="18"/>
                <w:szCs w:val="18"/>
                <w:lang w:eastAsia="zh-CN"/>
              </w:rPr>
            </w:pPr>
            <w:ins w:id="3594" w:author="1016" w:date="2025-10-16T15:2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/HW comments.</w:t>
              </w:r>
            </w:ins>
          </w:p>
          <w:p w14:paraId="1BAAF5D6" w14:textId="17EF11BB" w:rsidR="00BA3484" w:rsidRPr="00B562F3" w:rsidRDefault="00BA3484" w:rsidP="00B562F3">
            <w:pPr>
              <w:rPr>
                <w:ins w:id="3595" w:author="1016" w:date="2025-10-16T15:25:00Z"/>
                <w:rFonts w:asciiTheme="minorHAnsi" w:hAnsiTheme="minorHAnsi" w:cstheme="minorHAnsi"/>
                <w:b/>
                <w:sz w:val="18"/>
                <w:szCs w:val="18"/>
                <w:lang w:eastAsia="zh-CN"/>
              </w:rPr>
            </w:pPr>
            <w:ins w:id="3596" w:author="1016" w:date="2025-10-16T15:2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 xml:space="preserve">CC: </w:t>
              </w:r>
            </w:ins>
            <w:ins w:id="3597" w:author="1016" w:date="2025-10-16T15:29:00Z">
              <w:r>
                <w:rPr>
                  <w:rFonts w:asciiTheme="minorHAnsi" w:hAnsiTheme="minorHAnsi" w:cstheme="minorHAnsi"/>
                  <w:b/>
                  <w:sz w:val="18"/>
                  <w:szCs w:val="18"/>
                  <w:lang w:eastAsia="zh-CN"/>
                </w:rPr>
                <w:t>wrong TR version.</w:t>
              </w:r>
            </w:ins>
          </w:p>
          <w:p w14:paraId="2591F57A" w14:textId="22B3A646" w:rsidR="00B562F3" w:rsidRPr="00A82E80" w:rsidRDefault="00B562F3" w:rsidP="00A82E80">
            <w:pPr>
              <w:pStyle w:val="ListParagraph"/>
              <w:numPr>
                <w:ilvl w:val="0"/>
                <w:numId w:val="15"/>
              </w:numPr>
              <w:rPr>
                <w:rFonts w:asciiTheme="minorHAnsi" w:hAnsiTheme="minorHAnsi" w:cstheme="minorHAnsi"/>
                <w:b/>
                <w:sz w:val="18"/>
                <w:szCs w:val="18"/>
              </w:rPr>
            </w:pPr>
            <w:ins w:id="3598" w:author="1016" w:date="2025-10-16T15:26:00Z">
              <w:r>
                <w:rPr>
                  <w:rFonts w:asciiTheme="minorHAnsi" w:eastAsiaTheme="minorEastAsia" w:hAnsiTheme="minorHAnsi" w:cstheme="minorHAnsi" w:hint="eastAsia"/>
                  <w:b/>
                  <w:sz w:val="18"/>
                  <w:szCs w:val="18"/>
                </w:rPr>
                <w:t>4</w:t>
              </w:r>
              <w:r>
                <w:rPr>
                  <w:rFonts w:asciiTheme="minorHAnsi" w:eastAsiaTheme="minorEastAsia" w:hAnsiTheme="minorHAnsi" w:cstheme="minorHAnsi"/>
                  <w:b/>
                  <w:sz w:val="18"/>
                  <w:szCs w:val="18"/>
                </w:rPr>
                <w:t>885</w:t>
              </w:r>
            </w:ins>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ED0D9F"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4A167DCC" w14:textId="77777777" w:rsidR="00831F22" w:rsidRDefault="00831F22" w:rsidP="00831F22">
            <w:pPr>
              <w:rPr>
                <w:ins w:id="3599" w:author="Zhulia Ayani1014" w:date="2025-10-14T12:59:00Z"/>
                <w:rFonts w:asciiTheme="minorHAnsi" w:hAnsiTheme="minorHAnsi" w:cstheme="minorHAnsi"/>
                <w:sz w:val="18"/>
                <w:szCs w:val="18"/>
              </w:rPr>
            </w:pPr>
            <w:r w:rsidRPr="00C42FF5">
              <w:rPr>
                <w:rFonts w:asciiTheme="minorHAnsi" w:hAnsiTheme="minorHAnsi" w:cstheme="minorHAnsi"/>
                <w:sz w:val="18"/>
                <w:szCs w:val="18"/>
              </w:rPr>
              <w:t>Pseudo-CR on TR 28.889 Add status monitoring use case</w:t>
            </w:r>
          </w:p>
          <w:p w14:paraId="223A9BF4" w14:textId="17929FC7" w:rsidR="00A82E80" w:rsidRDefault="00A82E80" w:rsidP="00A82E80">
            <w:pPr>
              <w:rPr>
                <w:ins w:id="3600" w:author="Zhulia Ayani1014" w:date="2025-10-14T13:03:00Z"/>
                <w:rFonts w:asciiTheme="minorHAnsi" w:hAnsiTheme="minorHAnsi" w:cstheme="minorHAnsi"/>
                <w:sz w:val="18"/>
                <w:szCs w:val="18"/>
              </w:rPr>
            </w:pPr>
            <w:ins w:id="3601" w:author="Zhulia Ayani1014" w:date="2025-10-14T12:59:00Z">
              <w:r>
                <w:rPr>
                  <w:rFonts w:asciiTheme="minorHAnsi" w:hAnsiTheme="minorHAnsi" w:cstheme="minorHAnsi"/>
                  <w:sz w:val="18"/>
                  <w:szCs w:val="18"/>
                </w:rPr>
                <w:t xml:space="preserve">N:  We do not like the idea that a CCL initiate a new CCL, </w:t>
              </w:r>
            </w:ins>
          </w:p>
          <w:p w14:paraId="20C15FAF" w14:textId="77777777" w:rsidR="00652546" w:rsidRDefault="00652546" w:rsidP="00652546">
            <w:pPr>
              <w:rPr>
                <w:ins w:id="3602" w:author="Zhulia Ayani1014" w:date="2025-10-14T13:04:00Z"/>
                <w:rFonts w:asciiTheme="minorHAnsi" w:hAnsiTheme="minorHAnsi" w:cstheme="minorHAnsi"/>
                <w:sz w:val="18"/>
                <w:szCs w:val="18"/>
              </w:rPr>
            </w:pPr>
            <w:ins w:id="3603" w:author="Zhulia Ayani1014" w:date="2025-10-14T13:03:00Z">
              <w:r>
                <w:rPr>
                  <w:rFonts w:asciiTheme="minorHAnsi" w:hAnsiTheme="minorHAnsi" w:cstheme="minorHAnsi"/>
                  <w:sz w:val="18"/>
                  <w:szCs w:val="18"/>
                </w:rPr>
                <w:t>SS; is it only monitoring?</w:t>
              </w:r>
            </w:ins>
          </w:p>
          <w:p w14:paraId="06D179BA" w14:textId="738431C7" w:rsidR="00CF3398" w:rsidRDefault="00CF3398" w:rsidP="00652546">
            <w:pPr>
              <w:rPr>
                <w:ins w:id="3604" w:author="Zhulia Ayani1014" w:date="2025-10-14T13:03:00Z"/>
                <w:rFonts w:asciiTheme="minorHAnsi" w:hAnsiTheme="minorHAnsi" w:cstheme="minorHAnsi"/>
                <w:sz w:val="18"/>
                <w:szCs w:val="18"/>
              </w:rPr>
            </w:pPr>
            <w:ins w:id="3605" w:author="Zhulia Ayani1014" w:date="2025-10-14T13:04:00Z">
              <w:r>
                <w:rPr>
                  <w:rFonts w:asciiTheme="minorHAnsi" w:hAnsiTheme="minorHAnsi" w:cstheme="minorHAnsi"/>
                  <w:sz w:val="18"/>
                  <w:szCs w:val="18"/>
                </w:rPr>
                <w:t>HW: NO</w:t>
              </w:r>
            </w:ins>
          </w:p>
          <w:p w14:paraId="471B161B" w14:textId="77777777" w:rsidR="00652546" w:rsidRDefault="00652546" w:rsidP="00A82E80">
            <w:pPr>
              <w:rPr>
                <w:ins w:id="3606" w:author="Zhulia Ayani1014" w:date="2025-10-14T13:02:00Z"/>
                <w:rFonts w:asciiTheme="minorHAnsi" w:hAnsiTheme="minorHAnsi" w:cstheme="minorHAnsi"/>
                <w:sz w:val="18"/>
                <w:szCs w:val="18"/>
              </w:rPr>
            </w:pPr>
          </w:p>
          <w:p w14:paraId="44562402" w14:textId="5FA8E148" w:rsidR="00A82E80" w:rsidRDefault="00A82E80" w:rsidP="00A82E80">
            <w:pPr>
              <w:rPr>
                <w:ins w:id="3607" w:author="Zhulia Ayani1014" w:date="2025-10-14T12:59:00Z"/>
                <w:rFonts w:asciiTheme="minorHAnsi" w:hAnsiTheme="minorHAnsi" w:cstheme="minorHAnsi"/>
                <w:sz w:val="18"/>
                <w:szCs w:val="18"/>
              </w:rPr>
            </w:pPr>
          </w:p>
          <w:p w14:paraId="49B0D576" w14:textId="6934FC28" w:rsidR="00A82E80" w:rsidRPr="00A82E80" w:rsidRDefault="00A82E80" w:rsidP="00A82E80">
            <w:pPr>
              <w:pStyle w:val="ListParagraph"/>
              <w:numPr>
                <w:ilvl w:val="0"/>
                <w:numId w:val="15"/>
              </w:numPr>
              <w:rPr>
                <w:ins w:id="3608" w:author="Zhulia Ayani1014" w:date="2025-10-14T12:59:00Z"/>
                <w:rFonts w:asciiTheme="minorHAnsi" w:hAnsiTheme="minorHAnsi" w:cstheme="minorHAnsi"/>
                <w:sz w:val="18"/>
                <w:szCs w:val="18"/>
              </w:rPr>
            </w:pPr>
            <w:ins w:id="3609" w:author="Zhulia Ayani1014" w:date="2025-10-14T13:00:00Z">
              <w:r>
                <w:rPr>
                  <w:rFonts w:asciiTheme="minorHAnsi" w:hAnsiTheme="minorHAnsi" w:cstheme="minorHAnsi"/>
                  <w:sz w:val="18"/>
                  <w:szCs w:val="18"/>
                </w:rPr>
                <w:t>4704</w:t>
              </w:r>
            </w:ins>
          </w:p>
          <w:p w14:paraId="6BC23E18" w14:textId="3D7DA0E7" w:rsidR="00A82E80" w:rsidRDefault="00A82E80" w:rsidP="00831F22">
            <w:pPr>
              <w:rPr>
                <w:ins w:id="3610" w:author="Zhulia Ayani1014" w:date="2025-10-14T12:55:00Z"/>
                <w:rFonts w:asciiTheme="minorHAnsi" w:hAnsiTheme="minorHAnsi" w:cstheme="minorHAnsi"/>
                <w:sz w:val="18"/>
                <w:szCs w:val="18"/>
              </w:rPr>
            </w:pPr>
          </w:p>
          <w:p w14:paraId="3AEE9347" w14:textId="4D3A0E48" w:rsidR="00A82E80" w:rsidRPr="00C42FF5" w:rsidRDefault="00BA3484" w:rsidP="00831F22">
            <w:pPr>
              <w:rPr>
                <w:rFonts w:asciiTheme="minorHAnsi" w:hAnsiTheme="minorHAnsi" w:cstheme="minorHAnsi"/>
                <w:b/>
                <w:sz w:val="18"/>
                <w:szCs w:val="18"/>
                <w:lang w:eastAsia="zh-CN"/>
              </w:rPr>
            </w:pPr>
            <w:ins w:id="3611" w:author="1016" w:date="2025-10-16T15:2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090296FA" w14:textId="77777777" w:rsidR="00831F22" w:rsidRDefault="00831F22" w:rsidP="00831F22">
            <w:pPr>
              <w:rPr>
                <w:ins w:id="3612"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p w14:paraId="41437ED7" w14:textId="77777777" w:rsidR="00DF5733" w:rsidRDefault="00DF5733" w:rsidP="00831F22">
            <w:pPr>
              <w:rPr>
                <w:ins w:id="3613" w:author="1016" w:date="2025-10-16T10:19:00Z"/>
                <w:rFonts w:asciiTheme="minorHAnsi" w:hAnsiTheme="minorHAnsi" w:cstheme="minorHAnsi"/>
                <w:b/>
                <w:sz w:val="18"/>
                <w:szCs w:val="18"/>
                <w:lang w:eastAsia="zh-CN"/>
              </w:rPr>
            </w:pPr>
            <w:ins w:id="3614"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D8FDE09" w14:textId="2B0CBB9F" w:rsidR="00DF5733" w:rsidRPr="00C42FF5" w:rsidRDefault="00DF5733" w:rsidP="00831F22">
            <w:pPr>
              <w:rPr>
                <w:rFonts w:asciiTheme="minorHAnsi" w:hAnsiTheme="minorHAnsi" w:cstheme="minorHAnsi"/>
                <w:b/>
                <w:sz w:val="18"/>
                <w:szCs w:val="18"/>
                <w:lang w:eastAsia="zh-CN"/>
              </w:rPr>
            </w:pPr>
            <w:ins w:id="3615"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CD128C6" w14:textId="77777777" w:rsidR="00831F22" w:rsidRDefault="00831F22" w:rsidP="00831F22">
            <w:pPr>
              <w:rPr>
                <w:ins w:id="3616"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p w14:paraId="20861961" w14:textId="77777777" w:rsidR="00DF5733" w:rsidRDefault="00DF5733" w:rsidP="00831F22">
            <w:pPr>
              <w:rPr>
                <w:ins w:id="3617" w:author="1016" w:date="2025-10-16T10:19:00Z"/>
                <w:rFonts w:asciiTheme="minorHAnsi" w:hAnsiTheme="minorHAnsi" w:cstheme="minorHAnsi"/>
                <w:b/>
                <w:sz w:val="18"/>
                <w:szCs w:val="18"/>
                <w:lang w:eastAsia="zh-CN"/>
              </w:rPr>
            </w:pPr>
            <w:ins w:id="3618"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C4A7632" w14:textId="18A204A8" w:rsidR="00DF5733" w:rsidRPr="00C42FF5" w:rsidRDefault="00DF5733" w:rsidP="00831F22">
            <w:pPr>
              <w:rPr>
                <w:rFonts w:asciiTheme="minorHAnsi" w:hAnsiTheme="minorHAnsi" w:cstheme="minorHAnsi"/>
                <w:b/>
                <w:sz w:val="18"/>
                <w:szCs w:val="18"/>
                <w:lang w:eastAsia="zh-CN"/>
              </w:rPr>
            </w:pPr>
            <w:ins w:id="3619"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6398E29" w14:textId="77777777" w:rsidR="00831F22" w:rsidRDefault="00831F22" w:rsidP="00831F22">
            <w:pPr>
              <w:rPr>
                <w:ins w:id="3620"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p w14:paraId="076E4F5A" w14:textId="77777777" w:rsidR="00DF5733" w:rsidRDefault="00DF5733" w:rsidP="00831F22">
            <w:pPr>
              <w:rPr>
                <w:ins w:id="3621" w:author="1016" w:date="2025-10-16T10:19:00Z"/>
                <w:rFonts w:asciiTheme="minorHAnsi" w:hAnsiTheme="minorHAnsi" w:cstheme="minorHAnsi"/>
                <w:b/>
                <w:sz w:val="18"/>
                <w:szCs w:val="18"/>
                <w:lang w:eastAsia="zh-CN"/>
              </w:rPr>
            </w:pPr>
            <w:ins w:id="3622"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337E14AD" w14:textId="4B16EE40" w:rsidR="00DF5733" w:rsidRPr="00C42FF5" w:rsidRDefault="00E25E75" w:rsidP="00831F22">
            <w:pPr>
              <w:rPr>
                <w:rFonts w:asciiTheme="minorHAnsi" w:hAnsiTheme="minorHAnsi" w:cstheme="minorHAnsi"/>
                <w:b/>
                <w:sz w:val="18"/>
                <w:szCs w:val="18"/>
                <w:lang w:eastAsia="zh-CN"/>
              </w:rPr>
            </w:pPr>
            <w:ins w:id="3623" w:author="1016" w:date="2025-10-16T16:04:00Z">
              <w:r>
                <w:rPr>
                  <w:rFonts w:asciiTheme="minorHAnsi" w:hAnsiTheme="minorHAnsi" w:cstheme="minorHAnsi" w:hint="eastAsia"/>
                  <w:b/>
                  <w:sz w:val="18"/>
                  <w:szCs w:val="18"/>
                  <w:lang w:eastAsia="zh-CN"/>
                </w:rPr>
                <w:t>-&gt;</w:t>
              </w:r>
              <w:r>
                <w:rPr>
                  <w:rFonts w:asciiTheme="minorHAnsi" w:hAnsiTheme="minorHAnsi" w:cstheme="minorHAnsi"/>
                  <w:b/>
                  <w:sz w:val="18"/>
                  <w:szCs w:val="18"/>
                  <w:lang w:eastAsia="zh-CN"/>
                </w:rPr>
                <w:t>4886</w:t>
              </w:r>
            </w:ins>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3905A655" w14:textId="77777777" w:rsidR="00831F22" w:rsidRDefault="00831F22" w:rsidP="00831F22">
            <w:pPr>
              <w:rPr>
                <w:ins w:id="3624" w:author="1016" w:date="2025-10-16T10: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p w14:paraId="46D3C7BF" w14:textId="335FBF01" w:rsidR="00DF5733" w:rsidRDefault="00DF5733" w:rsidP="00831F22">
            <w:pPr>
              <w:rPr>
                <w:ins w:id="3625" w:author="1016" w:date="2025-10-16T10:19:00Z"/>
                <w:rFonts w:asciiTheme="minorHAnsi" w:hAnsiTheme="minorHAnsi" w:cstheme="minorHAnsi"/>
                <w:b/>
                <w:sz w:val="18"/>
                <w:szCs w:val="18"/>
                <w:lang w:eastAsia="zh-CN"/>
              </w:rPr>
            </w:pPr>
            <w:ins w:id="3626"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3627" w:author="1016" w:date="2025-10-16T10:20:00Z">
              <w:r w:rsidR="00A520D4">
                <w:rPr>
                  <w:rFonts w:asciiTheme="minorHAnsi" w:hAnsiTheme="minorHAnsi" w:cstheme="minorHAnsi"/>
                  <w:b/>
                  <w:sz w:val="18"/>
                  <w:szCs w:val="18"/>
                  <w:lang w:eastAsia="zh-CN"/>
                </w:rPr>
                <w:t>/CMCC/RT</w:t>
              </w:r>
            </w:ins>
            <w:ins w:id="3628" w:author="1016" w:date="2025-10-16T10:18:00Z">
              <w:r>
                <w:rPr>
                  <w:rFonts w:asciiTheme="minorHAnsi" w:hAnsiTheme="minorHAnsi" w:cstheme="minorHAnsi"/>
                  <w:b/>
                  <w:sz w:val="18"/>
                  <w:szCs w:val="18"/>
                  <w:lang w:eastAsia="zh-CN"/>
                </w:rPr>
                <w:t>: offline comment.</w:t>
              </w:r>
            </w:ins>
          </w:p>
          <w:p w14:paraId="5DD1C85C" w14:textId="746433A4" w:rsidR="00DF5733" w:rsidRPr="00C42FF5" w:rsidRDefault="00E25E75" w:rsidP="00831F22">
            <w:pPr>
              <w:rPr>
                <w:rFonts w:asciiTheme="minorHAnsi" w:hAnsiTheme="minorHAnsi" w:cstheme="minorHAnsi"/>
                <w:b/>
                <w:sz w:val="18"/>
                <w:szCs w:val="18"/>
                <w:lang w:eastAsia="zh-CN"/>
              </w:rPr>
            </w:pPr>
            <w:ins w:id="3629" w:author="1016" w:date="2025-10-16T16:04: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&gt;4887</w:t>
              </w:r>
            </w:ins>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ED0D9F"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050EB623" w14:textId="77777777" w:rsidR="00656110" w:rsidRDefault="00831F22" w:rsidP="00831F22">
            <w:pPr>
              <w:rPr>
                <w:ins w:id="3630" w:author="Zhaoning Wang" w:date="2025-10-15T09:08:00Z"/>
                <w:rFonts w:asciiTheme="minorHAnsi" w:hAnsiTheme="minorHAnsi" w:cstheme="minorHAnsi"/>
                <w:sz w:val="18"/>
                <w:szCs w:val="18"/>
                <w:lang w:eastAsia="zh-CN"/>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p w14:paraId="3D084F60" w14:textId="77777777" w:rsidR="00656110" w:rsidRDefault="00656110" w:rsidP="00831F22">
            <w:pPr>
              <w:rPr>
                <w:ins w:id="3631" w:author="Zhaoning Wang" w:date="2025-10-15T09:09:00Z"/>
                <w:rFonts w:asciiTheme="minorHAnsi" w:hAnsiTheme="minorHAnsi" w:cstheme="minorHAnsi"/>
                <w:sz w:val="18"/>
                <w:szCs w:val="18"/>
                <w:lang w:eastAsia="zh-CN"/>
              </w:rPr>
            </w:pPr>
            <w:ins w:id="3632" w:author="Zhaoning Wang" w:date="2025-10-15T09:08:00Z">
              <w:r>
                <w:rPr>
                  <w:rFonts w:asciiTheme="minorHAnsi" w:hAnsiTheme="minorHAnsi" w:cstheme="minorHAnsi" w:hint="eastAsia"/>
                  <w:sz w:val="18"/>
                  <w:szCs w:val="18"/>
                  <w:lang w:eastAsia="zh-CN"/>
                </w:rPr>
                <w:t xml:space="preserve">HW: </w:t>
              </w:r>
            </w:ins>
            <w:ins w:id="3633" w:author="Zhaoning Wang" w:date="2025-10-15T09:09:00Z">
              <w:r>
                <w:rPr>
                  <w:rFonts w:asciiTheme="minorHAnsi" w:hAnsiTheme="minorHAnsi" w:cstheme="minorHAnsi" w:hint="eastAsia"/>
                  <w:sz w:val="18"/>
                  <w:szCs w:val="18"/>
                  <w:lang w:eastAsia="zh-CN"/>
                </w:rPr>
                <w:t>2</w:t>
              </w:r>
              <w:r w:rsidRPr="00656110">
                <w:rPr>
                  <w:rFonts w:asciiTheme="minorHAnsi" w:hAnsiTheme="minorHAnsi" w:cstheme="minorHAnsi" w:hint="eastAsia"/>
                  <w:sz w:val="18"/>
                  <w:szCs w:val="18"/>
                  <w:vertAlign w:val="superscript"/>
                  <w:lang w:eastAsia="zh-CN"/>
                </w:rPr>
                <w:t>ND</w:t>
              </w:r>
              <w:r>
                <w:rPr>
                  <w:rFonts w:asciiTheme="minorHAnsi" w:hAnsiTheme="minorHAnsi" w:cstheme="minorHAnsi" w:hint="eastAsia"/>
                  <w:sz w:val="18"/>
                  <w:szCs w:val="18"/>
                  <w:lang w:eastAsia="zh-CN"/>
                </w:rPr>
                <w:t xml:space="preserve"> attribute.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end the word offline</w:t>
              </w:r>
            </w:ins>
          </w:p>
          <w:p w14:paraId="4E1391D5" w14:textId="77777777" w:rsidR="00656110" w:rsidRDefault="00656110" w:rsidP="00831F22">
            <w:pPr>
              <w:rPr>
                <w:ins w:id="3634" w:author="Zhaoning Wang" w:date="2025-10-15T09:10:00Z"/>
                <w:rFonts w:asciiTheme="minorHAnsi" w:hAnsiTheme="minorHAnsi" w:cstheme="minorHAnsi"/>
                <w:sz w:val="18"/>
                <w:szCs w:val="18"/>
                <w:lang w:eastAsia="zh-CN"/>
              </w:rPr>
            </w:pPr>
            <w:ins w:id="3635" w:author="Zhaoning Wang" w:date="2025-10-15T09:09:00Z">
              <w:r>
                <w:rPr>
                  <w:rFonts w:asciiTheme="minorHAnsi" w:hAnsiTheme="minorHAnsi" w:cstheme="minorHAnsi" w:hint="eastAsia"/>
                  <w:sz w:val="18"/>
                  <w:szCs w:val="18"/>
                  <w:lang w:eastAsia="zh-CN"/>
                </w:rPr>
                <w:t>E: like to understand how this to fit 3GPP MGM</w:t>
              </w:r>
            </w:ins>
            <w:ins w:id="3636" w:author="Zhaoning Wang" w:date="2025-10-15T09:10:00Z">
              <w:r>
                <w:rPr>
                  <w:rFonts w:asciiTheme="minorHAnsi" w:hAnsiTheme="minorHAnsi" w:cstheme="minorHAnsi" w:hint="eastAsia"/>
                  <w:sz w:val="18"/>
                  <w:szCs w:val="18"/>
                  <w:lang w:eastAsia="zh-CN"/>
                </w:rPr>
                <w:t>T system</w:t>
              </w:r>
            </w:ins>
          </w:p>
          <w:p w14:paraId="2C20A6AD" w14:textId="77777777" w:rsidR="00656110" w:rsidRDefault="00656110" w:rsidP="00831F22">
            <w:pPr>
              <w:rPr>
                <w:ins w:id="3637" w:author="Zhaoning Wang" w:date="2025-10-15T09:10:00Z"/>
                <w:rFonts w:asciiTheme="minorHAnsi" w:hAnsiTheme="minorHAnsi" w:cstheme="minorHAnsi"/>
                <w:sz w:val="18"/>
                <w:szCs w:val="18"/>
                <w:lang w:eastAsia="zh-CN"/>
              </w:rPr>
            </w:pPr>
            <w:ins w:id="3638" w:author="Zhaoning Wang" w:date="2025-10-15T09:10:00Z">
              <w:r>
                <w:rPr>
                  <w:rFonts w:asciiTheme="minorHAnsi" w:hAnsiTheme="minorHAnsi" w:cstheme="minorHAnsi" w:hint="eastAsia"/>
                  <w:sz w:val="18"/>
                  <w:szCs w:val="18"/>
                  <w:lang w:eastAsia="zh-CN"/>
                </w:rPr>
                <w:t xml:space="preserve">SS: What does R3 said to this?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f we cannot find anything in R3 can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be agreed</w:t>
              </w:r>
            </w:ins>
          </w:p>
          <w:p w14:paraId="2B844C7F" w14:textId="77777777" w:rsidR="00656110" w:rsidRDefault="00656110" w:rsidP="00831F22">
            <w:pPr>
              <w:rPr>
                <w:ins w:id="3639" w:author="Zhaoning Wang" w:date="2025-10-15T09:11:00Z"/>
                <w:rFonts w:asciiTheme="minorHAnsi" w:hAnsiTheme="minorHAnsi" w:cstheme="minorHAnsi"/>
                <w:sz w:val="18"/>
                <w:szCs w:val="18"/>
                <w:lang w:eastAsia="zh-CN"/>
              </w:rPr>
            </w:pPr>
            <w:ins w:id="3640" w:author="Zhaoning Wang" w:date="2025-10-15T09:10:00Z">
              <w:r>
                <w:rPr>
                  <w:rFonts w:asciiTheme="minorHAnsi" w:hAnsiTheme="minorHAnsi" w:cstheme="minorHAnsi" w:hint="eastAsia"/>
                  <w:sz w:val="18"/>
                  <w:szCs w:val="18"/>
                  <w:lang w:eastAsia="zh-CN"/>
                </w:rPr>
                <w:t>ZTE: SA2 has al</w:t>
              </w:r>
            </w:ins>
            <w:ins w:id="3641" w:author="Zhaoning Wang" w:date="2025-10-15T09:11:00Z">
              <w:r>
                <w:rPr>
                  <w:rFonts w:asciiTheme="minorHAnsi" w:hAnsiTheme="minorHAnsi" w:cstheme="minorHAnsi" w:hint="eastAsia"/>
                  <w:sz w:val="18"/>
                  <w:szCs w:val="18"/>
                  <w:lang w:eastAsia="zh-CN"/>
                </w:rPr>
                <w:t>ready said something</w:t>
              </w:r>
            </w:ins>
          </w:p>
          <w:p w14:paraId="34752321" w14:textId="77777777" w:rsidR="00656110" w:rsidRDefault="00656110" w:rsidP="00831F22">
            <w:pPr>
              <w:rPr>
                <w:ins w:id="3642" w:author="1016" w:date="2025-10-16T16:06:00Z"/>
                <w:rFonts w:asciiTheme="minorHAnsi" w:hAnsiTheme="minorHAnsi" w:cstheme="minorHAnsi"/>
                <w:sz w:val="18"/>
                <w:szCs w:val="18"/>
                <w:lang w:eastAsia="zh-CN"/>
              </w:rPr>
            </w:pPr>
            <w:ins w:id="3643" w:author="Zhaoning Wang" w:date="2025-10-15T09:11:00Z">
              <w:r>
                <w:rPr>
                  <w:rFonts w:asciiTheme="minorHAnsi" w:hAnsiTheme="minorHAnsi" w:cstheme="minorHAnsi" w:hint="eastAsia"/>
                  <w:sz w:val="18"/>
                  <w:szCs w:val="18"/>
                  <w:lang w:eastAsia="zh-CN"/>
                </w:rPr>
                <w:t>-&gt;4705</w:t>
              </w:r>
            </w:ins>
          </w:p>
          <w:p w14:paraId="5908798E" w14:textId="77777777" w:rsidR="00E25E75" w:rsidRDefault="00E25E75" w:rsidP="00831F22">
            <w:pPr>
              <w:rPr>
                <w:ins w:id="3644" w:author="1016" w:date="2025-10-16T16:06:00Z"/>
                <w:rFonts w:asciiTheme="minorHAnsi" w:hAnsiTheme="minorHAnsi" w:cstheme="minorHAnsi"/>
                <w:sz w:val="18"/>
                <w:szCs w:val="18"/>
                <w:lang w:eastAsia="zh-CN"/>
              </w:rPr>
            </w:pPr>
          </w:p>
          <w:p w14:paraId="362C103A" w14:textId="65806159" w:rsidR="00E25E75" w:rsidRPr="00C42FF5" w:rsidRDefault="00E25E75" w:rsidP="00831F22">
            <w:pPr>
              <w:rPr>
                <w:rFonts w:asciiTheme="minorHAnsi" w:hAnsiTheme="minorHAnsi" w:cstheme="minorHAnsi"/>
                <w:sz w:val="18"/>
                <w:szCs w:val="18"/>
                <w:lang w:eastAsia="zh-CN"/>
              </w:rPr>
            </w:pPr>
            <w:ins w:id="3645" w:author="1016" w:date="2025-10-16T16:0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605d3: SS</w:t>
              </w:r>
            </w:ins>
            <w:ins w:id="3646" w:author="1016" w:date="2025-10-16T16:07:00Z">
              <w:r>
                <w:rPr>
                  <w:rFonts w:asciiTheme="minorHAnsi" w:hAnsiTheme="minorHAnsi" w:cstheme="minorHAnsi"/>
                  <w:sz w:val="18"/>
                  <w:szCs w:val="18"/>
                  <w:lang w:eastAsia="zh-CN"/>
                </w:rPr>
                <w:t>/E</w:t>
              </w:r>
            </w:ins>
            <w:ins w:id="3647" w:author="1016" w:date="2025-10-16T16:06:00Z">
              <w:r>
                <w:rPr>
                  <w:rFonts w:asciiTheme="minorHAnsi" w:hAnsiTheme="minorHAnsi" w:cstheme="minorHAnsi"/>
                  <w:sz w:val="18"/>
                  <w:szCs w:val="18"/>
                  <w:lang w:eastAsia="zh-CN"/>
                </w:rPr>
                <w:t xml:space="preserve"> comment.</w:t>
              </w:r>
            </w:ins>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ED0D9F"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77C14531" w14:textId="77777777" w:rsidR="00831F22" w:rsidRDefault="00831F22" w:rsidP="00831F22">
            <w:pPr>
              <w:rPr>
                <w:ins w:id="3648" w:author="Zhaoning Wang" w:date="2025-10-15T09:12:00Z"/>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p w14:paraId="05FE426B" w14:textId="77777777" w:rsidR="00656110" w:rsidRDefault="00656110" w:rsidP="00831F22">
            <w:pPr>
              <w:rPr>
                <w:ins w:id="3649" w:author="Zhaoning Wang" w:date="2025-10-15T09:12:00Z"/>
                <w:rFonts w:asciiTheme="minorHAnsi" w:hAnsiTheme="minorHAnsi" w:cstheme="minorHAnsi"/>
                <w:sz w:val="18"/>
                <w:szCs w:val="18"/>
                <w:lang w:eastAsia="zh-CN"/>
              </w:rPr>
            </w:pPr>
            <w:ins w:id="3650" w:author="Zhaoning Wang" w:date="2025-10-15T09:12:00Z">
              <w:r>
                <w:rPr>
                  <w:rFonts w:asciiTheme="minorHAnsi" w:hAnsiTheme="minorHAnsi" w:cstheme="minorHAnsi" w:hint="eastAsia"/>
                  <w:sz w:val="18"/>
                  <w:szCs w:val="18"/>
                  <w:lang w:eastAsia="zh-CN"/>
                </w:rPr>
                <w:t>HW: not the latest baseline</w:t>
              </w:r>
            </w:ins>
          </w:p>
          <w:p w14:paraId="2023079B" w14:textId="77777777" w:rsidR="00656110" w:rsidRDefault="00656110" w:rsidP="00831F22">
            <w:pPr>
              <w:rPr>
                <w:ins w:id="3651" w:author="Zhaoning Wang" w:date="2025-10-15T09:13:00Z"/>
                <w:rFonts w:asciiTheme="minorHAnsi" w:hAnsiTheme="minorHAnsi" w:cstheme="minorHAnsi"/>
                <w:sz w:val="18"/>
                <w:szCs w:val="18"/>
                <w:lang w:eastAsia="zh-CN"/>
              </w:rPr>
            </w:pPr>
            <w:ins w:id="3652" w:author="Zhaoning Wang" w:date="2025-10-15T09:12:00Z">
              <w:r>
                <w:rPr>
                  <w:rFonts w:asciiTheme="minorHAnsi" w:hAnsiTheme="minorHAnsi" w:cstheme="minorHAnsi" w:hint="eastAsia"/>
                  <w:sz w:val="18"/>
                  <w:szCs w:val="18"/>
                  <w:lang w:eastAsia="zh-CN"/>
                </w:rPr>
                <w:t>E: have o</w:t>
              </w:r>
            </w:ins>
            <w:ins w:id="3653" w:author="Zhaoning Wang" w:date="2025-10-15T09:13:00Z">
              <w:r>
                <w:rPr>
                  <w:rFonts w:asciiTheme="minorHAnsi" w:hAnsiTheme="minorHAnsi" w:cstheme="minorHAnsi" w:hint="eastAsia"/>
                  <w:sz w:val="18"/>
                  <w:szCs w:val="18"/>
                  <w:lang w:eastAsia="zh-CN"/>
                </w:rPr>
                <w:t xml:space="preserve">ffline.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 xml:space="preserve">ant some changes.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hould discuss with 4557.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clearly point out the UC and the problem to address</w:t>
              </w:r>
            </w:ins>
          </w:p>
          <w:p w14:paraId="7B870273" w14:textId="77777777" w:rsidR="00656110" w:rsidRDefault="00656110" w:rsidP="00831F22">
            <w:pPr>
              <w:rPr>
                <w:ins w:id="3654" w:author="1016" w:date="2025-10-16T16:08:00Z"/>
                <w:rFonts w:asciiTheme="minorHAnsi" w:hAnsiTheme="minorHAnsi" w:cstheme="minorHAnsi"/>
                <w:sz w:val="18"/>
                <w:szCs w:val="18"/>
                <w:lang w:eastAsia="zh-CN"/>
              </w:rPr>
            </w:pPr>
            <w:ins w:id="3655" w:author="Zhaoning Wang" w:date="2025-10-15T09:14:00Z">
              <w:r>
                <w:rPr>
                  <w:rFonts w:asciiTheme="minorHAnsi" w:hAnsiTheme="minorHAnsi" w:cstheme="minorHAnsi" w:hint="eastAsia"/>
                  <w:sz w:val="18"/>
                  <w:szCs w:val="18"/>
                  <w:lang w:eastAsia="zh-CN"/>
                </w:rPr>
                <w:t>-&gt;4706</w:t>
              </w:r>
            </w:ins>
          </w:p>
          <w:p w14:paraId="1AF71E16" w14:textId="77777777" w:rsidR="00E25E75" w:rsidRDefault="00E25E75" w:rsidP="00831F22">
            <w:pPr>
              <w:rPr>
                <w:ins w:id="3656" w:author="1016" w:date="2025-10-16T16:08:00Z"/>
                <w:rFonts w:asciiTheme="minorHAnsi" w:hAnsiTheme="minorHAnsi" w:cstheme="minorHAnsi"/>
                <w:sz w:val="18"/>
                <w:szCs w:val="18"/>
                <w:lang w:eastAsia="zh-CN"/>
              </w:rPr>
            </w:pPr>
          </w:p>
          <w:p w14:paraId="4BE121D5" w14:textId="513AF8A0" w:rsidR="00E25E75" w:rsidRDefault="00E25E75" w:rsidP="00831F22">
            <w:pPr>
              <w:rPr>
                <w:ins w:id="3657" w:author="1016" w:date="2025-10-16T16:09:00Z"/>
                <w:rFonts w:asciiTheme="minorHAnsi" w:hAnsiTheme="minorHAnsi" w:cstheme="minorHAnsi"/>
                <w:sz w:val="18"/>
                <w:szCs w:val="18"/>
                <w:lang w:eastAsia="zh-CN"/>
              </w:rPr>
            </w:pPr>
            <w:ins w:id="3658" w:author="1016" w:date="2025-10-16T16: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object.</w:t>
              </w:r>
            </w:ins>
            <w:ins w:id="3659" w:author="1016" w:date="2025-10-16T16:09:00Z">
              <w:r>
                <w:rPr>
                  <w:rFonts w:asciiTheme="minorHAnsi" w:hAnsiTheme="minorHAnsi" w:cstheme="minorHAnsi"/>
                  <w:sz w:val="18"/>
                  <w:szCs w:val="18"/>
                  <w:lang w:eastAsia="zh-CN"/>
                </w:rPr>
                <w:t xml:space="preserve"> Would like to work together with SS before SA5#164.</w:t>
              </w:r>
            </w:ins>
          </w:p>
          <w:p w14:paraId="326426CD" w14:textId="07780548" w:rsidR="00E25E75" w:rsidRPr="00C42FF5" w:rsidRDefault="00E25E75" w:rsidP="00831F22">
            <w:pPr>
              <w:rPr>
                <w:rFonts w:asciiTheme="minorHAnsi" w:hAnsiTheme="minorHAnsi" w:cstheme="minorHAnsi"/>
                <w:sz w:val="18"/>
                <w:szCs w:val="18"/>
                <w:lang w:eastAsia="zh-CN"/>
              </w:rPr>
            </w:pPr>
            <w:ins w:id="3660" w:author="1016" w:date="2025-10-16T16: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ED0D9F"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12A410A0" w14:textId="77777777" w:rsidR="00831F22" w:rsidRDefault="00831F22" w:rsidP="00831F22">
            <w:pPr>
              <w:rPr>
                <w:ins w:id="3661" w:author="Zhaoning Wang" w:date="2025-10-15T09:14:00Z"/>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p w14:paraId="42E8BD78" w14:textId="73223B6E" w:rsidR="00656110" w:rsidRDefault="00656110" w:rsidP="00831F22">
            <w:pPr>
              <w:rPr>
                <w:ins w:id="3662" w:author="Zhaoning Wang" w:date="2025-10-15T09:15:00Z"/>
                <w:rFonts w:asciiTheme="minorHAnsi" w:hAnsiTheme="minorHAnsi" w:cstheme="minorHAnsi"/>
                <w:sz w:val="18"/>
                <w:szCs w:val="18"/>
                <w:lang w:eastAsia="zh-CN"/>
              </w:rPr>
            </w:pPr>
            <w:ins w:id="3663" w:author="Zhaoning Wang" w:date="2025-10-15T09:14:00Z">
              <w:r>
                <w:rPr>
                  <w:rFonts w:asciiTheme="minorHAnsi" w:hAnsiTheme="minorHAnsi" w:cstheme="minorHAnsi" w:hint="eastAsia"/>
                  <w:sz w:val="18"/>
                  <w:szCs w:val="18"/>
                  <w:lang w:eastAsia="zh-CN"/>
                </w:rPr>
                <w:t xml:space="preserve">HW: </w:t>
              </w:r>
            </w:ins>
            <w:ins w:id="3664" w:author="Zhaoning Wang" w:date="2025-10-15T09:17:00Z">
              <w:r w:rsidR="00CA12E6">
                <w:rPr>
                  <w:rFonts w:asciiTheme="minorHAnsi" w:hAnsiTheme="minorHAnsi" w:cstheme="minorHAnsi" w:hint="eastAsia"/>
                  <w:sz w:val="18"/>
                  <w:szCs w:val="18"/>
                  <w:lang w:eastAsia="zh-CN"/>
                </w:rPr>
                <w:t xml:space="preserve">fix </w:t>
              </w:r>
              <w:proofErr w:type="spellStart"/>
              <w:r w:rsidR="00CA12E6">
                <w:rPr>
                  <w:rFonts w:asciiTheme="minorHAnsi" w:hAnsiTheme="minorHAnsi" w:cstheme="minorHAnsi" w:hint="eastAsia"/>
                  <w:sz w:val="18"/>
                  <w:szCs w:val="18"/>
                  <w:lang w:eastAsia="zh-CN"/>
                </w:rPr>
                <w:t>gnb</w:t>
              </w:r>
              <w:proofErr w:type="spellEnd"/>
              <w:r w:rsidR="00CA12E6">
                <w:rPr>
                  <w:rFonts w:asciiTheme="minorHAnsi" w:hAnsiTheme="minorHAnsi" w:cstheme="minorHAnsi" w:hint="eastAsia"/>
                  <w:sz w:val="18"/>
                  <w:szCs w:val="18"/>
                  <w:lang w:eastAsia="zh-CN"/>
                </w:rPr>
                <w:t xml:space="preserve"> in </w:t>
              </w:r>
            </w:ins>
            <w:ins w:id="3665" w:author="Zhaoning Wang" w:date="2025-10-15T09:15:00Z">
              <w:r>
                <w:rPr>
                  <w:rFonts w:asciiTheme="minorHAnsi" w:hAnsiTheme="minorHAnsi" w:cstheme="minorHAnsi" w:hint="eastAsia"/>
                  <w:sz w:val="18"/>
                  <w:szCs w:val="18"/>
                  <w:lang w:eastAsia="zh-CN"/>
                </w:rPr>
                <w:t xml:space="preserve">d </w:t>
              </w:r>
              <w:proofErr w:type="spellStart"/>
              <w:r>
                <w:rPr>
                  <w:rFonts w:asciiTheme="minorHAnsi" w:hAnsiTheme="minorHAnsi" w:cstheme="minorHAnsi" w:hint="eastAsia"/>
                  <w:sz w:val="18"/>
                  <w:szCs w:val="18"/>
                  <w:lang w:eastAsia="zh-CN"/>
                </w:rPr>
                <w:t>req</w:t>
              </w:r>
              <w:proofErr w:type="spellEnd"/>
              <w:r>
                <w:rPr>
                  <w:rFonts w:asciiTheme="minorHAnsi" w:hAnsiTheme="minorHAnsi" w:cstheme="minorHAnsi" w:hint="eastAsia"/>
                  <w:sz w:val="18"/>
                  <w:szCs w:val="18"/>
                  <w:lang w:eastAsia="zh-CN"/>
                </w:rPr>
                <w:t xml:space="preserve"> is still in discussion, prefer to postpone until R3 discussed</w:t>
              </w:r>
            </w:ins>
          </w:p>
          <w:p w14:paraId="6ADE9E14" w14:textId="77777777" w:rsidR="00656110" w:rsidRDefault="00656110" w:rsidP="00831F22">
            <w:pPr>
              <w:rPr>
                <w:ins w:id="3666" w:author="Zhaoning Wang" w:date="2025-10-15T09:16:00Z"/>
                <w:rFonts w:asciiTheme="minorHAnsi" w:hAnsiTheme="minorHAnsi" w:cstheme="minorHAnsi"/>
                <w:sz w:val="18"/>
                <w:szCs w:val="18"/>
                <w:lang w:eastAsia="zh-CN"/>
              </w:rPr>
            </w:pPr>
            <w:ins w:id="3667" w:author="Zhaoning Wang" w:date="2025-10-15T09:15:00Z">
              <w:r>
                <w:rPr>
                  <w:rFonts w:asciiTheme="minorHAnsi" w:hAnsiTheme="minorHAnsi" w:cstheme="minorHAnsi" w:hint="eastAsia"/>
                  <w:sz w:val="18"/>
                  <w:szCs w:val="18"/>
                  <w:lang w:eastAsia="zh-CN"/>
                </w:rPr>
                <w:t>SS</w:t>
              </w:r>
            </w:ins>
            <w:ins w:id="3668" w:author="Zhaoning Wang" w:date="2025-10-15T09:16:00Z">
              <w:r>
                <w:rPr>
                  <w:rFonts w:asciiTheme="minorHAnsi" w:hAnsiTheme="minorHAnsi" w:cstheme="minorHAnsi" w:hint="eastAsia"/>
                  <w:sz w:val="18"/>
                  <w:szCs w:val="18"/>
                  <w:lang w:eastAsia="zh-CN"/>
                </w:rPr>
                <w:t xml:space="preserve">: </w:t>
              </w:r>
              <w:r w:rsidR="00CA12E6">
                <w:rPr>
                  <w:rFonts w:asciiTheme="minorHAnsi" w:hAnsiTheme="minorHAnsi" w:cstheme="minorHAnsi" w:hint="eastAsia"/>
                  <w:sz w:val="18"/>
                  <w:szCs w:val="18"/>
                  <w:lang w:eastAsia="zh-CN"/>
                </w:rPr>
                <w:t xml:space="preserve"> c and d need more information. </w:t>
              </w:r>
              <w:r w:rsidR="00CA12E6">
                <w:rPr>
                  <w:rFonts w:asciiTheme="minorHAnsi" w:hAnsiTheme="minorHAnsi" w:cstheme="minorHAnsi"/>
                  <w:sz w:val="18"/>
                  <w:szCs w:val="18"/>
                  <w:lang w:eastAsia="zh-CN"/>
                </w:rPr>
                <w:t>T</w:t>
              </w:r>
              <w:r w:rsidR="00CA12E6">
                <w:rPr>
                  <w:rFonts w:asciiTheme="minorHAnsi" w:hAnsiTheme="minorHAnsi" w:cstheme="minorHAnsi" w:hint="eastAsia"/>
                  <w:sz w:val="18"/>
                  <w:szCs w:val="18"/>
                  <w:lang w:eastAsia="zh-CN"/>
                </w:rPr>
                <w:t xml:space="preserve">his </w:t>
              </w:r>
              <w:proofErr w:type="spellStart"/>
              <w:r w:rsidR="00CA12E6">
                <w:rPr>
                  <w:rFonts w:asciiTheme="minorHAnsi" w:hAnsiTheme="minorHAnsi" w:cstheme="minorHAnsi" w:hint="eastAsia"/>
                  <w:sz w:val="18"/>
                  <w:szCs w:val="18"/>
                  <w:lang w:eastAsia="zh-CN"/>
                </w:rPr>
                <w:t>req</w:t>
              </w:r>
              <w:proofErr w:type="spellEnd"/>
              <w:r w:rsidR="00CA12E6">
                <w:rPr>
                  <w:rFonts w:asciiTheme="minorHAnsi" w:hAnsiTheme="minorHAnsi" w:cstheme="minorHAnsi" w:hint="eastAsia"/>
                  <w:sz w:val="18"/>
                  <w:szCs w:val="18"/>
                  <w:lang w:eastAsia="zh-CN"/>
                </w:rPr>
                <w:t xml:space="preserve"> is from R3. They need to be discussed by R3.</w:t>
              </w:r>
            </w:ins>
          </w:p>
          <w:p w14:paraId="7EF85BC2" w14:textId="77777777" w:rsidR="00CA12E6" w:rsidRDefault="00CA12E6" w:rsidP="00831F22">
            <w:pPr>
              <w:rPr>
                <w:ins w:id="3669" w:author="Zhaoning Wang" w:date="2025-10-15T09:17:00Z"/>
                <w:rFonts w:asciiTheme="minorHAnsi" w:hAnsiTheme="minorHAnsi" w:cstheme="minorHAnsi"/>
                <w:sz w:val="18"/>
                <w:szCs w:val="18"/>
                <w:lang w:eastAsia="zh-CN"/>
              </w:rPr>
            </w:pPr>
            <w:ins w:id="3670" w:author="Zhaoning Wang" w:date="2025-10-15T09:17:00Z">
              <w:r>
                <w:rPr>
                  <w:rFonts w:asciiTheme="minorHAnsi" w:hAnsiTheme="minorHAnsi" w:cstheme="minorHAnsi" w:hint="eastAsia"/>
                  <w:sz w:val="18"/>
                  <w:szCs w:val="18"/>
                  <w:lang w:eastAsia="zh-CN"/>
                </w:rPr>
                <w:t xml:space="preserve">E: we can show </w:t>
              </w:r>
              <w:proofErr w:type="spellStart"/>
              <w:r>
                <w:rPr>
                  <w:rFonts w:asciiTheme="minorHAnsi" w:hAnsiTheme="minorHAnsi" w:cstheme="minorHAnsi" w:hint="eastAsia"/>
                  <w:sz w:val="18"/>
                  <w:szCs w:val="18"/>
                  <w:lang w:eastAsia="zh-CN"/>
                </w:rPr>
                <w:t>sth</w:t>
              </w:r>
              <w:proofErr w:type="spellEnd"/>
              <w:r>
                <w:rPr>
                  <w:rFonts w:asciiTheme="minorHAnsi" w:hAnsiTheme="minorHAnsi" w:cstheme="minorHAnsi" w:hint="eastAsia"/>
                  <w:sz w:val="18"/>
                  <w:szCs w:val="18"/>
                  <w:lang w:eastAsia="zh-CN"/>
                </w:rPr>
                <w:t xml:space="preserve"> to HW and SS</w:t>
              </w:r>
            </w:ins>
          </w:p>
          <w:p w14:paraId="689BD640" w14:textId="77777777" w:rsidR="00CA12E6" w:rsidRDefault="00CA12E6" w:rsidP="00831F22">
            <w:pPr>
              <w:rPr>
                <w:ins w:id="3671" w:author="1016" w:date="2025-10-16T16:10:00Z"/>
                <w:rFonts w:asciiTheme="minorHAnsi" w:hAnsiTheme="minorHAnsi" w:cstheme="minorHAnsi"/>
                <w:sz w:val="18"/>
                <w:szCs w:val="18"/>
                <w:lang w:eastAsia="zh-CN"/>
              </w:rPr>
            </w:pPr>
            <w:ins w:id="3672" w:author="Zhaoning Wang" w:date="2025-10-15T09:18:00Z">
              <w:r>
                <w:rPr>
                  <w:rFonts w:asciiTheme="minorHAnsi" w:hAnsiTheme="minorHAnsi" w:cstheme="minorHAnsi" w:hint="eastAsia"/>
                  <w:sz w:val="18"/>
                  <w:szCs w:val="18"/>
                  <w:lang w:eastAsia="zh-CN"/>
                </w:rPr>
                <w:t>-&gt;4707</w:t>
              </w:r>
            </w:ins>
          </w:p>
          <w:p w14:paraId="03D0530E" w14:textId="77777777" w:rsidR="00E25E75" w:rsidRDefault="00E25E75" w:rsidP="00831F22">
            <w:pPr>
              <w:rPr>
                <w:ins w:id="3673" w:author="1016" w:date="2025-10-16T16:10:00Z"/>
                <w:rFonts w:asciiTheme="minorHAnsi" w:hAnsiTheme="minorHAnsi" w:cstheme="minorHAnsi"/>
                <w:sz w:val="18"/>
                <w:szCs w:val="18"/>
                <w:lang w:eastAsia="zh-CN"/>
              </w:rPr>
            </w:pPr>
            <w:ins w:id="3674" w:author="1016" w:date="2025-10-16T16: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707d1:</w:t>
              </w:r>
            </w:ins>
          </w:p>
          <w:p w14:paraId="05CDA695" w14:textId="55D4B046" w:rsidR="00E25E75" w:rsidRPr="00C42FF5" w:rsidRDefault="00E25E75" w:rsidP="00831F22">
            <w:pPr>
              <w:rPr>
                <w:rFonts w:asciiTheme="minorHAnsi" w:hAnsiTheme="minorHAnsi" w:cstheme="minorHAnsi"/>
                <w:sz w:val="18"/>
                <w:szCs w:val="18"/>
                <w:lang w:eastAsia="zh-CN"/>
              </w:rPr>
            </w:pPr>
            <w:ins w:id="3675" w:author="1016" w:date="2025-10-16T16:10: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r>
                <w:t xml:space="preserve"> </w:t>
              </w:r>
            </w:ins>
            <w:ins w:id="3676" w:author="1016" w:date="2025-10-16T16:11:00Z">
              <w:r w:rsidRPr="00E25E75">
                <w:rPr>
                  <w:rFonts w:asciiTheme="minorHAnsi" w:hAnsiTheme="minorHAnsi" w:cstheme="minorHAnsi"/>
                  <w:sz w:val="18"/>
                  <w:szCs w:val="18"/>
                  <w:lang w:eastAsia="zh-CN"/>
                </w:rPr>
                <w:t xml:space="preserve">remove </w:t>
              </w:r>
            </w:ins>
            <w:ins w:id="3677" w:author="1016" w:date="2025-10-16T16:10:00Z">
              <w:r w:rsidRPr="00E25E75">
                <w:rPr>
                  <w:rFonts w:asciiTheme="minorHAnsi" w:hAnsiTheme="minorHAnsi" w:cstheme="minorHAnsi"/>
                  <w:sz w:val="18"/>
                  <w:szCs w:val="18"/>
                  <w:lang w:eastAsia="zh-CN"/>
                </w:rPr>
                <w:t>REQ-VMR-CON-00c</w:t>
              </w:r>
              <w:r>
                <w:rPr>
                  <w:rFonts w:asciiTheme="minorHAnsi" w:hAnsiTheme="minorHAnsi" w:cstheme="minorHAnsi"/>
                  <w:sz w:val="18"/>
                  <w:szCs w:val="18"/>
                  <w:lang w:eastAsia="zh-CN"/>
                </w:rPr>
                <w:t>/</w:t>
              </w:r>
              <w:r w:rsidRPr="00E25E75">
                <w:rPr>
                  <w:rFonts w:asciiTheme="minorHAnsi" w:hAnsiTheme="minorHAnsi" w:cstheme="minorHAnsi"/>
                  <w:sz w:val="18"/>
                  <w:szCs w:val="18"/>
                  <w:lang w:eastAsia="zh-CN"/>
                </w:rPr>
                <w:t xml:space="preserve"> REQ-VMR-CON-00</w:t>
              </w:r>
              <w:r>
                <w:rPr>
                  <w:rFonts w:asciiTheme="minorHAnsi" w:hAnsiTheme="minorHAnsi" w:cstheme="minorHAnsi"/>
                  <w:sz w:val="18"/>
                  <w:szCs w:val="18"/>
                  <w:lang w:eastAsia="zh-CN"/>
                </w:rPr>
                <w:t>d</w:t>
              </w:r>
            </w:ins>
            <w:ins w:id="3678" w:author="1016" w:date="2025-10-16T16:11:00Z">
              <w:r>
                <w:rPr>
                  <w:rFonts w:asciiTheme="minorHAnsi" w:hAnsiTheme="minorHAnsi" w:cstheme="minorHAnsi"/>
                  <w:sz w:val="18"/>
                  <w:szCs w:val="18"/>
                  <w:lang w:eastAsia="zh-CN"/>
                </w:rPr>
                <w:t>, keep “address” in CON-01</w:t>
              </w:r>
            </w:ins>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ED0D9F"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03B9188D" w14:textId="77777777" w:rsidR="00831F22" w:rsidRDefault="00831F22" w:rsidP="00831F22">
            <w:pPr>
              <w:rPr>
                <w:ins w:id="3679" w:author="Zhaoning Wang" w:date="2025-10-15T09:19:00Z"/>
                <w:rFonts w:asciiTheme="minorHAnsi" w:hAnsiTheme="minorHAnsi" w:cstheme="minorHAnsi"/>
                <w:sz w:val="18"/>
                <w:szCs w:val="18"/>
              </w:rPr>
            </w:pPr>
            <w:r w:rsidRPr="00C42FF5">
              <w:rPr>
                <w:rFonts w:asciiTheme="minorHAnsi" w:hAnsiTheme="minorHAnsi" w:cstheme="minorHAnsi"/>
                <w:sz w:val="18"/>
                <w:szCs w:val="18"/>
              </w:rPr>
              <w:t>Rel-20 CR TS 28.541 add LTM control attribute to support conditional LTM</w:t>
            </w:r>
          </w:p>
          <w:p w14:paraId="7B497619" w14:textId="77777777" w:rsidR="00CA12E6" w:rsidRDefault="00CA12E6" w:rsidP="00831F22">
            <w:pPr>
              <w:rPr>
                <w:ins w:id="3680" w:author="Zhaoning Wang" w:date="2025-10-15T09:20:00Z"/>
                <w:rFonts w:asciiTheme="minorHAnsi" w:hAnsiTheme="minorHAnsi" w:cstheme="minorHAnsi"/>
                <w:b/>
                <w:sz w:val="18"/>
                <w:szCs w:val="18"/>
                <w:lang w:eastAsia="zh-CN"/>
              </w:rPr>
            </w:pPr>
            <w:ins w:id="3681" w:author="Zhaoning Wang" w:date="2025-10-15T09:19:00Z">
              <w:r>
                <w:rPr>
                  <w:rFonts w:asciiTheme="minorHAnsi" w:hAnsiTheme="minorHAnsi" w:cstheme="minorHAnsi" w:hint="eastAsia"/>
                  <w:b/>
                  <w:sz w:val="18"/>
                  <w:szCs w:val="18"/>
                  <w:lang w:eastAsia="zh-CN"/>
                </w:rPr>
                <w:t xml:space="preserve">E: what level it should </w:t>
              </w:r>
              <w:proofErr w:type="spellStart"/>
              <w:proofErr w:type="gramStart"/>
              <w:r>
                <w:rPr>
                  <w:rFonts w:asciiTheme="minorHAnsi" w:hAnsiTheme="minorHAnsi" w:cstheme="minorHAnsi" w:hint="eastAsia"/>
                  <w:b/>
                  <w:sz w:val="18"/>
                  <w:szCs w:val="18"/>
                  <w:lang w:eastAsia="zh-CN"/>
                </w:rPr>
                <w:t>be?CU</w:t>
              </w:r>
              <w:proofErr w:type="gramEnd"/>
              <w:r>
                <w:rPr>
                  <w:rFonts w:asciiTheme="minorHAnsi" w:hAnsiTheme="minorHAnsi" w:cstheme="minorHAnsi" w:hint="eastAsia"/>
                  <w:b/>
                  <w:sz w:val="18"/>
                  <w:szCs w:val="18"/>
                  <w:lang w:eastAsia="zh-CN"/>
                </w:rPr>
                <w:t>-CP</w:t>
              </w:r>
              <w:proofErr w:type="spellEnd"/>
              <w:r>
                <w:rPr>
                  <w:rFonts w:asciiTheme="minorHAnsi" w:hAnsiTheme="minorHAnsi" w:cstheme="minorHAnsi" w:hint="eastAsia"/>
                  <w:b/>
                  <w:sz w:val="18"/>
                  <w:szCs w:val="18"/>
                  <w:lang w:eastAsia="zh-CN"/>
                </w:rPr>
                <w:t xml:space="preserve"> or cells</w:t>
              </w:r>
            </w:ins>
            <w:ins w:id="3682" w:author="Zhaoning Wang" w:date="2025-10-15T09:20:00Z">
              <w:r>
                <w:rPr>
                  <w:rFonts w:asciiTheme="minorHAnsi" w:hAnsiTheme="minorHAnsi" w:cstheme="minorHAnsi" w:hint="eastAsia"/>
                  <w:b/>
                  <w:sz w:val="18"/>
                  <w:szCs w:val="18"/>
                  <w:lang w:eastAsia="zh-CN"/>
                </w:rPr>
                <w:t>?</w:t>
              </w:r>
            </w:ins>
          </w:p>
          <w:p w14:paraId="7114D997" w14:textId="77777777" w:rsidR="00CA12E6" w:rsidRDefault="00CA12E6" w:rsidP="00831F22">
            <w:pPr>
              <w:rPr>
                <w:ins w:id="3683" w:author="Zhaoning Wang" w:date="2025-10-15T09:20:00Z"/>
                <w:rFonts w:asciiTheme="minorHAnsi" w:hAnsiTheme="minorHAnsi" w:cstheme="minorHAnsi"/>
                <w:b/>
                <w:sz w:val="18"/>
                <w:szCs w:val="18"/>
                <w:lang w:eastAsia="zh-CN"/>
              </w:rPr>
            </w:pPr>
            <w:ins w:id="3684" w:author="Zhaoning Wang" w:date="2025-10-15T09:20:00Z">
              <w:r>
                <w:rPr>
                  <w:rFonts w:asciiTheme="minorHAnsi" w:hAnsiTheme="minorHAnsi" w:cstheme="minorHAnsi" w:hint="eastAsia"/>
                  <w:b/>
                  <w:sz w:val="18"/>
                  <w:szCs w:val="18"/>
                  <w:lang w:eastAsia="zh-CN"/>
                </w:rPr>
                <w:t>HW: CU-CP</w:t>
              </w:r>
            </w:ins>
          </w:p>
          <w:p w14:paraId="1CC75215" w14:textId="2B1A9DD4" w:rsidR="00CA12E6" w:rsidRDefault="00CA12E6" w:rsidP="00CA12E6">
            <w:pPr>
              <w:rPr>
                <w:ins w:id="3685" w:author="Zhaoning Wang" w:date="2025-10-15T09:20:00Z"/>
                <w:noProof/>
                <w:lang w:eastAsia="zh-CN"/>
              </w:rPr>
            </w:pPr>
            <w:ins w:id="3686" w:author="Zhaoning Wang" w:date="2025-10-15T09:20:00Z">
              <w:r>
                <w:rPr>
                  <w:rFonts w:asciiTheme="minorHAnsi" w:hAnsiTheme="minorHAnsi" w:cstheme="minorHAnsi" w:hint="eastAsia"/>
                  <w:b/>
                  <w:sz w:val="18"/>
                  <w:szCs w:val="18"/>
                  <w:lang w:eastAsia="zh-CN"/>
                </w:rPr>
                <w:lastRenderedPageBreak/>
                <w:t xml:space="preserve">E: </w:t>
              </w:r>
              <w:r>
                <w:rPr>
                  <w:rFonts w:asciiTheme="minorHAnsi" w:hAnsiTheme="minorHAnsi" w:cstheme="minorHAnsi"/>
                  <w:b/>
                  <w:sz w:val="18"/>
                  <w:szCs w:val="18"/>
                  <w:lang w:eastAsia="zh-CN"/>
                </w:rPr>
                <w:t>“</w:t>
              </w: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w:t>
              </w:r>
              <w:r w:rsidRPr="00CA12E6">
                <w:rPr>
                  <w:highlight w:val="yellow"/>
                </w:rPr>
                <w:t>from one cell to another cell</w:t>
              </w:r>
              <w:r>
                <w:t>.</w:t>
              </w:r>
              <w:r>
                <w:rPr>
                  <w:noProof/>
                  <w:lang w:eastAsia="zh-CN"/>
                </w:rPr>
                <w:t>”</w:t>
              </w:r>
            </w:ins>
          </w:p>
          <w:p w14:paraId="7F63F01F" w14:textId="63ABEDC5" w:rsidR="00CA12E6" w:rsidRDefault="00CA12E6" w:rsidP="00831F22">
            <w:pPr>
              <w:rPr>
                <w:ins w:id="3687" w:author="Zhaoning Wang" w:date="2025-10-15T09:21:00Z"/>
                <w:rFonts w:asciiTheme="minorHAnsi" w:hAnsiTheme="minorHAnsi" w:cstheme="minorHAnsi"/>
                <w:b/>
                <w:sz w:val="18"/>
                <w:szCs w:val="18"/>
                <w:lang w:eastAsia="zh-CN"/>
              </w:rPr>
            </w:pPr>
            <w:ins w:id="3688" w:author="Zhaoning Wang" w:date="2025-10-15T09:20:00Z">
              <w:r>
                <w:rPr>
                  <w:rFonts w:asciiTheme="minorHAnsi" w:hAnsiTheme="minorHAnsi" w:cstheme="minorHAnsi"/>
                  <w:b/>
                  <w:sz w:val="18"/>
                  <w:szCs w:val="18"/>
                  <w:lang w:eastAsia="zh-CN"/>
                </w:rPr>
                <w:t>”</w:t>
              </w:r>
            </w:ins>
            <w:ins w:id="3689" w:author="Zhaoning Wang" w:date="2025-10-15T09:21:00Z">
              <w:r>
                <w:rPr>
                  <w:rFonts w:asciiTheme="minorHAnsi" w:hAnsiTheme="minorHAnsi" w:cstheme="minorHAnsi" w:hint="eastAsia"/>
                  <w:b/>
                  <w:sz w:val="18"/>
                  <w:szCs w:val="18"/>
                  <w:lang w:eastAsia="zh-CN"/>
                </w:rPr>
                <w:t xml:space="preserve"> should it on cell or cell </w:t>
              </w:r>
              <w:del w:id="3690" w:author="1016" w:date="2025-10-16T15:33:00Z">
                <w:r w:rsidDel="00E82D73">
                  <w:rPr>
                    <w:rFonts w:asciiTheme="minorHAnsi" w:hAnsiTheme="minorHAnsi" w:cstheme="minorHAnsi" w:hint="eastAsia"/>
                    <w:b/>
                    <w:sz w:val="18"/>
                    <w:szCs w:val="18"/>
                    <w:lang w:eastAsia="zh-CN"/>
                  </w:rPr>
                  <w:delText>realtions</w:delText>
                </w:r>
              </w:del>
            </w:ins>
            <w:ins w:id="3691" w:author="1016" w:date="2025-10-16T15:33:00Z">
              <w:r w:rsidR="00E82D73">
                <w:rPr>
                  <w:rFonts w:asciiTheme="minorHAnsi" w:hAnsiTheme="minorHAnsi" w:cstheme="minorHAnsi"/>
                  <w:b/>
                  <w:sz w:val="18"/>
                  <w:szCs w:val="18"/>
                  <w:lang w:eastAsia="zh-CN"/>
                </w:rPr>
                <w:t>relations</w:t>
              </w:r>
            </w:ins>
            <w:ins w:id="3692" w:author="Zhaoning Wang" w:date="2025-10-15T09:21:00Z">
              <w:r>
                <w:rPr>
                  <w:rFonts w:asciiTheme="minorHAnsi" w:hAnsiTheme="minorHAnsi" w:cstheme="minorHAnsi" w:hint="eastAsia"/>
                  <w:b/>
                  <w:sz w:val="18"/>
                  <w:szCs w:val="18"/>
                  <w:lang w:eastAsia="zh-CN"/>
                </w:rPr>
                <w:t>?</w:t>
              </w:r>
            </w:ins>
          </w:p>
          <w:p w14:paraId="57B1C264" w14:textId="77777777" w:rsidR="00CA12E6" w:rsidRDefault="00CA12E6" w:rsidP="00831F22">
            <w:pPr>
              <w:rPr>
                <w:ins w:id="3693" w:author="1016" w:date="2025-10-16T16:14:00Z"/>
                <w:rFonts w:asciiTheme="minorHAnsi" w:hAnsiTheme="minorHAnsi" w:cstheme="minorHAnsi"/>
                <w:b/>
                <w:sz w:val="18"/>
                <w:szCs w:val="18"/>
                <w:lang w:eastAsia="zh-CN"/>
              </w:rPr>
            </w:pPr>
            <w:ins w:id="3694" w:author="Zhaoning Wang" w:date="2025-10-15T09:21:00Z">
              <w:r>
                <w:rPr>
                  <w:rFonts w:asciiTheme="minorHAnsi" w:hAnsiTheme="minorHAnsi" w:cstheme="minorHAnsi" w:hint="eastAsia"/>
                  <w:b/>
                  <w:sz w:val="18"/>
                  <w:szCs w:val="18"/>
                  <w:lang w:eastAsia="zh-CN"/>
                </w:rPr>
                <w:t>-</w:t>
              </w:r>
            </w:ins>
            <w:ins w:id="3695" w:author="Zhaoning Wang" w:date="2025-10-15T09:22:00Z">
              <w:r>
                <w:rPr>
                  <w:rFonts w:asciiTheme="minorHAnsi" w:hAnsiTheme="minorHAnsi" w:cstheme="minorHAnsi" w:hint="eastAsia"/>
                  <w:b/>
                  <w:sz w:val="18"/>
                  <w:szCs w:val="18"/>
                  <w:lang w:eastAsia="zh-CN"/>
                </w:rPr>
                <w:t>&gt;4708</w:t>
              </w:r>
            </w:ins>
          </w:p>
          <w:p w14:paraId="6D79D3DD" w14:textId="77777777" w:rsidR="00BE7EBD" w:rsidRDefault="00BE7EBD" w:rsidP="00831F22">
            <w:pPr>
              <w:rPr>
                <w:ins w:id="3696" w:author="1016" w:date="2025-10-16T16:14:00Z"/>
                <w:rFonts w:asciiTheme="minorHAnsi" w:hAnsiTheme="minorHAnsi" w:cstheme="minorHAnsi"/>
                <w:b/>
                <w:sz w:val="18"/>
                <w:szCs w:val="18"/>
                <w:lang w:eastAsia="zh-CN"/>
              </w:rPr>
            </w:pPr>
          </w:p>
          <w:p w14:paraId="24AD1A11" w14:textId="77777777" w:rsidR="00BE7EBD" w:rsidRDefault="00BE7EBD" w:rsidP="00831F22">
            <w:pPr>
              <w:rPr>
                <w:ins w:id="3697" w:author="1016" w:date="2025-10-16T16:14:00Z"/>
                <w:rFonts w:asciiTheme="minorHAnsi" w:hAnsiTheme="minorHAnsi" w:cstheme="minorHAnsi"/>
                <w:b/>
                <w:sz w:val="18"/>
                <w:szCs w:val="18"/>
                <w:lang w:eastAsia="zh-CN"/>
              </w:rPr>
            </w:pPr>
            <w:ins w:id="3698" w:author="1016" w:date="2025-10-16T16:1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708d1:</w:t>
              </w:r>
            </w:ins>
          </w:p>
          <w:p w14:paraId="49CC6D4D" w14:textId="77777777" w:rsidR="00BE7EBD" w:rsidRDefault="00BE7EBD" w:rsidP="00831F22">
            <w:pPr>
              <w:rPr>
                <w:ins w:id="3699" w:author="1016" w:date="2025-10-16T16:15:00Z"/>
                <w:rFonts w:asciiTheme="minorHAnsi" w:hAnsiTheme="minorHAnsi" w:cstheme="minorHAnsi"/>
                <w:b/>
                <w:sz w:val="18"/>
                <w:szCs w:val="18"/>
                <w:lang w:eastAsia="zh-CN"/>
              </w:rPr>
            </w:pPr>
            <w:ins w:id="3700" w:author="1016" w:date="2025-10-16T16:15:00Z">
              <w:r>
                <w:rPr>
                  <w:rFonts w:asciiTheme="minorHAnsi" w:hAnsiTheme="minorHAnsi" w:cstheme="minorHAnsi"/>
                  <w:b/>
                  <w:sz w:val="18"/>
                  <w:szCs w:val="18"/>
                  <w:lang w:eastAsia="zh-CN"/>
                </w:rPr>
                <w:t xml:space="preserve">E: </w:t>
              </w:r>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onsequence</w:t>
              </w:r>
            </w:ins>
          </w:p>
          <w:p w14:paraId="4DF4D974" w14:textId="77777777" w:rsidR="00BE7EBD" w:rsidRDefault="00BE7EBD" w:rsidP="00831F22">
            <w:pPr>
              <w:rPr>
                <w:ins w:id="3701" w:author="1016" w:date="2025-10-16T16:15:00Z"/>
                <w:rFonts w:asciiTheme="minorHAnsi" w:hAnsiTheme="minorHAnsi" w:cstheme="minorHAnsi"/>
                <w:b/>
                <w:sz w:val="18"/>
                <w:szCs w:val="18"/>
                <w:lang w:eastAsia="zh-CN"/>
              </w:rPr>
            </w:pPr>
            <w:ins w:id="3702" w:author="1016" w:date="2025-10-16T16:1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S5</w:t>
              </w:r>
            </w:ins>
          </w:p>
          <w:p w14:paraId="1645F935" w14:textId="66D329BB" w:rsidR="00BE7EBD" w:rsidRPr="00C42FF5" w:rsidRDefault="00BE7EBD" w:rsidP="00831F22">
            <w:pPr>
              <w:rPr>
                <w:rFonts w:asciiTheme="minorHAnsi" w:hAnsiTheme="minorHAnsi" w:cstheme="minorHAnsi"/>
                <w:b/>
                <w:sz w:val="18"/>
                <w:szCs w:val="18"/>
                <w:lang w:eastAsia="zh-CN"/>
              </w:rPr>
            </w:pP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ED0D9F"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204B1CB2" w14:textId="77777777" w:rsidR="00831F22" w:rsidRDefault="00831F22" w:rsidP="00831F22">
            <w:pPr>
              <w:rPr>
                <w:ins w:id="3703" w:author="Zhaoning Wang" w:date="2025-10-15T09:22:00Z"/>
                <w:rFonts w:asciiTheme="minorHAnsi" w:hAnsiTheme="minorHAnsi" w:cstheme="minorHAnsi"/>
                <w:sz w:val="18"/>
                <w:szCs w:val="18"/>
              </w:rPr>
            </w:pPr>
            <w:r w:rsidRPr="00C42FF5">
              <w:rPr>
                <w:rFonts w:asciiTheme="minorHAnsi" w:hAnsiTheme="minorHAnsi" w:cstheme="minorHAnsi"/>
                <w:sz w:val="18"/>
                <w:szCs w:val="18"/>
              </w:rPr>
              <w:t>Rel-20 CR TS 28.313 update the description of MRO for LTM control to support conditional LTM</w:t>
            </w:r>
          </w:p>
          <w:p w14:paraId="1DF79603" w14:textId="75677081" w:rsidR="00CA12E6" w:rsidRDefault="00CA12E6" w:rsidP="00831F22">
            <w:pPr>
              <w:rPr>
                <w:ins w:id="3704" w:author="Zhaoning Wang" w:date="2025-10-15T09:23:00Z"/>
                <w:rFonts w:asciiTheme="minorHAnsi" w:hAnsiTheme="minorHAnsi" w:cstheme="minorHAnsi"/>
                <w:sz w:val="18"/>
                <w:szCs w:val="18"/>
                <w:lang w:eastAsia="zh-CN"/>
              </w:rPr>
            </w:pPr>
            <w:ins w:id="3705" w:author="Zhaoning Wang" w:date="2025-10-15T09:22:00Z">
              <w:r>
                <w:rPr>
                  <w:rFonts w:asciiTheme="minorHAnsi" w:hAnsiTheme="minorHAnsi" w:cstheme="minorHAnsi" w:hint="eastAsia"/>
                  <w:sz w:val="18"/>
                  <w:szCs w:val="18"/>
                  <w:lang w:eastAsia="zh-CN"/>
                </w:rPr>
                <w:t xml:space="preserve">E: </w:t>
              </w:r>
            </w:ins>
            <w:ins w:id="3706" w:author="Zhaoning Wang" w:date="2025-10-15T09:31:00Z">
              <w:r w:rsidR="00B42DD3">
                <w:rPr>
                  <w:rFonts w:asciiTheme="minorHAnsi" w:hAnsiTheme="minorHAnsi" w:cstheme="minorHAnsi" w:hint="eastAsia"/>
                  <w:sz w:val="18"/>
                  <w:szCs w:val="18"/>
                  <w:lang w:eastAsia="zh-CN"/>
                </w:rPr>
                <w:t>no comments</w:t>
              </w:r>
            </w:ins>
          </w:p>
          <w:p w14:paraId="528384FD" w14:textId="679EB274" w:rsidR="00CA12E6" w:rsidRPr="00C42FF5" w:rsidRDefault="00B42DD3" w:rsidP="00831F22">
            <w:pPr>
              <w:rPr>
                <w:rFonts w:asciiTheme="minorHAnsi" w:hAnsiTheme="minorHAnsi" w:cstheme="minorHAnsi"/>
                <w:b/>
                <w:sz w:val="18"/>
                <w:szCs w:val="18"/>
                <w:lang w:eastAsia="zh-CN"/>
              </w:rPr>
            </w:pPr>
            <w:ins w:id="3707" w:author="Zhaoning Wang" w:date="2025-10-15T09:31:00Z">
              <w:r>
                <w:rPr>
                  <w:rFonts w:asciiTheme="minorHAnsi" w:hAnsiTheme="minorHAnsi" w:cstheme="minorHAnsi" w:hint="eastAsia"/>
                  <w:sz w:val="18"/>
                  <w:szCs w:val="18"/>
                  <w:lang w:eastAsia="zh-CN"/>
                </w:rPr>
                <w:t>agreed</w:t>
              </w:r>
            </w:ins>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ED0D9F"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0315AA3D" w14:textId="77777777" w:rsidR="00831F22" w:rsidRDefault="00831F22" w:rsidP="00831F22">
            <w:pPr>
              <w:rPr>
                <w:ins w:id="3708" w:author="Zhaoning Wang" w:date="2025-10-15T09:23:00Z"/>
                <w:rFonts w:asciiTheme="minorHAnsi" w:hAnsiTheme="minorHAnsi" w:cstheme="minorHAnsi"/>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p w14:paraId="37D8C82B" w14:textId="77777777" w:rsidR="00CA12E6" w:rsidRDefault="00CA12E6" w:rsidP="00831F22">
            <w:pPr>
              <w:rPr>
                <w:ins w:id="3709" w:author="Zhaoning Wang" w:date="2025-10-15T09:24:00Z"/>
                <w:rFonts w:asciiTheme="minorHAnsi" w:hAnsiTheme="minorHAnsi" w:cstheme="minorHAnsi"/>
                <w:sz w:val="18"/>
                <w:szCs w:val="18"/>
                <w:lang w:eastAsia="zh-CN"/>
              </w:rPr>
            </w:pPr>
            <w:ins w:id="3710" w:author="Zhaoning Wang" w:date="2025-10-15T09:23:00Z">
              <w:r>
                <w:rPr>
                  <w:rFonts w:asciiTheme="minorHAnsi" w:hAnsiTheme="minorHAnsi" w:cstheme="minorHAnsi" w:hint="eastAsia"/>
                  <w:sz w:val="18"/>
                  <w:szCs w:val="18"/>
                  <w:lang w:eastAsia="zh-CN"/>
                </w:rPr>
                <w:t>E: why ne</w:t>
              </w:r>
            </w:ins>
            <w:ins w:id="3711" w:author="Zhaoning Wang" w:date="2025-10-15T09:24:00Z">
              <w:r>
                <w:rPr>
                  <w:rFonts w:asciiTheme="minorHAnsi" w:hAnsiTheme="minorHAnsi" w:cstheme="minorHAnsi" w:hint="eastAsia"/>
                  <w:sz w:val="18"/>
                  <w:szCs w:val="18"/>
                  <w:lang w:eastAsia="zh-CN"/>
                </w:rPr>
                <w:t xml:space="preserve">ed ANNEX?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ould be in 28.540</w:t>
              </w:r>
            </w:ins>
          </w:p>
          <w:p w14:paraId="32F57142" w14:textId="77777777" w:rsidR="00CA12E6" w:rsidRDefault="00CA12E6" w:rsidP="00831F22">
            <w:pPr>
              <w:rPr>
                <w:ins w:id="3712" w:author="Zhaoning Wang" w:date="2025-10-15T09:25:00Z"/>
                <w:rFonts w:asciiTheme="minorHAnsi" w:hAnsiTheme="minorHAnsi" w:cstheme="minorHAnsi"/>
                <w:sz w:val="18"/>
                <w:szCs w:val="18"/>
                <w:lang w:eastAsia="zh-CN"/>
              </w:rPr>
            </w:pPr>
            <w:ins w:id="3713" w:author="Zhaoning Wang" w:date="2025-10-15T09:24:00Z">
              <w:r>
                <w:rPr>
                  <w:rFonts w:asciiTheme="minorHAnsi" w:hAnsiTheme="minorHAnsi" w:cstheme="minorHAnsi" w:hint="eastAsia"/>
                  <w:sz w:val="18"/>
                  <w:szCs w:val="18"/>
                  <w:lang w:eastAsia="zh-CN"/>
                </w:rPr>
                <w:t>HW: clearly show the features. AIOT already have</w:t>
              </w:r>
            </w:ins>
            <w:ins w:id="3714" w:author="Zhaoning Wang" w:date="2025-10-15T09:25:00Z">
              <w:r>
                <w:rPr>
                  <w:rFonts w:asciiTheme="minorHAnsi" w:hAnsiTheme="minorHAnsi" w:cstheme="minorHAnsi" w:hint="eastAsia"/>
                  <w:sz w:val="18"/>
                  <w:szCs w:val="18"/>
                  <w:lang w:eastAsia="zh-CN"/>
                </w:rPr>
                <w:t xml:space="preserve"> it.</w:t>
              </w:r>
            </w:ins>
          </w:p>
          <w:p w14:paraId="49C7113C" w14:textId="77777777" w:rsidR="00CA12E6" w:rsidRDefault="00CA12E6" w:rsidP="00831F22">
            <w:pPr>
              <w:rPr>
                <w:ins w:id="3715" w:author="Zhaoning Wang" w:date="2025-10-15T09:25:00Z"/>
                <w:rFonts w:asciiTheme="minorHAnsi" w:hAnsiTheme="minorHAnsi" w:cstheme="minorHAnsi"/>
                <w:sz w:val="18"/>
                <w:szCs w:val="18"/>
                <w:lang w:eastAsia="zh-CN"/>
              </w:rPr>
            </w:pPr>
            <w:ins w:id="3716" w:author="Zhaoning Wang" w:date="2025-10-15T09:25:00Z">
              <w:r>
                <w:rPr>
                  <w:rFonts w:asciiTheme="minorHAnsi" w:hAnsiTheme="minorHAnsi" w:cstheme="minorHAnsi" w:hint="eastAsia"/>
                  <w:sz w:val="18"/>
                  <w:szCs w:val="18"/>
                  <w:lang w:eastAsia="zh-CN"/>
                </w:rPr>
                <w:t>E: it seems to be another entry</w:t>
              </w:r>
            </w:ins>
          </w:p>
          <w:p w14:paraId="14FFCD88" w14:textId="77777777" w:rsidR="00CA12E6" w:rsidRDefault="00CA12E6" w:rsidP="00831F22">
            <w:pPr>
              <w:rPr>
                <w:ins w:id="3717" w:author="Zhaoning Wang" w:date="2025-10-15T09:26:00Z"/>
                <w:rFonts w:asciiTheme="minorHAnsi" w:hAnsiTheme="minorHAnsi" w:cstheme="minorHAnsi"/>
                <w:sz w:val="18"/>
                <w:szCs w:val="18"/>
                <w:lang w:eastAsia="zh-CN"/>
              </w:rPr>
            </w:pPr>
            <w:ins w:id="3718" w:author="Zhaoning Wang" w:date="2025-10-15T09:25:00Z">
              <w:r>
                <w:rPr>
                  <w:rFonts w:asciiTheme="minorHAnsi" w:hAnsiTheme="minorHAnsi" w:cstheme="minorHAnsi" w:hint="eastAsia"/>
                  <w:sz w:val="18"/>
                  <w:szCs w:val="18"/>
                  <w:lang w:eastAsia="zh-CN"/>
                </w:rPr>
                <w:t>HW: only focus on su</w:t>
              </w:r>
            </w:ins>
            <w:ins w:id="3719" w:author="Zhaoning Wang" w:date="2025-10-15T09:26:00Z">
              <w:r>
                <w:rPr>
                  <w:rFonts w:asciiTheme="minorHAnsi" w:hAnsiTheme="minorHAnsi" w:cstheme="minorHAnsi" w:hint="eastAsia"/>
                  <w:sz w:val="18"/>
                  <w:szCs w:val="18"/>
                  <w:lang w:eastAsia="zh-CN"/>
                </w:rPr>
                <w:t>pport features. 540 only has stage-1. We can find another way.</w:t>
              </w:r>
            </w:ins>
          </w:p>
          <w:p w14:paraId="71B7B531" w14:textId="77777777" w:rsidR="00CA12E6" w:rsidRDefault="00B42DD3" w:rsidP="00831F22">
            <w:pPr>
              <w:rPr>
                <w:ins w:id="3720" w:author="Zhaoning Wang" w:date="2025-10-15T09:29:00Z"/>
                <w:rFonts w:asciiTheme="minorHAnsi" w:hAnsiTheme="minorHAnsi" w:cstheme="minorHAnsi"/>
                <w:sz w:val="18"/>
                <w:szCs w:val="18"/>
                <w:lang w:eastAsia="zh-CN"/>
              </w:rPr>
            </w:pPr>
            <w:ins w:id="3721" w:author="Zhaoning Wang" w:date="2025-10-15T09:27:00Z">
              <w:r>
                <w:rPr>
                  <w:rFonts w:asciiTheme="minorHAnsi" w:hAnsiTheme="minorHAnsi" w:cstheme="minorHAnsi" w:hint="eastAsia"/>
                  <w:sz w:val="18"/>
                  <w:szCs w:val="18"/>
                  <w:lang w:eastAsia="zh-CN"/>
                </w:rPr>
                <w:t>DCM: editorial comments</w:t>
              </w:r>
            </w:ins>
            <w:ins w:id="3722" w:author="Zhaoning Wang" w:date="2025-10-15T09:2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in 28.541 way.</w:t>
              </w:r>
            </w:ins>
          </w:p>
          <w:p w14:paraId="5AA3548E" w14:textId="4791051E" w:rsidR="00B42DD3" w:rsidRDefault="00B42DD3" w:rsidP="00831F22">
            <w:pPr>
              <w:rPr>
                <w:ins w:id="3723" w:author="Zhaoning Wang" w:date="2025-10-15T09:30:00Z"/>
                <w:rFonts w:asciiTheme="minorHAnsi" w:hAnsiTheme="minorHAnsi" w:cstheme="minorHAnsi"/>
                <w:sz w:val="18"/>
                <w:szCs w:val="18"/>
                <w:lang w:eastAsia="zh-CN"/>
              </w:rPr>
            </w:pPr>
            <w:ins w:id="3724" w:author="Zhaoning Wang" w:date="2025-10-15T09:29:00Z">
              <w:r>
                <w:rPr>
                  <w:rFonts w:asciiTheme="minorHAnsi" w:hAnsiTheme="minorHAnsi" w:cstheme="minorHAnsi" w:hint="eastAsia"/>
                  <w:sz w:val="18"/>
                  <w:szCs w:val="18"/>
                  <w:lang w:eastAsia="zh-CN"/>
                </w:rPr>
                <w:t>SS: to have informative flows</w:t>
              </w:r>
            </w:ins>
          </w:p>
          <w:p w14:paraId="309A75B6" w14:textId="3E81BB11" w:rsidR="00B42DD3" w:rsidRDefault="00B42DD3" w:rsidP="00831F22">
            <w:pPr>
              <w:rPr>
                <w:ins w:id="3725" w:author="Zhaoning Wang" w:date="2025-10-15T09:28:00Z"/>
                <w:rFonts w:asciiTheme="minorHAnsi" w:hAnsiTheme="minorHAnsi" w:cstheme="minorHAnsi"/>
                <w:sz w:val="18"/>
                <w:szCs w:val="18"/>
                <w:lang w:eastAsia="zh-CN"/>
              </w:rPr>
            </w:pPr>
            <w:ins w:id="3726" w:author="Zhaoning Wang" w:date="2025-10-15T09:30:00Z">
              <w:r>
                <w:rPr>
                  <w:rFonts w:asciiTheme="minorHAnsi" w:hAnsiTheme="minorHAnsi" w:cstheme="minorHAnsi" w:hint="eastAsia"/>
                  <w:sz w:val="18"/>
                  <w:szCs w:val="18"/>
                  <w:lang w:eastAsia="zh-CN"/>
                </w:rPr>
                <w:t xml:space="preserve">E:to detail to maintain.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going to help to read</w:t>
              </w:r>
            </w:ins>
          </w:p>
          <w:p w14:paraId="2DB47BD3" w14:textId="77777777" w:rsidR="00B42DD3" w:rsidRDefault="00B42DD3" w:rsidP="00831F22">
            <w:pPr>
              <w:rPr>
                <w:ins w:id="3727" w:author="1016" w:date="2025-10-16T16:25:00Z"/>
                <w:rFonts w:asciiTheme="minorHAnsi" w:hAnsiTheme="minorHAnsi" w:cstheme="minorHAnsi"/>
                <w:sz w:val="18"/>
                <w:szCs w:val="18"/>
                <w:lang w:eastAsia="zh-CN"/>
              </w:rPr>
            </w:pPr>
            <w:ins w:id="3728" w:author="Zhaoning Wang" w:date="2025-10-15T09:28:00Z">
              <w:r>
                <w:rPr>
                  <w:rFonts w:asciiTheme="minorHAnsi" w:hAnsiTheme="minorHAnsi" w:cstheme="minorHAnsi" w:hint="eastAsia"/>
                  <w:sz w:val="18"/>
                  <w:szCs w:val="18"/>
                  <w:lang w:eastAsia="zh-CN"/>
                </w:rPr>
                <w:t>-&gt;</w:t>
              </w:r>
            </w:ins>
            <w:ins w:id="3729" w:author="Zhaoning Wang" w:date="2025-10-15T09:30:00Z">
              <w:r>
                <w:rPr>
                  <w:rFonts w:asciiTheme="minorHAnsi" w:hAnsiTheme="minorHAnsi" w:cstheme="minorHAnsi" w:hint="eastAsia"/>
                  <w:sz w:val="18"/>
                  <w:szCs w:val="18"/>
                  <w:lang w:eastAsia="zh-CN"/>
                </w:rPr>
                <w:t>4710</w:t>
              </w:r>
            </w:ins>
          </w:p>
          <w:p w14:paraId="6E585DA7" w14:textId="77777777" w:rsidR="00186A4D" w:rsidRDefault="00186A4D" w:rsidP="00831F22">
            <w:pPr>
              <w:rPr>
                <w:ins w:id="3730" w:author="1016" w:date="2025-10-16T16:25:00Z"/>
                <w:rFonts w:asciiTheme="minorHAnsi" w:hAnsiTheme="minorHAnsi" w:cstheme="minorHAnsi"/>
                <w:b/>
                <w:sz w:val="18"/>
                <w:szCs w:val="18"/>
                <w:lang w:eastAsia="zh-CN"/>
              </w:rPr>
            </w:pPr>
            <w:ins w:id="3731" w:author="1016" w:date="2025-10-16T16:25:00Z">
              <w:r>
                <w:rPr>
                  <w:rFonts w:asciiTheme="minorHAnsi" w:hAnsiTheme="minorHAnsi" w:cstheme="minorHAnsi"/>
                  <w:b/>
                  <w:sz w:val="18"/>
                  <w:szCs w:val="18"/>
                  <w:lang w:eastAsia="zh-CN"/>
                </w:rPr>
                <w:t>Not Pursued.</w:t>
              </w:r>
            </w:ins>
          </w:p>
          <w:p w14:paraId="71B4E6D3" w14:textId="0409177F" w:rsidR="00186A4D" w:rsidRPr="00C42FF5" w:rsidRDefault="00186A4D" w:rsidP="00831F22">
            <w:pPr>
              <w:rPr>
                <w:rFonts w:asciiTheme="minorHAnsi" w:hAnsiTheme="minorHAnsi" w:cstheme="minorHAnsi"/>
                <w:b/>
                <w:sz w:val="18"/>
                <w:szCs w:val="18"/>
                <w:lang w:eastAsia="zh-CN"/>
              </w:rPr>
            </w:pPr>
            <w:ins w:id="3732" w:author="1016" w:date="2025-10-16T16: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ction for Xiaoli/Mark/Sr</w:t>
              </w:r>
            </w:ins>
            <w:ins w:id="3733" w:author="1016" w:date="2025-10-16T16:26:00Z">
              <w:r>
                <w:rPr>
                  <w:rFonts w:asciiTheme="minorHAnsi" w:hAnsiTheme="minorHAnsi" w:cstheme="minorHAnsi"/>
                  <w:b/>
                  <w:sz w:val="18"/>
                  <w:szCs w:val="18"/>
                  <w:lang w:eastAsia="zh-CN"/>
                </w:rPr>
                <w:t>i</w:t>
              </w:r>
            </w:ins>
            <w:ins w:id="3734" w:author="1016" w:date="2025-10-16T16:25:00Z">
              <w:r>
                <w:rPr>
                  <w:rFonts w:asciiTheme="minorHAnsi" w:hAnsiTheme="minorHAnsi" w:cstheme="minorHAnsi"/>
                  <w:b/>
                  <w:sz w:val="18"/>
                  <w:szCs w:val="18"/>
                  <w:lang w:eastAsia="zh-CN"/>
                </w:rPr>
                <w:t>/Deepanshu</w:t>
              </w:r>
            </w:ins>
            <w:ins w:id="3735" w:author="1016" w:date="2025-10-16T16:26:00Z">
              <w:r>
                <w:rPr>
                  <w:rFonts w:asciiTheme="minorHAnsi" w:hAnsiTheme="minorHAnsi" w:cstheme="minorHAnsi"/>
                  <w:b/>
                  <w:sz w:val="18"/>
                  <w:szCs w:val="18"/>
                  <w:lang w:eastAsia="zh-CN"/>
                </w:rPr>
                <w:t xml:space="preserve"> to provide a proposal for better representation of Rel-19 manag</w:t>
              </w:r>
            </w:ins>
            <w:r w:rsidR="000F3AF8">
              <w:rPr>
                <w:rFonts w:asciiTheme="minorHAnsi" w:hAnsiTheme="minorHAnsi" w:cstheme="minorHAnsi"/>
                <w:b/>
                <w:sz w:val="18"/>
                <w:szCs w:val="18"/>
                <w:lang w:eastAsia="zh-CN"/>
              </w:rPr>
              <w:t>e</w:t>
            </w:r>
            <w:ins w:id="3736" w:author="1016" w:date="2025-10-16T16:26:00Z">
              <w:r>
                <w:rPr>
                  <w:rFonts w:asciiTheme="minorHAnsi" w:hAnsiTheme="minorHAnsi" w:cstheme="minorHAnsi"/>
                  <w:b/>
                  <w:sz w:val="18"/>
                  <w:szCs w:val="18"/>
                  <w:lang w:eastAsia="zh-CN"/>
                </w:rPr>
                <w:t>ment support to be documented in SA5 spec</w:t>
              </w:r>
            </w:ins>
            <w:r w:rsidR="000F3AF8">
              <w:rPr>
                <w:rFonts w:asciiTheme="minorHAnsi" w:hAnsiTheme="minorHAnsi" w:cstheme="minorHAnsi"/>
                <w:b/>
                <w:sz w:val="18"/>
                <w:szCs w:val="18"/>
                <w:lang w:eastAsia="zh-CN"/>
              </w:rPr>
              <w:t>i</w:t>
            </w:r>
            <w:ins w:id="3737" w:author="1016" w:date="2025-10-16T16:26:00Z">
              <w:r>
                <w:rPr>
                  <w:rFonts w:asciiTheme="minorHAnsi" w:hAnsiTheme="minorHAnsi" w:cstheme="minorHAnsi"/>
                  <w:b/>
                  <w:sz w:val="18"/>
                  <w:szCs w:val="18"/>
                  <w:lang w:eastAsia="zh-CN"/>
                </w:rPr>
                <w:t xml:space="preserve">fications. </w:t>
              </w:r>
            </w:ins>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ED0D9F"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2C7EBA59" w14:textId="77777777" w:rsidR="00831F22" w:rsidRDefault="00831F22" w:rsidP="00831F22">
            <w:pPr>
              <w:rPr>
                <w:ins w:id="3738" w:author="Zhaoning Wang" w:date="2025-10-15T09:32:00Z"/>
                <w:rFonts w:asciiTheme="minorHAnsi" w:hAnsiTheme="minorHAnsi" w:cstheme="minorHAnsi"/>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p w14:paraId="64B76017" w14:textId="61A70769" w:rsidR="00B42DD3" w:rsidRDefault="00B42DD3" w:rsidP="00831F22">
            <w:pPr>
              <w:rPr>
                <w:ins w:id="3739" w:author="Zhaoning Wang" w:date="2025-10-15T09:32:00Z"/>
                <w:rFonts w:asciiTheme="minorHAnsi" w:hAnsiTheme="minorHAnsi" w:cstheme="minorHAnsi"/>
                <w:sz w:val="18"/>
                <w:szCs w:val="18"/>
                <w:lang w:eastAsia="zh-CN"/>
              </w:rPr>
            </w:pPr>
            <w:ins w:id="3740" w:author="Zhaoning Wang" w:date="2025-10-15T09:32:00Z">
              <w:r>
                <w:rPr>
                  <w:rFonts w:asciiTheme="minorHAnsi" w:hAnsiTheme="minorHAnsi" w:cstheme="minorHAnsi" w:hint="eastAsia"/>
                  <w:sz w:val="18"/>
                  <w:szCs w:val="18"/>
                  <w:lang w:eastAsia="zh-CN"/>
                </w:rPr>
                <w:t>E: some misunderstanding of NTN.</w:t>
              </w:r>
            </w:ins>
            <w:ins w:id="3741" w:author="Zhaoning Wang" w:date="2025-10-15T09:3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time.</w:t>
              </w:r>
            </w:ins>
          </w:p>
          <w:p w14:paraId="3DE36D8B" w14:textId="77777777" w:rsidR="00B42DD3" w:rsidRDefault="00B42DD3" w:rsidP="00831F22">
            <w:pPr>
              <w:rPr>
                <w:ins w:id="3742" w:author="Zhaoning Wang" w:date="2025-10-15T09:36:00Z"/>
                <w:rFonts w:asciiTheme="minorHAnsi" w:hAnsiTheme="minorHAnsi" w:cstheme="minorHAnsi"/>
                <w:sz w:val="18"/>
                <w:szCs w:val="18"/>
                <w:lang w:eastAsia="zh-CN"/>
              </w:rPr>
            </w:pPr>
            <w:ins w:id="3743" w:author="Zhaoning Wang" w:date="2025-10-15T09:32:00Z">
              <w:r>
                <w:rPr>
                  <w:rFonts w:asciiTheme="minorHAnsi" w:hAnsiTheme="minorHAnsi" w:cstheme="minorHAnsi" w:hint="eastAsia"/>
                  <w:sz w:val="18"/>
                  <w:szCs w:val="18"/>
                  <w:lang w:eastAsia="zh-CN"/>
                </w:rPr>
                <w:t>HW: we use the whole IOC.</w:t>
              </w:r>
            </w:ins>
          </w:p>
          <w:p w14:paraId="3B7E365E" w14:textId="1058FC4D" w:rsidR="00B42DD3" w:rsidRDefault="00B42DD3" w:rsidP="00831F22">
            <w:pPr>
              <w:rPr>
                <w:ins w:id="3744" w:author="Zhaoning Wang" w:date="2025-10-15T09:33:00Z"/>
                <w:rFonts w:asciiTheme="minorHAnsi" w:hAnsiTheme="minorHAnsi" w:cstheme="minorHAnsi"/>
                <w:sz w:val="18"/>
                <w:szCs w:val="18"/>
                <w:lang w:eastAsia="zh-CN"/>
              </w:rPr>
            </w:pPr>
            <w:ins w:id="3745" w:author="Zhaoning Wang" w:date="2025-10-15T09:36: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68D5A996" w14:textId="77777777" w:rsidR="00B42DD3" w:rsidRDefault="00B42DD3" w:rsidP="00831F22">
            <w:pPr>
              <w:rPr>
                <w:ins w:id="3746" w:author="1016" w:date="2025-10-16T16:27:00Z"/>
                <w:rFonts w:asciiTheme="minorHAnsi" w:hAnsiTheme="minorHAnsi" w:cstheme="minorHAnsi"/>
                <w:b/>
                <w:sz w:val="18"/>
                <w:szCs w:val="18"/>
                <w:lang w:eastAsia="zh-CN"/>
              </w:rPr>
            </w:pPr>
            <w:ins w:id="3747" w:author="Zhaoning Wang" w:date="2025-10-15T09:36:00Z">
              <w:r>
                <w:rPr>
                  <w:rFonts w:asciiTheme="minorHAnsi" w:hAnsiTheme="minorHAnsi" w:cstheme="minorHAnsi" w:hint="eastAsia"/>
                  <w:b/>
                  <w:sz w:val="18"/>
                  <w:szCs w:val="18"/>
                  <w:lang w:eastAsia="zh-CN"/>
                </w:rPr>
                <w:t>-&gt;4711</w:t>
              </w:r>
            </w:ins>
          </w:p>
          <w:p w14:paraId="5F69926C" w14:textId="2E2B1EA1" w:rsidR="00186A4D" w:rsidRPr="00C42FF5" w:rsidRDefault="00186A4D" w:rsidP="00831F22">
            <w:pPr>
              <w:rPr>
                <w:rFonts w:asciiTheme="minorHAnsi" w:hAnsiTheme="minorHAnsi" w:cstheme="minorHAnsi"/>
                <w:b/>
                <w:sz w:val="18"/>
                <w:szCs w:val="18"/>
                <w:lang w:eastAsia="zh-CN"/>
              </w:rPr>
            </w:pPr>
            <w:ins w:id="3748" w:author="1016" w:date="2025-10-16T16:27: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ED0D9F"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212DB40E" w14:textId="77777777" w:rsidR="00831F22" w:rsidRDefault="00831F22" w:rsidP="00831F22">
            <w:pPr>
              <w:rPr>
                <w:ins w:id="3749" w:author="Zhaoning Wang" w:date="2025-10-15T09:37:00Z"/>
                <w:rFonts w:asciiTheme="minorHAnsi" w:hAnsiTheme="minorHAnsi" w:cstheme="minorHAnsi"/>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p w14:paraId="5BB971DD" w14:textId="77777777" w:rsidR="006B5950" w:rsidRDefault="006B5950" w:rsidP="00831F22">
            <w:pPr>
              <w:rPr>
                <w:ins w:id="3750" w:author="Zhaoning Wang" w:date="2025-10-15T09:39:00Z"/>
                <w:rFonts w:asciiTheme="minorHAnsi" w:hAnsiTheme="minorHAnsi" w:cstheme="minorHAnsi"/>
                <w:sz w:val="18"/>
                <w:szCs w:val="18"/>
                <w:lang w:eastAsia="zh-CN"/>
              </w:rPr>
            </w:pPr>
            <w:ins w:id="3751" w:author="Zhaoning Wang" w:date="2025-10-15T09:37:00Z">
              <w:r>
                <w:rPr>
                  <w:rFonts w:asciiTheme="minorHAnsi" w:hAnsiTheme="minorHAnsi" w:cstheme="minorHAnsi" w:hint="eastAsia"/>
                  <w:sz w:val="18"/>
                  <w:szCs w:val="18"/>
                  <w:lang w:eastAsia="zh-CN"/>
                </w:rPr>
                <w:t>E: not agree with reason for change</w:t>
              </w:r>
            </w:ins>
          </w:p>
          <w:p w14:paraId="4EFD73D6" w14:textId="689B277A" w:rsidR="006B5950" w:rsidRDefault="006B5950" w:rsidP="00831F22">
            <w:pPr>
              <w:rPr>
                <w:ins w:id="3752" w:author="Zhaoning Wang" w:date="2025-10-15T09:37:00Z"/>
                <w:rFonts w:asciiTheme="minorHAnsi" w:hAnsiTheme="minorHAnsi" w:cstheme="minorHAnsi"/>
                <w:sz w:val="18"/>
                <w:szCs w:val="18"/>
                <w:lang w:eastAsia="zh-CN"/>
              </w:rPr>
            </w:pPr>
            <w:ins w:id="3753" w:author="Zhaoning Wang" w:date="2025-10-15T09:39:00Z">
              <w:r>
                <w:rPr>
                  <w:rFonts w:asciiTheme="minorHAnsi" w:hAnsiTheme="minorHAnsi" w:cstheme="minorHAnsi" w:hint="eastAsia"/>
                  <w:sz w:val="18"/>
                  <w:szCs w:val="18"/>
                  <w:lang w:eastAsia="zh-CN"/>
                </w:rPr>
                <w:t xml:space="preserve">MCC: use S5. CR </w:t>
              </w:r>
            </w:ins>
            <w:ins w:id="3754" w:author="Zhaoning Wang" w:date="2025-10-15T09:40:00Z">
              <w:r>
                <w:rPr>
                  <w:rFonts w:asciiTheme="minorHAnsi" w:hAnsiTheme="minorHAnsi" w:cstheme="minorHAnsi" w:hint="eastAsia"/>
                  <w:sz w:val="18"/>
                  <w:szCs w:val="18"/>
                  <w:lang w:eastAsia="zh-CN"/>
                </w:rPr>
                <w:t>is for agreement</w:t>
              </w:r>
            </w:ins>
          </w:p>
          <w:p w14:paraId="48E9698C" w14:textId="77777777" w:rsidR="006B5950" w:rsidRDefault="006B5950" w:rsidP="00831F22">
            <w:pPr>
              <w:rPr>
                <w:ins w:id="3755" w:author="1016" w:date="2025-10-16T16:28:00Z"/>
                <w:rFonts w:asciiTheme="minorHAnsi" w:hAnsiTheme="minorHAnsi" w:cstheme="minorHAnsi"/>
                <w:b/>
                <w:sz w:val="18"/>
                <w:szCs w:val="18"/>
                <w:lang w:eastAsia="zh-CN"/>
              </w:rPr>
            </w:pPr>
            <w:ins w:id="3756" w:author="Zhaoning Wang" w:date="2025-10-15T09:39:00Z">
              <w:r>
                <w:rPr>
                  <w:rFonts w:asciiTheme="minorHAnsi" w:hAnsiTheme="minorHAnsi" w:cstheme="minorHAnsi" w:hint="eastAsia"/>
                  <w:b/>
                  <w:sz w:val="18"/>
                  <w:szCs w:val="18"/>
                  <w:lang w:eastAsia="zh-CN"/>
                </w:rPr>
                <w:t>-&gt;4712</w:t>
              </w:r>
            </w:ins>
          </w:p>
          <w:p w14:paraId="6218FB32" w14:textId="77777777" w:rsidR="00186A4D" w:rsidRDefault="00186A4D" w:rsidP="00831F22">
            <w:pPr>
              <w:rPr>
                <w:ins w:id="3757" w:author="1016" w:date="2025-10-16T16:29:00Z"/>
                <w:rFonts w:asciiTheme="minorHAnsi" w:hAnsiTheme="minorHAnsi" w:cstheme="minorHAnsi"/>
                <w:b/>
                <w:sz w:val="18"/>
                <w:szCs w:val="18"/>
                <w:lang w:eastAsia="zh-CN"/>
              </w:rPr>
            </w:pPr>
            <w:ins w:id="3758" w:author="1016" w:date="2025-10-16T16:2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712d</w:t>
              </w:r>
            </w:ins>
            <w:ins w:id="3759" w:author="1016" w:date="2025-10-16T16:29:00Z">
              <w:r>
                <w:rPr>
                  <w:rFonts w:asciiTheme="minorHAnsi" w:hAnsiTheme="minorHAnsi" w:cstheme="minorHAnsi"/>
                  <w:b/>
                  <w:sz w:val="18"/>
                  <w:szCs w:val="18"/>
                  <w:lang w:eastAsia="zh-CN"/>
                </w:rPr>
                <w:t xml:space="preserve">2: </w:t>
              </w:r>
            </w:ins>
          </w:p>
          <w:p w14:paraId="393B5DDA" w14:textId="3C2E950E" w:rsidR="00186A4D" w:rsidRPr="00C42FF5" w:rsidRDefault="00186A4D" w:rsidP="00831F22">
            <w:pPr>
              <w:rPr>
                <w:rFonts w:asciiTheme="minorHAnsi" w:hAnsiTheme="minorHAnsi" w:cstheme="minorHAnsi"/>
                <w:b/>
                <w:sz w:val="18"/>
                <w:szCs w:val="18"/>
                <w:lang w:eastAsia="zh-CN"/>
              </w:rPr>
            </w:pPr>
            <w:ins w:id="3760" w:author="1016" w:date="2025-10-16T16:29:00Z">
              <w:r>
                <w:rPr>
                  <w:rFonts w:asciiTheme="minorHAnsi" w:hAnsiTheme="minorHAnsi" w:cstheme="minorHAnsi"/>
                  <w:b/>
                  <w:sz w:val="18"/>
                  <w:szCs w:val="18"/>
                  <w:lang w:eastAsia="zh-CN"/>
                </w:rPr>
                <w:t>-&gt;rev1</w:t>
              </w:r>
            </w:ins>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ED0D9F"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6EA1DEBB" w14:textId="77777777" w:rsidR="00831F22" w:rsidRDefault="00831F22" w:rsidP="00831F22">
            <w:pPr>
              <w:rPr>
                <w:ins w:id="3761" w:author="Zhaoning Wang" w:date="2025-10-15T09:40: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p w14:paraId="37E2F40B" w14:textId="77777777" w:rsidR="006B5950" w:rsidRDefault="006B5950" w:rsidP="00831F22">
            <w:pPr>
              <w:rPr>
                <w:ins w:id="3762" w:author="Zhaoning Wang" w:date="2025-10-15T09:42:00Z"/>
                <w:rFonts w:asciiTheme="minorHAnsi" w:hAnsiTheme="minorHAnsi" w:cstheme="minorHAnsi"/>
                <w:b/>
                <w:sz w:val="18"/>
                <w:szCs w:val="18"/>
                <w:lang w:eastAsia="zh-CN"/>
              </w:rPr>
            </w:pPr>
            <w:ins w:id="3763" w:author="Zhaoning Wang" w:date="2025-10-15T09:41:00Z">
              <w:r>
                <w:rPr>
                  <w:rFonts w:asciiTheme="minorHAnsi" w:hAnsiTheme="minorHAnsi" w:cstheme="minorHAnsi" w:hint="eastAsia"/>
                  <w:b/>
                  <w:sz w:val="18"/>
                  <w:szCs w:val="18"/>
                  <w:lang w:eastAsia="zh-CN"/>
                </w:rPr>
                <w:t xml:space="preserve">E: descriptions need to </w:t>
              </w:r>
              <w:r>
                <w:rPr>
                  <w:rFonts w:asciiTheme="minorHAnsi" w:hAnsiTheme="minorHAnsi" w:cstheme="minorHAnsi"/>
                  <w:b/>
                  <w:sz w:val="18"/>
                  <w:szCs w:val="18"/>
                  <w:lang w:eastAsia="zh-CN"/>
                </w:rPr>
                <w:t>improve</w:t>
              </w:r>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SUPIranges</w:t>
              </w:r>
              <w:proofErr w:type="spellEnd"/>
              <w:r>
                <w:rPr>
                  <w:rFonts w:asciiTheme="minorHAnsi" w:hAnsiTheme="minorHAnsi" w:cstheme="minorHAnsi" w:hint="eastAsia"/>
                  <w:b/>
                  <w:sz w:val="18"/>
                  <w:szCs w:val="18"/>
                  <w:lang w:eastAsia="zh-CN"/>
                </w:rPr>
                <w:t xml:space="preserve"> and </w:t>
              </w:r>
              <w:proofErr w:type="spellStart"/>
              <w:r>
                <w:rPr>
                  <w:rFonts w:asciiTheme="minorHAnsi" w:hAnsiTheme="minorHAnsi" w:cstheme="minorHAnsi" w:hint="eastAsia"/>
                  <w:b/>
                  <w:sz w:val="18"/>
                  <w:szCs w:val="18"/>
                  <w:lang w:eastAsia="zh-CN"/>
                </w:rPr>
                <w:t>identityranges</w:t>
              </w:r>
            </w:ins>
            <w:proofErr w:type="spellEnd"/>
          </w:p>
          <w:p w14:paraId="1F8168D2" w14:textId="799A65DB" w:rsidR="006B5950" w:rsidRPr="006B5950" w:rsidRDefault="006B5950" w:rsidP="006B5950">
            <w:pPr>
              <w:rPr>
                <w:ins w:id="3764" w:author="Zhaoning Wang" w:date="2025-10-15T09:41:00Z"/>
                <w:rFonts w:asciiTheme="minorHAnsi" w:hAnsiTheme="minorHAnsi" w:cstheme="minorHAnsi"/>
                <w:sz w:val="18"/>
                <w:szCs w:val="18"/>
                <w:lang w:eastAsia="zh-CN"/>
              </w:rPr>
            </w:pPr>
            <w:ins w:id="3765" w:author="Zhaoning Wang" w:date="2025-10-15T09:42:00Z">
              <w:r>
                <w:rPr>
                  <w:rFonts w:asciiTheme="minorHAnsi" w:hAnsiTheme="minorHAnsi" w:cstheme="minorHAnsi" w:hint="eastAsia"/>
                  <w:sz w:val="18"/>
                  <w:szCs w:val="18"/>
                  <w:lang w:eastAsia="zh-CN"/>
                </w:rPr>
                <w:t>MCC: use S5. CR is for agreement</w:t>
              </w:r>
            </w:ins>
          </w:p>
          <w:p w14:paraId="0E66E0C8" w14:textId="77777777" w:rsidR="006B5950" w:rsidRDefault="006B5950" w:rsidP="00831F22">
            <w:pPr>
              <w:rPr>
                <w:ins w:id="3766" w:author="1016" w:date="2025-10-16T16:31:00Z"/>
                <w:rFonts w:asciiTheme="minorHAnsi" w:hAnsiTheme="minorHAnsi" w:cstheme="minorHAnsi"/>
                <w:b/>
                <w:sz w:val="18"/>
                <w:szCs w:val="18"/>
                <w:lang w:eastAsia="zh-CN"/>
              </w:rPr>
            </w:pPr>
            <w:ins w:id="3767" w:author="Zhaoning Wang" w:date="2025-10-15T09:41:00Z">
              <w:r>
                <w:rPr>
                  <w:rFonts w:asciiTheme="minorHAnsi" w:hAnsiTheme="minorHAnsi" w:cstheme="minorHAnsi" w:hint="eastAsia"/>
                  <w:b/>
                  <w:sz w:val="18"/>
                  <w:szCs w:val="18"/>
                  <w:lang w:eastAsia="zh-CN"/>
                </w:rPr>
                <w:t>-&gt;4713</w:t>
              </w:r>
            </w:ins>
          </w:p>
          <w:p w14:paraId="3F7ADA1B" w14:textId="77777777" w:rsidR="00186A4D" w:rsidRDefault="00186A4D" w:rsidP="00831F22">
            <w:pPr>
              <w:rPr>
                <w:ins w:id="3768" w:author="1016" w:date="2025-10-16T19:09:00Z"/>
                <w:rFonts w:asciiTheme="minorHAnsi" w:hAnsiTheme="minorHAnsi" w:cstheme="minorHAnsi"/>
                <w:b/>
                <w:sz w:val="18"/>
                <w:szCs w:val="18"/>
                <w:lang w:eastAsia="zh-CN"/>
              </w:rPr>
            </w:pPr>
            <w:ins w:id="3769" w:author="1016" w:date="2025-10-16T16:31: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713d1: no comments received.</w:t>
              </w:r>
            </w:ins>
          </w:p>
          <w:p w14:paraId="746FD8B3" w14:textId="58D266B2" w:rsidR="002B7ED4" w:rsidRPr="006B5950" w:rsidRDefault="002B7ED4" w:rsidP="00831F22">
            <w:pPr>
              <w:rPr>
                <w:rFonts w:asciiTheme="minorHAnsi" w:hAnsiTheme="minorHAnsi" w:cstheme="minorHAnsi"/>
                <w:b/>
                <w:sz w:val="18"/>
                <w:szCs w:val="18"/>
                <w:lang w:eastAsia="zh-CN"/>
              </w:rPr>
            </w:pPr>
            <w:ins w:id="3770" w:author="1016" w:date="2025-10-16T19:0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ED0D9F"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74BB7DB6" w14:textId="77777777" w:rsidR="00831F22" w:rsidRDefault="00831F22" w:rsidP="00831F22">
            <w:pPr>
              <w:rPr>
                <w:ins w:id="3771" w:author="Zhaoning Wang" w:date="2025-10-15T09:42: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p w14:paraId="46CB042A" w14:textId="07E319CB" w:rsidR="006B5950" w:rsidRDefault="006B5950" w:rsidP="00831F22">
            <w:pPr>
              <w:rPr>
                <w:ins w:id="3772" w:author="Zhaoning Wang" w:date="2025-10-15T09:43:00Z"/>
                <w:rFonts w:asciiTheme="minorHAnsi" w:hAnsiTheme="minorHAnsi" w:cstheme="minorHAnsi"/>
                <w:b/>
                <w:sz w:val="18"/>
                <w:szCs w:val="18"/>
                <w:lang w:eastAsia="zh-CN"/>
              </w:rPr>
            </w:pPr>
            <w:ins w:id="3773" w:author="Zhaoning Wang" w:date="2025-10-15T09:43:00Z">
              <w:r>
                <w:rPr>
                  <w:rFonts w:asciiTheme="minorHAnsi" w:hAnsiTheme="minorHAnsi" w:cstheme="minorHAnsi" w:hint="eastAsia"/>
                  <w:b/>
                  <w:sz w:val="18"/>
                  <w:szCs w:val="18"/>
                  <w:lang w:eastAsia="zh-CN"/>
                </w:rPr>
                <w:t xml:space="preserve">MCC: </w:t>
              </w:r>
              <w:r>
                <w:rPr>
                  <w:rFonts w:asciiTheme="minorHAnsi" w:hAnsiTheme="minorHAnsi" w:cstheme="minorHAnsi" w:hint="eastAsia"/>
                  <w:sz w:val="18"/>
                  <w:szCs w:val="18"/>
                  <w:lang w:eastAsia="zh-CN"/>
                </w:rPr>
                <w:t xml:space="preserve"> use S5. CR is for agreement</w:t>
              </w:r>
            </w:ins>
          </w:p>
          <w:p w14:paraId="6DAADB7C" w14:textId="77777777" w:rsidR="006B5950" w:rsidRDefault="006B5950" w:rsidP="00831F22">
            <w:pPr>
              <w:rPr>
                <w:ins w:id="3774" w:author="1016" w:date="2025-10-16T16:32:00Z"/>
                <w:rFonts w:asciiTheme="minorHAnsi" w:hAnsiTheme="minorHAnsi" w:cstheme="minorHAnsi"/>
                <w:b/>
                <w:sz w:val="18"/>
                <w:szCs w:val="18"/>
                <w:lang w:eastAsia="zh-CN"/>
              </w:rPr>
            </w:pPr>
            <w:ins w:id="3775" w:author="Zhaoning Wang" w:date="2025-10-15T09:43:00Z">
              <w:r>
                <w:rPr>
                  <w:rFonts w:asciiTheme="minorHAnsi" w:hAnsiTheme="minorHAnsi" w:cstheme="minorHAnsi" w:hint="eastAsia"/>
                  <w:b/>
                  <w:sz w:val="18"/>
                  <w:szCs w:val="18"/>
                  <w:lang w:eastAsia="zh-CN"/>
                </w:rPr>
                <w:t>-&gt;4714</w:t>
              </w:r>
            </w:ins>
          </w:p>
          <w:p w14:paraId="2D2B3B82" w14:textId="77777777" w:rsidR="00186A4D" w:rsidRDefault="00186A4D" w:rsidP="00831F22">
            <w:pPr>
              <w:rPr>
                <w:ins w:id="3776" w:author="1016" w:date="2025-10-16T19:09:00Z"/>
                <w:rFonts w:asciiTheme="minorHAnsi" w:hAnsiTheme="minorHAnsi" w:cstheme="minorHAnsi"/>
                <w:b/>
                <w:sz w:val="18"/>
                <w:szCs w:val="18"/>
                <w:lang w:eastAsia="zh-CN"/>
              </w:rPr>
            </w:pPr>
            <w:ins w:id="3777" w:author="1016" w:date="2025-10-16T16:3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714d1: no comments received.</w:t>
              </w:r>
            </w:ins>
          </w:p>
          <w:p w14:paraId="202F7DA8" w14:textId="5228C41E" w:rsidR="002B7ED4" w:rsidRPr="00C42FF5" w:rsidRDefault="002B7ED4" w:rsidP="00831F22">
            <w:pPr>
              <w:rPr>
                <w:rFonts w:asciiTheme="minorHAnsi" w:hAnsiTheme="minorHAnsi" w:cstheme="minorHAnsi"/>
                <w:b/>
                <w:sz w:val="18"/>
                <w:szCs w:val="18"/>
                <w:lang w:eastAsia="zh-CN"/>
              </w:rPr>
            </w:pPr>
            <w:ins w:id="3778" w:author="1016" w:date="2025-10-16T19:0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ED0D9F"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625AE5AC" w14:textId="77777777" w:rsidR="00831F22" w:rsidRDefault="00831F22" w:rsidP="00831F22">
            <w:pPr>
              <w:rPr>
                <w:ins w:id="3779" w:author="Zhaoning Wang" w:date="2025-10-15T09:44:00Z"/>
                <w:rFonts w:asciiTheme="minorHAnsi" w:hAnsiTheme="minorHAnsi" w:cstheme="minorHAnsi"/>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p w14:paraId="41A08F01" w14:textId="77777777" w:rsidR="006B5950" w:rsidRDefault="006B5950" w:rsidP="00831F22">
            <w:pPr>
              <w:rPr>
                <w:ins w:id="3780" w:author="Zhaoning Wang" w:date="2025-10-15T09:45:00Z"/>
                <w:rFonts w:asciiTheme="minorHAnsi" w:hAnsiTheme="minorHAnsi" w:cstheme="minorHAnsi"/>
                <w:sz w:val="18"/>
                <w:szCs w:val="18"/>
                <w:lang w:eastAsia="zh-CN"/>
              </w:rPr>
            </w:pPr>
            <w:ins w:id="3781" w:author="Zhaoning Wang" w:date="2025-10-15T09:44:00Z">
              <w:r>
                <w:rPr>
                  <w:rFonts w:asciiTheme="minorHAnsi" w:hAnsiTheme="minorHAnsi" w:cstheme="minorHAnsi" w:hint="eastAsia"/>
                  <w:sz w:val="18"/>
                  <w:szCs w:val="18"/>
                  <w:lang w:eastAsia="zh-CN"/>
                </w:rPr>
                <w:t xml:space="preserve">E: </w:t>
              </w:r>
              <w:proofErr w:type="spellStart"/>
              <w:r>
                <w:rPr>
                  <w:rFonts w:asciiTheme="minorHAnsi" w:hAnsiTheme="minorHAnsi" w:cstheme="minorHAnsi" w:hint="eastAsia"/>
                  <w:sz w:val="18"/>
                  <w:szCs w:val="18"/>
                  <w:lang w:eastAsia="zh-CN"/>
                </w:rPr>
                <w:t>NRcellDU</w:t>
              </w:r>
              <w:proofErr w:type="spellEnd"/>
              <w:r>
                <w:rPr>
                  <w:rFonts w:asciiTheme="minorHAnsi" w:hAnsiTheme="minorHAnsi" w:cstheme="minorHAnsi" w:hint="eastAsia"/>
                  <w:sz w:val="18"/>
                  <w:szCs w:val="18"/>
                  <w:lang w:eastAsia="zh-CN"/>
                </w:rPr>
                <w:t xml:space="preserve"> and redcap access criteria reference each other shall be on the same </w:t>
              </w:r>
            </w:ins>
            <w:ins w:id="3782" w:author="Zhaoning Wang" w:date="2025-10-15T09:45:00Z">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entity</w:t>
              </w:r>
            </w:ins>
          </w:p>
          <w:p w14:paraId="1C6A4FCC" w14:textId="77777777" w:rsidR="006B5950" w:rsidRDefault="006B5950" w:rsidP="00831F22">
            <w:pPr>
              <w:rPr>
                <w:ins w:id="3783" w:author="Zhaoning Wang" w:date="2025-10-15T09:45:00Z"/>
                <w:rFonts w:asciiTheme="minorHAnsi" w:hAnsiTheme="minorHAnsi" w:cstheme="minorHAnsi"/>
                <w:sz w:val="18"/>
                <w:szCs w:val="18"/>
                <w:lang w:eastAsia="zh-CN"/>
              </w:rPr>
            </w:pPr>
            <w:ins w:id="3784" w:author="Zhaoning Wang" w:date="2025-10-15T09:45: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void some situations</w:t>
              </w:r>
            </w:ins>
          </w:p>
          <w:p w14:paraId="0CB55C64" w14:textId="77777777" w:rsidR="006B5950" w:rsidRDefault="006B5950" w:rsidP="00831F22">
            <w:pPr>
              <w:rPr>
                <w:ins w:id="3785" w:author="Zhaoning Wang" w:date="2025-10-15T09:45:00Z"/>
                <w:rFonts w:asciiTheme="minorHAnsi" w:hAnsiTheme="minorHAnsi" w:cstheme="minorHAnsi"/>
                <w:sz w:val="18"/>
                <w:szCs w:val="18"/>
                <w:lang w:eastAsia="zh-CN"/>
              </w:rPr>
            </w:pPr>
            <w:ins w:id="3786" w:author="Zhaoning Wang" w:date="2025-10-15T09:45:00Z">
              <w:r>
                <w:rPr>
                  <w:rFonts w:asciiTheme="minorHAnsi" w:hAnsiTheme="minorHAnsi" w:cstheme="minorHAnsi" w:hint="eastAsia"/>
                  <w:sz w:val="18"/>
                  <w:szCs w:val="18"/>
                  <w:lang w:eastAsia="zh-CN"/>
                </w:rPr>
                <w:t>HW: a statement is needed</w:t>
              </w:r>
            </w:ins>
          </w:p>
          <w:p w14:paraId="4EAA0EF9" w14:textId="77777777" w:rsidR="006B5950" w:rsidRDefault="006B5950" w:rsidP="00831F22">
            <w:pPr>
              <w:rPr>
                <w:ins w:id="3787" w:author="1016" w:date="2025-10-16T16:32:00Z"/>
                <w:rFonts w:asciiTheme="minorHAnsi" w:hAnsiTheme="minorHAnsi" w:cstheme="minorHAnsi"/>
                <w:sz w:val="18"/>
                <w:szCs w:val="18"/>
                <w:lang w:eastAsia="zh-CN"/>
              </w:rPr>
            </w:pPr>
            <w:ins w:id="3788" w:author="Zhaoning Wang" w:date="2025-10-15T09:45:00Z">
              <w:r>
                <w:rPr>
                  <w:rFonts w:asciiTheme="minorHAnsi" w:hAnsiTheme="minorHAnsi" w:cstheme="minorHAnsi" w:hint="eastAsia"/>
                  <w:sz w:val="18"/>
                  <w:szCs w:val="18"/>
                  <w:lang w:eastAsia="zh-CN"/>
                </w:rPr>
                <w:t>-&gt;</w:t>
              </w:r>
            </w:ins>
            <w:ins w:id="3789" w:author="Zhaoning Wang" w:date="2025-10-15T09:46:00Z">
              <w:r>
                <w:rPr>
                  <w:rFonts w:asciiTheme="minorHAnsi" w:hAnsiTheme="minorHAnsi" w:cstheme="minorHAnsi" w:hint="eastAsia"/>
                  <w:sz w:val="18"/>
                  <w:szCs w:val="18"/>
                  <w:lang w:eastAsia="zh-CN"/>
                </w:rPr>
                <w:t>4715</w:t>
              </w:r>
            </w:ins>
          </w:p>
          <w:p w14:paraId="0FEED545" w14:textId="493B27E8" w:rsidR="00186A4D" w:rsidRPr="006B5950" w:rsidRDefault="00186A4D" w:rsidP="00831F22">
            <w:pPr>
              <w:rPr>
                <w:rFonts w:asciiTheme="minorHAnsi" w:hAnsiTheme="minorHAnsi" w:cstheme="minorHAnsi"/>
                <w:b/>
                <w:sz w:val="18"/>
                <w:szCs w:val="18"/>
                <w:lang w:eastAsia="zh-CN"/>
              </w:rPr>
            </w:pPr>
            <w:ins w:id="3790" w:author="1016" w:date="2025-10-16T16:32:00Z">
              <w:r>
                <w:rPr>
                  <w:rFonts w:asciiTheme="minorHAnsi" w:hAnsiTheme="minorHAnsi" w:cstheme="minorHAnsi" w:hint="eastAsia"/>
                  <w:b/>
                  <w:sz w:val="18"/>
                  <w:szCs w:val="18"/>
                  <w:lang w:eastAsia="zh-CN"/>
                </w:rPr>
                <w:t>Agreed</w:t>
              </w:r>
            </w:ins>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ED0D9F"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621D7A69" w14:textId="77777777" w:rsidR="00831F22" w:rsidRDefault="00831F22" w:rsidP="00831F22">
            <w:pPr>
              <w:rPr>
                <w:ins w:id="3791" w:author="Zhaoning Wang" w:date="2025-10-15T09:48:00Z"/>
                <w:rFonts w:asciiTheme="minorHAnsi" w:hAnsiTheme="minorHAnsi" w:cstheme="minorHAnsi"/>
                <w:sz w:val="18"/>
                <w:szCs w:val="18"/>
              </w:rPr>
            </w:pPr>
            <w:r w:rsidRPr="00C42FF5">
              <w:rPr>
                <w:rFonts w:asciiTheme="minorHAnsi" w:hAnsiTheme="minorHAnsi" w:cstheme="minorHAnsi"/>
                <w:sz w:val="18"/>
                <w:szCs w:val="18"/>
              </w:rPr>
              <w:t>Rel-20 CR TS 28.552 Add UE Address Information Retrieval for UPF event exposure measurement</w:t>
            </w:r>
          </w:p>
          <w:p w14:paraId="54018F69" w14:textId="77777777" w:rsidR="000F7C30" w:rsidRDefault="000F7C30" w:rsidP="00831F22">
            <w:pPr>
              <w:rPr>
                <w:ins w:id="3792" w:author="Zhaoning Wang" w:date="2025-10-15T09:49:00Z"/>
                <w:rFonts w:asciiTheme="minorHAnsi" w:hAnsiTheme="minorHAnsi" w:cstheme="minorHAnsi"/>
                <w:sz w:val="18"/>
                <w:szCs w:val="18"/>
                <w:lang w:eastAsia="zh-CN"/>
              </w:rPr>
            </w:pPr>
            <w:ins w:id="3793" w:author="Zhaoning Wang" w:date="2025-10-15T09:48:00Z">
              <w:r>
                <w:rPr>
                  <w:rFonts w:asciiTheme="minorHAnsi" w:hAnsiTheme="minorHAnsi" w:cstheme="minorHAnsi" w:hint="eastAsia"/>
                  <w:sz w:val="18"/>
                  <w:szCs w:val="18"/>
                  <w:lang w:eastAsia="zh-CN"/>
                </w:rPr>
                <w:t>MCC: please use 3GPP</w:t>
              </w:r>
            </w:ins>
            <w:ins w:id="3794" w:author="Zhaoning Wang" w:date="2025-10-15T09:49:00Z">
              <w:r>
                <w:rPr>
                  <w:rFonts w:asciiTheme="minorHAnsi" w:hAnsiTheme="minorHAnsi" w:cstheme="minorHAnsi" w:hint="eastAsia"/>
                  <w:sz w:val="18"/>
                  <w:szCs w:val="18"/>
                  <w:lang w:eastAsia="zh-CN"/>
                </w:rPr>
                <w:t xml:space="preserve"> styles</w:t>
              </w:r>
            </w:ins>
          </w:p>
          <w:p w14:paraId="245204A3" w14:textId="77777777" w:rsidR="000F7C30" w:rsidRDefault="000F7C30" w:rsidP="00831F22">
            <w:pPr>
              <w:rPr>
                <w:ins w:id="3795" w:author="1016" w:date="2025-10-16T16:33:00Z"/>
                <w:rFonts w:asciiTheme="minorHAnsi" w:hAnsiTheme="minorHAnsi" w:cstheme="minorHAnsi"/>
                <w:sz w:val="18"/>
                <w:szCs w:val="18"/>
                <w:lang w:eastAsia="zh-CN"/>
              </w:rPr>
            </w:pPr>
            <w:ins w:id="3796" w:author="Zhaoning Wang" w:date="2025-10-15T09:49:00Z">
              <w:r>
                <w:rPr>
                  <w:rFonts w:asciiTheme="minorHAnsi" w:hAnsiTheme="minorHAnsi" w:cstheme="minorHAnsi" w:hint="eastAsia"/>
                  <w:sz w:val="18"/>
                  <w:szCs w:val="18"/>
                  <w:lang w:eastAsia="zh-CN"/>
                </w:rPr>
                <w:t>-&gt;4716</w:t>
              </w:r>
            </w:ins>
          </w:p>
          <w:p w14:paraId="3D19E1BF" w14:textId="17C5ABF5" w:rsidR="002B211F" w:rsidRPr="00C42FF5" w:rsidRDefault="002B211F" w:rsidP="00831F22">
            <w:pPr>
              <w:rPr>
                <w:rFonts w:asciiTheme="minorHAnsi" w:hAnsiTheme="minorHAnsi" w:cstheme="minorHAnsi"/>
                <w:b/>
                <w:sz w:val="18"/>
                <w:szCs w:val="18"/>
                <w:lang w:eastAsia="zh-CN"/>
              </w:rPr>
            </w:pPr>
            <w:ins w:id="3797" w:author="1016" w:date="2025-10-16T16:33: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716d1: no comments received.</w:t>
              </w:r>
            </w:ins>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ED0D9F"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30BB589E" w14:textId="77777777" w:rsidR="00831F22" w:rsidRDefault="00831F22" w:rsidP="00831F22">
            <w:pPr>
              <w:rPr>
                <w:ins w:id="3798" w:author="Zhaoning Wang" w:date="2025-10-15T09:50:00Z"/>
                <w:rFonts w:asciiTheme="minorHAnsi" w:hAnsiTheme="minorHAnsi" w:cstheme="minorHAnsi"/>
                <w:sz w:val="18"/>
                <w:szCs w:val="18"/>
              </w:rPr>
            </w:pPr>
            <w:r w:rsidRPr="00C42FF5">
              <w:rPr>
                <w:rFonts w:asciiTheme="minorHAnsi" w:hAnsiTheme="minorHAnsi" w:cstheme="minorHAnsi"/>
                <w:sz w:val="18"/>
                <w:szCs w:val="18"/>
              </w:rPr>
              <w:t>Rel-20 CR TS 28.552 Add UPF event exposure related measurements</w:t>
            </w:r>
          </w:p>
          <w:p w14:paraId="0D089FDB" w14:textId="54B20BF0" w:rsidR="000F7C30" w:rsidRDefault="000F7C30" w:rsidP="00831F22">
            <w:pPr>
              <w:rPr>
                <w:ins w:id="3799" w:author="Zhaoning Wang" w:date="2025-10-15T09:50:00Z"/>
                <w:rFonts w:asciiTheme="minorHAnsi" w:hAnsiTheme="minorHAnsi" w:cstheme="minorHAnsi"/>
                <w:sz w:val="18"/>
                <w:szCs w:val="18"/>
                <w:lang w:eastAsia="zh-CN"/>
              </w:rPr>
            </w:pPr>
            <w:proofErr w:type="gramStart"/>
            <w:ins w:id="3800" w:author="Zhaoning Wang" w:date="2025-10-15T09:50:00Z">
              <w:r>
                <w:rPr>
                  <w:rFonts w:asciiTheme="minorHAnsi" w:hAnsiTheme="minorHAnsi" w:cstheme="minorHAnsi" w:hint="eastAsia"/>
                  <w:sz w:val="18"/>
                  <w:szCs w:val="18"/>
                  <w:lang w:eastAsia="zh-CN"/>
                </w:rPr>
                <w:t>N:update</w:t>
              </w:r>
              <w:proofErr w:type="gramEnd"/>
              <w:r>
                <w:rPr>
                  <w:rFonts w:asciiTheme="minorHAnsi" w:hAnsiTheme="minorHAnsi" w:cstheme="minorHAnsi" w:hint="eastAsia"/>
                  <w:sz w:val="18"/>
                  <w:szCs w:val="18"/>
                  <w:lang w:eastAsia="zh-CN"/>
                </w:rPr>
                <w:t xml:space="preserve"> titles to make request success clearer</w:t>
              </w:r>
            </w:ins>
          </w:p>
          <w:p w14:paraId="6AE86C55" w14:textId="77777777" w:rsidR="000F7C30" w:rsidRDefault="000F7C30" w:rsidP="00831F22">
            <w:pPr>
              <w:rPr>
                <w:ins w:id="3801" w:author="Zhaoning Wang" w:date="2025-10-15T09:50:00Z"/>
                <w:rFonts w:asciiTheme="minorHAnsi" w:hAnsiTheme="minorHAnsi" w:cstheme="minorHAnsi"/>
                <w:sz w:val="18"/>
                <w:szCs w:val="18"/>
                <w:lang w:eastAsia="zh-CN"/>
              </w:rPr>
            </w:pPr>
            <w:ins w:id="3802" w:author="Zhaoning Wang" w:date="2025-10-15T09:50:00Z">
              <w:r>
                <w:rPr>
                  <w:rFonts w:asciiTheme="minorHAnsi" w:hAnsiTheme="minorHAnsi" w:cstheme="minorHAnsi" w:hint="eastAsia"/>
                  <w:sz w:val="18"/>
                  <w:szCs w:val="18"/>
                  <w:lang w:eastAsia="zh-CN"/>
                </w:rPr>
                <w:t>CT: revise</w:t>
              </w:r>
            </w:ins>
          </w:p>
          <w:p w14:paraId="39C71656" w14:textId="77777777" w:rsidR="000F7C30" w:rsidRDefault="000F7C30" w:rsidP="00831F22">
            <w:pPr>
              <w:rPr>
                <w:ins w:id="3803" w:author="1016" w:date="2025-10-16T16:33:00Z"/>
                <w:rFonts w:asciiTheme="minorHAnsi" w:hAnsiTheme="minorHAnsi" w:cstheme="minorHAnsi"/>
                <w:sz w:val="18"/>
                <w:szCs w:val="18"/>
                <w:lang w:eastAsia="zh-CN"/>
              </w:rPr>
            </w:pPr>
            <w:ins w:id="3804" w:author="Zhaoning Wang" w:date="2025-10-15T09:50:00Z">
              <w:r>
                <w:rPr>
                  <w:rFonts w:asciiTheme="minorHAnsi" w:hAnsiTheme="minorHAnsi" w:cstheme="minorHAnsi" w:hint="eastAsia"/>
                  <w:sz w:val="18"/>
                  <w:szCs w:val="18"/>
                  <w:lang w:eastAsia="zh-CN"/>
                </w:rPr>
                <w:t>-&gt;</w:t>
              </w:r>
            </w:ins>
            <w:ins w:id="3805" w:author="Zhaoning Wang" w:date="2025-10-15T09:51:00Z">
              <w:r>
                <w:rPr>
                  <w:rFonts w:asciiTheme="minorHAnsi" w:hAnsiTheme="minorHAnsi" w:cstheme="minorHAnsi" w:hint="eastAsia"/>
                  <w:sz w:val="18"/>
                  <w:szCs w:val="18"/>
                  <w:lang w:eastAsia="zh-CN"/>
                </w:rPr>
                <w:t>4717</w:t>
              </w:r>
            </w:ins>
          </w:p>
          <w:p w14:paraId="13F3997F" w14:textId="59B95EC4" w:rsidR="002B211F" w:rsidRPr="00C42FF5" w:rsidRDefault="002B211F" w:rsidP="00831F22">
            <w:pPr>
              <w:rPr>
                <w:rFonts w:asciiTheme="minorHAnsi" w:hAnsiTheme="minorHAnsi" w:cstheme="minorHAnsi"/>
                <w:b/>
                <w:sz w:val="18"/>
                <w:szCs w:val="18"/>
                <w:lang w:eastAsia="zh-CN"/>
              </w:rPr>
            </w:pPr>
            <w:ins w:id="3806" w:author="1016" w:date="2025-10-16T16:34:00Z">
              <w:r>
                <w:rPr>
                  <w:rFonts w:asciiTheme="minorHAnsi" w:hAnsiTheme="minorHAnsi" w:cstheme="minorHAnsi" w:hint="eastAsia"/>
                  <w:b/>
                  <w:sz w:val="18"/>
                  <w:szCs w:val="18"/>
                  <w:lang w:eastAsia="zh-CN"/>
                </w:rPr>
                <w:lastRenderedPageBreak/>
                <w:t>4</w:t>
              </w:r>
              <w:r>
                <w:rPr>
                  <w:rFonts w:asciiTheme="minorHAnsi" w:hAnsiTheme="minorHAnsi" w:cstheme="minorHAnsi"/>
                  <w:b/>
                  <w:sz w:val="18"/>
                  <w:szCs w:val="18"/>
                  <w:lang w:eastAsia="zh-CN"/>
                </w:rPr>
                <w:t>717d1: no comments received.</w:t>
              </w:r>
            </w:ins>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ED0D9F"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431EA551" w14:textId="77777777" w:rsidR="00831F22" w:rsidRDefault="00831F22" w:rsidP="00831F22">
            <w:pPr>
              <w:rPr>
                <w:ins w:id="3807" w:author="Zhaoning Wang" w:date="2025-10-15T09:52:00Z"/>
                <w:rFonts w:asciiTheme="minorHAnsi" w:hAnsiTheme="minorHAnsi" w:cstheme="minorHAnsi"/>
                <w:sz w:val="18"/>
                <w:szCs w:val="18"/>
              </w:rPr>
            </w:pPr>
            <w:r w:rsidRPr="00C42FF5">
              <w:rPr>
                <w:rFonts w:asciiTheme="minorHAnsi" w:hAnsiTheme="minorHAnsi" w:cstheme="minorHAnsi"/>
                <w:sz w:val="18"/>
                <w:szCs w:val="18"/>
              </w:rPr>
              <w:t>Rel-20 CR TS 28.552 Add measurements of UPF related information exposed</w:t>
            </w:r>
          </w:p>
          <w:p w14:paraId="738E3C53" w14:textId="14C7A000" w:rsidR="000F7C30" w:rsidRPr="00C42FF5" w:rsidRDefault="000F7C30" w:rsidP="00831F22">
            <w:pPr>
              <w:rPr>
                <w:rFonts w:asciiTheme="minorHAnsi" w:hAnsiTheme="minorHAnsi" w:cstheme="minorHAnsi"/>
                <w:b/>
                <w:sz w:val="18"/>
                <w:szCs w:val="18"/>
                <w:lang w:eastAsia="zh-CN"/>
              </w:rPr>
            </w:pPr>
            <w:ins w:id="3808" w:author="Zhaoning Wang" w:date="2025-10-15T09:52:00Z">
              <w:r>
                <w:rPr>
                  <w:rFonts w:asciiTheme="minorHAnsi" w:hAnsiTheme="minorHAnsi" w:cstheme="minorHAnsi" w:hint="eastAsia"/>
                  <w:sz w:val="18"/>
                  <w:szCs w:val="18"/>
                  <w:lang w:eastAsia="zh-CN"/>
                </w:rPr>
                <w:t>agreed</w:t>
              </w:r>
            </w:ins>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ED0D9F"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46C4A7A1" w14:textId="77777777" w:rsidR="00831F22" w:rsidRDefault="00831F22" w:rsidP="00831F22">
            <w:pPr>
              <w:rPr>
                <w:ins w:id="3809" w:author="Zhaoning Wang" w:date="2025-10-15T09:54:00Z"/>
                <w:rFonts w:asciiTheme="minorHAnsi" w:hAnsiTheme="minorHAnsi" w:cstheme="minorHAnsi"/>
                <w:sz w:val="18"/>
                <w:szCs w:val="18"/>
              </w:rPr>
            </w:pPr>
            <w:r w:rsidRPr="00C42FF5">
              <w:rPr>
                <w:rFonts w:asciiTheme="minorHAnsi" w:hAnsiTheme="minorHAnsi" w:cstheme="minorHAnsi"/>
                <w:sz w:val="18"/>
                <w:szCs w:val="18"/>
              </w:rPr>
              <w:t>DP for Fixing corrupted TS 28.554 spec</w:t>
            </w:r>
          </w:p>
          <w:p w14:paraId="29A63364" w14:textId="77777777" w:rsidR="000F7C30" w:rsidRDefault="000F7C30" w:rsidP="00831F22">
            <w:pPr>
              <w:rPr>
                <w:ins w:id="3810" w:author="Zhaoning Wang" w:date="2025-10-15T09:55:00Z"/>
                <w:rFonts w:asciiTheme="minorHAnsi" w:hAnsiTheme="minorHAnsi" w:cstheme="minorHAnsi"/>
                <w:sz w:val="18"/>
                <w:szCs w:val="18"/>
                <w:lang w:eastAsia="zh-CN"/>
              </w:rPr>
            </w:pPr>
            <w:ins w:id="3811" w:author="Zhaoning Wang" w:date="2025-10-15T09:54:00Z">
              <w:r>
                <w:rPr>
                  <w:rFonts w:asciiTheme="minorHAnsi" w:hAnsiTheme="minorHAnsi" w:cstheme="minorHAnsi" w:hint="eastAsia"/>
                  <w:sz w:val="18"/>
                  <w:szCs w:val="18"/>
                  <w:lang w:eastAsia="zh-CN"/>
                </w:rPr>
                <w:t>E:</w:t>
              </w:r>
            </w:ins>
            <w:ins w:id="3812" w:author="Zhaoning Wang" w:date="2025-10-15T09:55:00Z">
              <w:r>
                <w:rPr>
                  <w:rFonts w:asciiTheme="minorHAnsi" w:hAnsiTheme="minorHAnsi" w:cstheme="minorHAnsi" w:hint="eastAsia"/>
                  <w:sz w:val="18"/>
                  <w:szCs w:val="18"/>
                  <w:lang w:eastAsia="zh-CN"/>
                </w:rPr>
                <w:t xml:space="preserve"> no need to endorse</w:t>
              </w:r>
            </w:ins>
          </w:p>
          <w:p w14:paraId="28C97DDF" w14:textId="77777777" w:rsidR="000F7C30" w:rsidRDefault="000F7C30" w:rsidP="00831F22">
            <w:pPr>
              <w:rPr>
                <w:ins w:id="3813" w:author="Zhaoning Wang" w:date="2025-10-15T09:55:00Z"/>
                <w:rFonts w:asciiTheme="minorHAnsi" w:hAnsiTheme="minorHAnsi" w:cstheme="minorHAnsi"/>
                <w:sz w:val="18"/>
                <w:szCs w:val="18"/>
                <w:lang w:eastAsia="zh-CN"/>
              </w:rPr>
            </w:pPr>
            <w:ins w:id="3814" w:author="Zhaoning Wang" w:date="2025-10-15T09:55:00Z">
              <w:r>
                <w:rPr>
                  <w:rFonts w:asciiTheme="minorHAnsi" w:hAnsiTheme="minorHAnsi" w:cstheme="minorHAnsi" w:hint="eastAsia"/>
                  <w:sz w:val="18"/>
                  <w:szCs w:val="18"/>
                  <w:lang w:eastAsia="zh-CN"/>
                </w:rPr>
                <w:t>MCC: Add to the action list</w:t>
              </w:r>
            </w:ins>
          </w:p>
          <w:p w14:paraId="3B1F6471" w14:textId="0EB6719F" w:rsidR="000F7C30" w:rsidRPr="00C42FF5" w:rsidRDefault="000F7C30" w:rsidP="00831F22">
            <w:pPr>
              <w:rPr>
                <w:rFonts w:asciiTheme="minorHAnsi" w:hAnsiTheme="minorHAnsi" w:cstheme="minorHAnsi"/>
                <w:b/>
                <w:sz w:val="18"/>
                <w:szCs w:val="18"/>
                <w:lang w:eastAsia="zh-CN"/>
              </w:rPr>
            </w:pPr>
            <w:ins w:id="3815" w:author="Zhaoning Wang" w:date="2025-10-15T09:56:00Z">
              <w:r>
                <w:rPr>
                  <w:rFonts w:asciiTheme="minorHAnsi" w:hAnsiTheme="minorHAnsi" w:cstheme="minorHAnsi" w:hint="eastAsia"/>
                  <w:sz w:val="18"/>
                  <w:szCs w:val="18"/>
                  <w:lang w:eastAsia="zh-CN"/>
                </w:rPr>
                <w:t>noted</w:t>
              </w:r>
            </w:ins>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ED0D9F"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287744F2" w14:textId="77777777" w:rsidR="00831F22" w:rsidRDefault="00831F22" w:rsidP="00831F22">
            <w:pPr>
              <w:rPr>
                <w:ins w:id="3816" w:author="Zhaoning Wang" w:date="2025-10-15T09:58:00Z"/>
                <w:rFonts w:asciiTheme="minorHAnsi" w:hAnsiTheme="minorHAnsi" w:cstheme="minorHAnsi"/>
                <w:sz w:val="18"/>
                <w:szCs w:val="18"/>
                <w:lang w:eastAsia="zh-CN"/>
              </w:rPr>
            </w:pPr>
            <w:r w:rsidRPr="00C42FF5">
              <w:rPr>
                <w:rFonts w:asciiTheme="minorHAnsi" w:hAnsiTheme="minorHAnsi" w:cstheme="minorHAnsi"/>
                <w:sz w:val="18"/>
                <w:szCs w:val="18"/>
                <w:lang w:eastAsia="zh-CN"/>
              </w:rPr>
              <w:t>Rel-20 CR TS 28.554 Corrections on KPI naming</w:t>
            </w:r>
          </w:p>
          <w:p w14:paraId="1A79DA68" w14:textId="77777777" w:rsidR="00A738C3" w:rsidRPr="00925425" w:rsidRDefault="00A738C3" w:rsidP="00A738C3">
            <w:pPr>
              <w:pStyle w:val="Heading4"/>
              <w:rPr>
                <w:ins w:id="3817" w:author="Zhaoning Wang" w:date="2025-10-15T09:59:00Z"/>
                <w:rFonts w:asciiTheme="minorHAnsi" w:eastAsia="宋体" w:hAnsiTheme="minorHAnsi" w:cstheme="minorHAnsi"/>
                <w:b w:val="0"/>
                <w:bCs w:val="0"/>
                <w:sz w:val="18"/>
                <w:szCs w:val="18"/>
                <w:lang w:eastAsia="zh-CN"/>
              </w:rPr>
            </w:pPr>
            <w:ins w:id="3818" w:author="Zhaoning Wang" w:date="2025-10-15T09:58:00Z">
              <w:r w:rsidRPr="00925425">
                <w:rPr>
                  <w:rFonts w:asciiTheme="minorHAnsi" w:eastAsia="宋体" w:hAnsiTheme="minorHAnsi" w:cstheme="minorHAnsi" w:hint="eastAsia"/>
                  <w:b w:val="0"/>
                  <w:bCs w:val="0"/>
                  <w:sz w:val="18"/>
                  <w:szCs w:val="18"/>
                  <w:lang w:eastAsia="zh-CN"/>
                </w:rPr>
                <w:t>N:</w:t>
              </w:r>
              <w:bookmarkStart w:id="3819" w:name="_Toc45099089"/>
              <w:bookmarkStart w:id="3820" w:name="_Toc51751902"/>
              <w:bookmarkStart w:id="3821" w:name="_Toc51752260"/>
              <w:bookmarkStart w:id="3822" w:name="_Toc58578593"/>
              <w:bookmarkStart w:id="3823" w:name="_Toc202522500"/>
              <w:r w:rsidRPr="00925425">
                <w:rPr>
                  <w:rFonts w:asciiTheme="minorHAnsi" w:eastAsia="宋体" w:hAnsiTheme="minorHAnsi" w:cstheme="minorHAnsi"/>
                  <w:b w:val="0"/>
                  <w:bCs w:val="0"/>
                  <w:sz w:val="18"/>
                  <w:szCs w:val="18"/>
                  <w:lang w:eastAsia="zh-CN"/>
                </w:rPr>
                <w:t>6.3.1.4</w:t>
              </w:r>
              <w:r w:rsidRPr="00925425">
                <w:rPr>
                  <w:rFonts w:asciiTheme="minorHAnsi" w:eastAsia="宋体" w:hAnsiTheme="minorHAnsi" w:cstheme="minorHAnsi"/>
                  <w:b w:val="0"/>
                  <w:bCs w:val="0"/>
                  <w:sz w:val="18"/>
                  <w:szCs w:val="18"/>
                  <w:lang w:eastAsia="zh-CN"/>
                </w:rPr>
                <w:tab/>
                <w:t xml:space="preserve">Downlink delay in </w:t>
              </w:r>
              <w:proofErr w:type="spellStart"/>
              <w:r w:rsidRPr="00925425">
                <w:rPr>
                  <w:rFonts w:asciiTheme="minorHAnsi" w:eastAsia="宋体" w:hAnsiTheme="minorHAnsi" w:cstheme="minorHAnsi"/>
                  <w:b w:val="0"/>
                  <w:bCs w:val="0"/>
                  <w:sz w:val="18"/>
                  <w:szCs w:val="18"/>
                  <w:lang w:eastAsia="zh-CN"/>
                </w:rPr>
                <w:t>gNB</w:t>
              </w:r>
              <w:proofErr w:type="spellEnd"/>
              <w:r w:rsidRPr="00925425">
                <w:rPr>
                  <w:rFonts w:asciiTheme="minorHAnsi" w:eastAsia="宋体" w:hAnsiTheme="minorHAnsi" w:cstheme="minorHAnsi"/>
                  <w:b w:val="0"/>
                  <w:bCs w:val="0"/>
                  <w:sz w:val="18"/>
                  <w:szCs w:val="18"/>
                  <w:lang w:eastAsia="zh-CN"/>
                </w:rPr>
                <w:t>-CU-UP</w:t>
              </w:r>
            </w:ins>
            <w:bookmarkEnd w:id="3819"/>
            <w:bookmarkEnd w:id="3820"/>
            <w:bookmarkEnd w:id="3821"/>
            <w:bookmarkEnd w:id="3822"/>
            <w:bookmarkEnd w:id="3823"/>
          </w:p>
          <w:p w14:paraId="0BE03F05" w14:textId="711E7282" w:rsidR="00A738C3" w:rsidRPr="00925425" w:rsidRDefault="00A738C3" w:rsidP="00A738C3">
            <w:pPr>
              <w:rPr>
                <w:ins w:id="3824" w:author="Zhaoning Wang" w:date="2025-10-15T10:05:00Z"/>
                <w:rFonts w:asciiTheme="minorHAnsi" w:hAnsiTheme="minorHAnsi" w:cstheme="minorHAnsi"/>
                <w:sz w:val="18"/>
                <w:szCs w:val="18"/>
                <w:lang w:eastAsia="zh-CN"/>
              </w:rPr>
            </w:pPr>
            <w:ins w:id="3825" w:author="Zhaoning Wang" w:date="2025-10-15T09:59:00Z">
              <w:r w:rsidRPr="00925425">
                <w:rPr>
                  <w:rFonts w:asciiTheme="minorHAnsi" w:hAnsiTheme="minorHAnsi" w:cstheme="minorHAnsi" w:hint="eastAsia"/>
                  <w:sz w:val="18"/>
                  <w:szCs w:val="18"/>
                  <w:lang w:eastAsia="zh-CN"/>
                </w:rPr>
                <w:t xml:space="preserve">CU-CP </w:t>
              </w:r>
              <w:r w:rsidRPr="00925425">
                <w:rPr>
                  <w:rFonts w:asciiTheme="minorHAnsi" w:hAnsiTheme="minorHAnsi" w:cstheme="minorHAnsi"/>
                  <w:sz w:val="18"/>
                  <w:szCs w:val="18"/>
                  <w:lang w:eastAsia="zh-CN"/>
                </w:rPr>
                <w:t>S</w:t>
              </w:r>
              <w:r w:rsidRPr="00925425">
                <w:rPr>
                  <w:rFonts w:asciiTheme="minorHAnsi" w:hAnsiTheme="minorHAnsi" w:cstheme="minorHAnsi" w:hint="eastAsia"/>
                  <w:sz w:val="18"/>
                  <w:szCs w:val="18"/>
                  <w:lang w:eastAsia="zh-CN"/>
                </w:rPr>
                <w:t>hould be CU-UP</w:t>
              </w:r>
            </w:ins>
          </w:p>
          <w:p w14:paraId="45130625" w14:textId="09BB4647" w:rsidR="00A738C3" w:rsidRPr="00925425" w:rsidRDefault="00A738C3" w:rsidP="00A738C3">
            <w:pPr>
              <w:rPr>
                <w:ins w:id="3826" w:author="Zhaoning Wang" w:date="2025-10-15T09:59:00Z"/>
                <w:rFonts w:asciiTheme="minorHAnsi" w:hAnsiTheme="minorHAnsi" w:cstheme="minorHAnsi"/>
                <w:sz w:val="18"/>
                <w:szCs w:val="18"/>
                <w:lang w:eastAsia="zh-CN"/>
              </w:rPr>
            </w:pPr>
            <w:ins w:id="3827" w:author="Zhaoning Wang" w:date="2025-10-15T10:05:00Z">
              <w:r w:rsidRPr="00925425">
                <w:rPr>
                  <w:rFonts w:asciiTheme="minorHAnsi" w:hAnsiTheme="minorHAnsi" w:cstheme="minorHAnsi"/>
                  <w:sz w:val="18"/>
                  <w:szCs w:val="18"/>
                  <w:lang w:eastAsia="zh-CN"/>
                </w:rPr>
                <w:t>N</w:t>
              </w:r>
              <w:r w:rsidRPr="00925425">
                <w:rPr>
                  <w:rFonts w:asciiTheme="minorHAnsi" w:hAnsiTheme="minorHAnsi" w:cstheme="minorHAnsi" w:hint="eastAsia"/>
                  <w:sz w:val="18"/>
                  <w:szCs w:val="18"/>
                  <w:lang w:eastAsia="zh-CN"/>
                </w:rPr>
                <w:t>ot supportive</w:t>
              </w:r>
            </w:ins>
          </w:p>
          <w:p w14:paraId="630EC5CA" w14:textId="77777777" w:rsidR="00A738C3" w:rsidRPr="00925425" w:rsidRDefault="00A738C3" w:rsidP="00A738C3">
            <w:pPr>
              <w:rPr>
                <w:ins w:id="3828" w:author="Zhaoning Wang" w:date="2025-10-15T10:00:00Z"/>
                <w:rFonts w:asciiTheme="minorHAnsi" w:hAnsiTheme="minorHAnsi" w:cstheme="minorHAnsi"/>
                <w:sz w:val="18"/>
                <w:szCs w:val="18"/>
                <w:lang w:eastAsia="zh-CN"/>
              </w:rPr>
            </w:pPr>
            <w:proofErr w:type="spellStart"/>
            <w:ins w:id="3829" w:author="Zhaoning Wang" w:date="2025-10-15T09:59:00Z">
              <w:r w:rsidRPr="00925425">
                <w:rPr>
                  <w:rFonts w:asciiTheme="minorHAnsi" w:hAnsiTheme="minorHAnsi" w:cstheme="minorHAnsi"/>
                  <w:sz w:val="18"/>
                  <w:szCs w:val="18"/>
                  <w:lang w:eastAsia="zh-CN"/>
                </w:rPr>
                <w:t>S</w:t>
              </w:r>
              <w:r w:rsidRPr="00925425">
                <w:rPr>
                  <w:rFonts w:asciiTheme="minorHAnsi" w:hAnsiTheme="minorHAnsi" w:cstheme="minorHAnsi" w:hint="eastAsia"/>
                  <w:sz w:val="18"/>
                  <w:szCs w:val="18"/>
                  <w:lang w:eastAsia="zh-CN"/>
                </w:rPr>
                <w:t>s:do</w:t>
              </w:r>
              <w:proofErr w:type="spellEnd"/>
              <w:r w:rsidRPr="00925425">
                <w:rPr>
                  <w:rFonts w:asciiTheme="minorHAnsi" w:hAnsiTheme="minorHAnsi" w:cstheme="minorHAnsi" w:hint="eastAsia"/>
                  <w:sz w:val="18"/>
                  <w:szCs w:val="18"/>
                  <w:lang w:eastAsia="zh-CN"/>
                </w:rPr>
                <w:t xml:space="preserve"> not support.</w:t>
              </w:r>
            </w:ins>
            <w:ins w:id="3830" w:author="Zhaoning Wang" w:date="2025-10-15T10:00:00Z">
              <w:r w:rsidRPr="00925425">
                <w:rPr>
                  <w:rFonts w:asciiTheme="minorHAnsi" w:hAnsiTheme="minorHAnsi" w:cstheme="minorHAnsi" w:hint="eastAsia"/>
                  <w:sz w:val="18"/>
                  <w:szCs w:val="18"/>
                  <w:lang w:eastAsia="zh-CN"/>
                </w:rPr>
                <w:t xml:space="preserve"> </w:t>
              </w:r>
              <w:r w:rsidRPr="00925425">
                <w:rPr>
                  <w:rFonts w:asciiTheme="minorHAnsi" w:hAnsiTheme="minorHAnsi" w:cstheme="minorHAnsi"/>
                  <w:sz w:val="18"/>
                  <w:szCs w:val="18"/>
                  <w:lang w:eastAsia="zh-CN"/>
                </w:rPr>
                <w:t>T</w:t>
              </w:r>
              <w:r w:rsidRPr="00925425">
                <w:rPr>
                  <w:rFonts w:asciiTheme="minorHAnsi" w:hAnsiTheme="minorHAnsi" w:cstheme="minorHAnsi" w:hint="eastAsia"/>
                  <w:sz w:val="18"/>
                  <w:szCs w:val="18"/>
                  <w:lang w:eastAsia="zh-CN"/>
                </w:rPr>
                <w:t>emplate rules are not applied to KPI, only for PM name</w:t>
              </w:r>
            </w:ins>
          </w:p>
          <w:p w14:paraId="3041751E" w14:textId="77777777" w:rsidR="00A738C3" w:rsidRPr="00925425" w:rsidRDefault="00A738C3" w:rsidP="00A738C3">
            <w:pPr>
              <w:rPr>
                <w:ins w:id="3831" w:author="Zhaoning Wang" w:date="2025-10-15T10:05:00Z"/>
                <w:rFonts w:asciiTheme="minorHAnsi" w:hAnsiTheme="minorHAnsi" w:cstheme="minorHAnsi"/>
                <w:sz w:val="18"/>
                <w:szCs w:val="18"/>
                <w:lang w:eastAsia="zh-CN"/>
              </w:rPr>
            </w:pPr>
            <w:ins w:id="3832" w:author="Zhaoning Wang" w:date="2025-10-15T10:00:00Z">
              <w:r w:rsidRPr="00925425">
                <w:rPr>
                  <w:rFonts w:asciiTheme="minorHAnsi" w:hAnsiTheme="minorHAnsi" w:cstheme="minorHAnsi" w:hint="eastAsia"/>
                  <w:sz w:val="18"/>
                  <w:szCs w:val="18"/>
                  <w:lang w:eastAsia="zh-CN"/>
                </w:rPr>
                <w:t>E: 554 does not have</w:t>
              </w:r>
            </w:ins>
            <w:ins w:id="3833" w:author="Zhaoning Wang" w:date="2025-10-15T10:01:00Z">
              <w:r w:rsidRPr="00925425">
                <w:rPr>
                  <w:rFonts w:asciiTheme="minorHAnsi" w:hAnsiTheme="minorHAnsi" w:cstheme="minorHAnsi" w:hint="eastAsia"/>
                  <w:sz w:val="18"/>
                  <w:szCs w:val="18"/>
                  <w:lang w:eastAsia="zh-CN"/>
                </w:rPr>
                <w:t xml:space="preserve"> rules</w:t>
              </w:r>
            </w:ins>
          </w:p>
          <w:p w14:paraId="60A4FDCC" w14:textId="77777777" w:rsidR="00A738C3" w:rsidRDefault="00A738C3" w:rsidP="00A738C3">
            <w:pPr>
              <w:rPr>
                <w:ins w:id="3834" w:author="1016" w:date="2025-10-16T16:34:00Z"/>
                <w:rFonts w:asciiTheme="minorHAnsi" w:hAnsiTheme="minorHAnsi" w:cstheme="minorHAnsi"/>
                <w:sz w:val="18"/>
                <w:szCs w:val="18"/>
                <w:lang w:eastAsia="zh-CN"/>
              </w:rPr>
            </w:pPr>
            <w:ins w:id="3835" w:author="Zhaoning Wang" w:date="2025-10-15T10:05:00Z">
              <w:r w:rsidRPr="00925425">
                <w:rPr>
                  <w:rFonts w:asciiTheme="minorHAnsi" w:hAnsiTheme="minorHAnsi" w:cstheme="minorHAnsi"/>
                  <w:sz w:val="18"/>
                  <w:szCs w:val="18"/>
                  <w:lang w:eastAsia="zh-CN"/>
                </w:rPr>
                <w:t>K</w:t>
              </w:r>
              <w:r w:rsidRPr="00925425">
                <w:rPr>
                  <w:rFonts w:asciiTheme="minorHAnsi" w:hAnsiTheme="minorHAnsi" w:cstheme="minorHAnsi" w:hint="eastAsia"/>
                  <w:sz w:val="18"/>
                  <w:szCs w:val="18"/>
                  <w:lang w:eastAsia="zh-CN"/>
                </w:rPr>
                <w:t>eep open</w:t>
              </w:r>
            </w:ins>
          </w:p>
          <w:p w14:paraId="64290687" w14:textId="77777777" w:rsidR="00925425" w:rsidRPr="00925425" w:rsidRDefault="00925425" w:rsidP="00A738C3">
            <w:pPr>
              <w:rPr>
                <w:ins w:id="3836" w:author="1016" w:date="2025-10-16T16:34:00Z"/>
                <w:rFonts w:asciiTheme="minorHAnsi" w:hAnsiTheme="minorHAnsi" w:cstheme="minorHAnsi"/>
                <w:sz w:val="18"/>
                <w:szCs w:val="18"/>
                <w:lang w:eastAsia="zh-CN"/>
              </w:rPr>
            </w:pPr>
          </w:p>
          <w:p w14:paraId="2514AA7C" w14:textId="77777777" w:rsidR="00925425" w:rsidRDefault="00925425" w:rsidP="00A738C3">
            <w:pPr>
              <w:rPr>
                <w:ins w:id="3837" w:author="1016" w:date="2025-10-16T16:34:00Z"/>
                <w:rFonts w:asciiTheme="minorHAnsi" w:hAnsiTheme="minorHAnsi" w:cstheme="minorHAnsi"/>
                <w:sz w:val="18"/>
                <w:szCs w:val="18"/>
                <w:lang w:eastAsia="zh-CN"/>
              </w:rPr>
            </w:pPr>
            <w:proofErr w:type="spellStart"/>
            <w:proofErr w:type="gramStart"/>
            <w:ins w:id="3838" w:author="1016" w:date="2025-10-16T16:34:00Z">
              <w:r w:rsidRPr="00925425">
                <w:rPr>
                  <w:rFonts w:asciiTheme="minorHAnsi" w:hAnsiTheme="minorHAnsi" w:cstheme="minorHAnsi" w:hint="eastAsia"/>
                  <w:sz w:val="18"/>
                  <w:szCs w:val="18"/>
                  <w:lang w:eastAsia="zh-CN"/>
                </w:rPr>
                <w:t>SS</w:t>
              </w:r>
              <w:r w:rsidRPr="00925425">
                <w:rPr>
                  <w:rFonts w:asciiTheme="minorHAnsi" w:hAnsiTheme="minorHAnsi" w:cstheme="minorHAnsi"/>
                  <w:sz w:val="18"/>
                  <w:szCs w:val="18"/>
                  <w:lang w:eastAsia="zh-CN"/>
                </w:rPr>
                <w:t>:object</w:t>
              </w:r>
              <w:proofErr w:type="spellEnd"/>
              <w:proofErr w:type="gramEnd"/>
              <w:r w:rsidRPr="00925425">
                <w:rPr>
                  <w:rFonts w:asciiTheme="minorHAnsi" w:hAnsiTheme="minorHAnsi" w:cstheme="minorHAnsi"/>
                  <w:sz w:val="18"/>
                  <w:szCs w:val="18"/>
                  <w:lang w:eastAsia="zh-CN"/>
                </w:rPr>
                <w:t>.</w:t>
              </w:r>
            </w:ins>
          </w:p>
          <w:p w14:paraId="72F7A146" w14:textId="239BB88D" w:rsidR="00925425" w:rsidRPr="00925425" w:rsidRDefault="00925425" w:rsidP="00A738C3">
            <w:pPr>
              <w:rPr>
                <w:rFonts w:asciiTheme="minorHAnsi" w:hAnsiTheme="minorHAnsi" w:cstheme="minorHAnsi"/>
                <w:sz w:val="18"/>
                <w:szCs w:val="18"/>
                <w:lang w:eastAsia="zh-CN"/>
              </w:rPr>
            </w:pPr>
            <w:ins w:id="3839" w:author="1016" w:date="2025-10-16T16:3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ED0D9F"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19A6BF27" w14:textId="77777777" w:rsidR="00831F22" w:rsidRDefault="00831F22" w:rsidP="00831F22">
            <w:pPr>
              <w:rPr>
                <w:ins w:id="3840" w:author="Zhaoning Wang" w:date="2025-10-15T10:06:00Z"/>
                <w:rFonts w:asciiTheme="minorHAnsi" w:hAnsiTheme="minorHAnsi" w:cstheme="minorHAnsi"/>
                <w:sz w:val="18"/>
                <w:szCs w:val="18"/>
              </w:rPr>
            </w:pPr>
            <w:r w:rsidRPr="00C42FF5">
              <w:rPr>
                <w:rFonts w:asciiTheme="minorHAnsi" w:hAnsiTheme="minorHAnsi" w:cstheme="minorHAnsi"/>
                <w:sz w:val="18"/>
                <w:szCs w:val="18"/>
              </w:rPr>
              <w:t>Rel-20 CR 28.554 Add new KPI equivalent RRC connection number for transient overload scenarios</w:t>
            </w:r>
          </w:p>
          <w:p w14:paraId="11EBB2E3" w14:textId="77777777" w:rsidR="00A738C3" w:rsidRDefault="00A738C3" w:rsidP="00831F22">
            <w:pPr>
              <w:rPr>
                <w:ins w:id="3841" w:author="Zhaoning Wang" w:date="2025-10-15T10:06:00Z"/>
                <w:rFonts w:asciiTheme="minorHAnsi" w:hAnsiTheme="minorHAnsi" w:cstheme="minorHAnsi"/>
                <w:sz w:val="18"/>
                <w:szCs w:val="18"/>
                <w:lang w:eastAsia="zh-CN"/>
              </w:rPr>
            </w:pPr>
            <w:ins w:id="3842" w:author="Zhaoning Wang" w:date="2025-10-15T10:06:00Z">
              <w:r>
                <w:rPr>
                  <w:rFonts w:asciiTheme="minorHAnsi" w:hAnsiTheme="minorHAnsi" w:cstheme="minorHAnsi" w:hint="eastAsia"/>
                  <w:sz w:val="18"/>
                  <w:szCs w:val="18"/>
                  <w:lang w:eastAsia="zh-CN"/>
                </w:rPr>
                <w:t>CU: offline comments from E and CT</w:t>
              </w:r>
            </w:ins>
          </w:p>
          <w:p w14:paraId="1F54C988" w14:textId="77777777" w:rsidR="00A738C3" w:rsidRDefault="00A738C3" w:rsidP="00831F22">
            <w:pPr>
              <w:rPr>
                <w:ins w:id="3843" w:author="Zhaoning Wang" w:date="2025-10-15T10:07:00Z"/>
                <w:rFonts w:asciiTheme="minorHAnsi" w:hAnsiTheme="minorHAnsi" w:cstheme="minorHAnsi"/>
                <w:b/>
                <w:sz w:val="18"/>
                <w:szCs w:val="18"/>
                <w:lang w:eastAsia="zh-CN"/>
              </w:rPr>
            </w:pPr>
            <w:ins w:id="3844" w:author="Zhaoning Wang" w:date="2025-10-15T10:07:00Z">
              <w:r>
                <w:rPr>
                  <w:rFonts w:asciiTheme="minorHAnsi" w:hAnsiTheme="minorHAnsi" w:cstheme="minorHAnsi" w:hint="eastAsia"/>
                  <w:b/>
                  <w:sz w:val="18"/>
                  <w:szCs w:val="18"/>
                  <w:lang w:eastAsia="zh-CN"/>
                </w:rPr>
                <w:t>N: clause affected</w:t>
              </w:r>
            </w:ins>
          </w:p>
          <w:p w14:paraId="25E49352" w14:textId="77777777" w:rsidR="00A738C3" w:rsidRDefault="00A738C3" w:rsidP="00831F22">
            <w:pPr>
              <w:rPr>
                <w:ins w:id="3845" w:author="Zhaoning Wang" w:date="2025-10-15T10:07:00Z"/>
                <w:rFonts w:asciiTheme="minorHAnsi" w:hAnsiTheme="minorHAnsi" w:cstheme="minorHAnsi"/>
                <w:b/>
                <w:sz w:val="18"/>
                <w:szCs w:val="18"/>
                <w:lang w:eastAsia="zh-CN"/>
              </w:rPr>
            </w:pPr>
            <w:ins w:id="3846" w:author="Zhaoning Wang" w:date="2025-10-15T10:07:00Z">
              <w:r>
                <w:rPr>
                  <w:rFonts w:asciiTheme="minorHAnsi" w:hAnsiTheme="minorHAnsi" w:cstheme="minorHAnsi" w:hint="eastAsia"/>
                  <w:b/>
                  <w:sz w:val="18"/>
                  <w:szCs w:val="18"/>
                  <w:lang w:eastAsia="zh-CN"/>
                </w:rPr>
                <w:t>MCC: use 3GPP styles</w:t>
              </w:r>
            </w:ins>
          </w:p>
          <w:p w14:paraId="25EF39E9" w14:textId="0C718410" w:rsidR="00485262" w:rsidRPr="00C42FF5" w:rsidRDefault="00A738C3" w:rsidP="00831F22">
            <w:pPr>
              <w:rPr>
                <w:rFonts w:asciiTheme="minorHAnsi" w:hAnsiTheme="minorHAnsi" w:cstheme="minorHAnsi"/>
                <w:b/>
                <w:sz w:val="18"/>
                <w:szCs w:val="18"/>
                <w:lang w:eastAsia="zh-CN"/>
              </w:rPr>
            </w:pPr>
            <w:ins w:id="3847" w:author="Zhaoning Wang" w:date="2025-10-15T10:07:00Z">
              <w:del w:id="3848" w:author="1016" w:date="2025-10-16T16:36:00Z">
                <w:r w:rsidDel="00485262">
                  <w:rPr>
                    <w:rFonts w:asciiTheme="minorHAnsi" w:hAnsiTheme="minorHAnsi" w:cstheme="minorHAnsi" w:hint="eastAsia"/>
                    <w:b/>
                    <w:sz w:val="18"/>
                    <w:szCs w:val="18"/>
                    <w:lang w:eastAsia="zh-CN"/>
                  </w:rPr>
                  <w:delText>-&gt;471</w:delText>
                </w:r>
              </w:del>
            </w:ins>
            <w:ins w:id="3849" w:author="Zhaoning Wang" w:date="2025-10-15T10:08:00Z">
              <w:del w:id="3850" w:author="1016" w:date="2025-10-16T16:36:00Z">
                <w:r w:rsidDel="00485262">
                  <w:rPr>
                    <w:rFonts w:asciiTheme="minorHAnsi" w:hAnsiTheme="minorHAnsi" w:cstheme="minorHAnsi" w:hint="eastAsia"/>
                    <w:b/>
                    <w:sz w:val="18"/>
                    <w:szCs w:val="18"/>
                    <w:lang w:eastAsia="zh-CN"/>
                  </w:rPr>
                  <w:delText>8</w:delText>
                </w:r>
              </w:del>
            </w:ins>
            <w:ins w:id="3851" w:author="1016" w:date="2025-10-16T16:35:00Z">
              <w:r w:rsidR="00485262">
                <w:rPr>
                  <w:rFonts w:asciiTheme="minorHAnsi" w:hAnsiTheme="minorHAnsi" w:cstheme="minorHAnsi" w:hint="eastAsia"/>
                  <w:b/>
                  <w:sz w:val="18"/>
                  <w:szCs w:val="18"/>
                  <w:lang w:eastAsia="zh-CN"/>
                </w:rPr>
                <w:t>N</w:t>
              </w:r>
              <w:r w:rsidR="00485262">
                <w:rPr>
                  <w:rFonts w:asciiTheme="minorHAnsi" w:hAnsiTheme="minorHAnsi" w:cstheme="minorHAnsi"/>
                  <w:b/>
                  <w:sz w:val="18"/>
                  <w:szCs w:val="18"/>
                  <w:lang w:eastAsia="zh-CN"/>
                </w:rPr>
                <w:t>ot Pursued.</w:t>
              </w:r>
            </w:ins>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ED0D9F"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79429DA9" w14:textId="77777777" w:rsidR="00831F22" w:rsidRDefault="00831F22" w:rsidP="00831F22">
            <w:pPr>
              <w:rPr>
                <w:ins w:id="3852" w:author="Zhaoning Wang" w:date="2025-10-15T10:08:00Z"/>
                <w:rFonts w:asciiTheme="minorHAnsi" w:hAnsiTheme="minorHAnsi" w:cstheme="minorHAnsi"/>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p w14:paraId="55DE35F9" w14:textId="77777777" w:rsidR="004908E7" w:rsidRDefault="004908E7" w:rsidP="00831F22">
            <w:pPr>
              <w:rPr>
                <w:ins w:id="3853" w:author="Zhaoning Wang" w:date="2025-10-15T10:09:00Z"/>
                <w:rFonts w:asciiTheme="minorHAnsi" w:hAnsiTheme="minorHAnsi" w:cstheme="minorHAnsi"/>
                <w:sz w:val="18"/>
                <w:szCs w:val="18"/>
                <w:lang w:eastAsia="zh-CN"/>
              </w:rPr>
            </w:pPr>
            <w:ins w:id="3854" w:author="Zhaoning Wang" w:date="2025-10-15T10:08:00Z">
              <w:r>
                <w:rPr>
                  <w:rFonts w:asciiTheme="minorHAnsi" w:hAnsiTheme="minorHAnsi" w:cstheme="minorHAnsi" w:hint="eastAsia"/>
                  <w:sz w:val="18"/>
                  <w:szCs w:val="18"/>
                  <w:lang w:eastAsia="zh-CN"/>
                </w:rPr>
                <w:t>N: offline c</w:t>
              </w:r>
            </w:ins>
            <w:ins w:id="3855" w:author="Zhaoning Wang" w:date="2025-10-15T10:09:00Z">
              <w:r>
                <w:rPr>
                  <w:rFonts w:asciiTheme="minorHAnsi" w:hAnsiTheme="minorHAnsi" w:cstheme="minorHAnsi" w:hint="eastAsia"/>
                  <w:sz w:val="18"/>
                  <w:szCs w:val="18"/>
                  <w:lang w:eastAsia="zh-CN"/>
                </w:rPr>
                <w:t>omments</w:t>
              </w:r>
            </w:ins>
          </w:p>
          <w:p w14:paraId="1CE1CA88" w14:textId="77777777" w:rsidR="004908E7" w:rsidRDefault="004908E7" w:rsidP="00831F22">
            <w:pPr>
              <w:rPr>
                <w:ins w:id="3856" w:author="Zhaoning Wang" w:date="2025-10-15T10:10:00Z"/>
                <w:rFonts w:asciiTheme="minorHAnsi" w:hAnsiTheme="minorHAnsi" w:cstheme="minorHAnsi"/>
                <w:sz w:val="18"/>
                <w:szCs w:val="18"/>
                <w:lang w:eastAsia="zh-CN"/>
              </w:rPr>
            </w:pPr>
            <w:ins w:id="3857" w:author="Zhaoning Wang" w:date="2025-10-15T10:09:00Z">
              <w:r>
                <w:rPr>
                  <w:rFonts w:asciiTheme="minorHAnsi" w:hAnsiTheme="minorHAnsi" w:cstheme="minorHAnsi" w:hint="eastAsia"/>
                  <w:sz w:val="18"/>
                  <w:szCs w:val="18"/>
                  <w:lang w:eastAsia="zh-CN"/>
                </w:rPr>
                <w:t xml:space="preserve">E: already discussed in EE session. UC is missing.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ove to EE</w:t>
              </w:r>
            </w:ins>
            <w:ins w:id="3858" w:author="Zhaoning Wang" w:date="2025-10-15T10:10:00Z">
              <w:r>
                <w:rPr>
                  <w:rFonts w:asciiTheme="minorHAnsi" w:hAnsiTheme="minorHAnsi" w:cstheme="minorHAnsi" w:hint="eastAsia"/>
                  <w:sz w:val="18"/>
                  <w:szCs w:val="18"/>
                  <w:lang w:eastAsia="zh-CN"/>
                </w:rPr>
                <w:t>.</w:t>
              </w:r>
            </w:ins>
          </w:p>
          <w:p w14:paraId="2BD696FA" w14:textId="5995C335" w:rsidR="004908E7" w:rsidRDefault="004908E7" w:rsidP="00831F22">
            <w:pPr>
              <w:rPr>
                <w:ins w:id="3859" w:author="Zhaoning Wang" w:date="2025-10-15T10:10:00Z"/>
                <w:rFonts w:asciiTheme="minorHAnsi" w:hAnsiTheme="minorHAnsi" w:cstheme="minorHAnsi"/>
                <w:sz w:val="18"/>
                <w:szCs w:val="18"/>
                <w:lang w:eastAsia="zh-CN"/>
              </w:rPr>
            </w:pPr>
            <w:ins w:id="3860" w:author="Zhaoning Wang" w:date="2025-10-15T10:10:00Z">
              <w:r>
                <w:rPr>
                  <w:rFonts w:asciiTheme="minorHAnsi" w:hAnsiTheme="minorHAnsi" w:cstheme="minorHAnsi" w:hint="eastAsia"/>
                  <w:sz w:val="18"/>
                  <w:szCs w:val="18"/>
                  <w:lang w:eastAsia="zh-CN"/>
                </w:rPr>
                <w:t xml:space="preserve">N: WT in EE </w:t>
              </w:r>
              <w:proofErr w:type="spellStart"/>
              <w:r>
                <w:rPr>
                  <w:rFonts w:asciiTheme="minorHAnsi" w:hAnsiTheme="minorHAnsi" w:cstheme="minorHAnsi" w:hint="eastAsia"/>
                  <w:sz w:val="18"/>
                  <w:szCs w:val="18"/>
                  <w:lang w:eastAsia="zh-CN"/>
                </w:rPr>
                <w:t>SID</w:t>
              </w:r>
            </w:ins>
            <w:ins w:id="3861" w:author="Zhaoning Wang" w:date="2025-10-15T10:11:00Z">
              <w:r>
                <w:rPr>
                  <w:rFonts w:asciiTheme="minorHAnsi" w:hAnsiTheme="minorHAnsi" w:cstheme="minorHAnsi" w:hint="eastAsia"/>
                  <w:sz w:val="18"/>
                  <w:szCs w:val="18"/>
                  <w:lang w:eastAsia="zh-CN"/>
                </w:rPr>
                <w:t>.not</w:t>
              </w:r>
              <w:proofErr w:type="spellEnd"/>
              <w:r>
                <w:rPr>
                  <w:rFonts w:asciiTheme="minorHAnsi" w:hAnsiTheme="minorHAnsi" w:cstheme="minorHAnsi" w:hint="eastAsia"/>
                  <w:sz w:val="18"/>
                  <w:szCs w:val="18"/>
                  <w:lang w:eastAsia="zh-CN"/>
                </w:rPr>
                <w:t xml:space="preserve"> supportive</w:t>
              </w:r>
            </w:ins>
          </w:p>
          <w:p w14:paraId="1A2206AF" w14:textId="03C1A838" w:rsidR="004908E7" w:rsidRDefault="004908E7" w:rsidP="00831F22">
            <w:pPr>
              <w:rPr>
                <w:ins w:id="3862" w:author="Zhaoning Wang" w:date="2025-10-15T10:12:00Z"/>
                <w:rFonts w:asciiTheme="minorHAnsi" w:hAnsiTheme="minorHAnsi" w:cstheme="minorHAnsi"/>
                <w:sz w:val="18"/>
                <w:szCs w:val="18"/>
                <w:lang w:eastAsia="zh-CN"/>
              </w:rPr>
            </w:pPr>
            <w:ins w:id="3863" w:author="Zhaoning Wang" w:date="2025-10-15T10:10:00Z">
              <w:r>
                <w:rPr>
                  <w:rFonts w:asciiTheme="minorHAnsi" w:hAnsiTheme="minorHAnsi" w:cstheme="minorHAnsi" w:hint="eastAsia"/>
                  <w:sz w:val="18"/>
                  <w:szCs w:val="18"/>
                  <w:lang w:eastAsia="zh-CN"/>
                </w:rPr>
                <w:t>SS: same as N/E</w:t>
              </w:r>
            </w:ins>
            <w:ins w:id="3864" w:author="Zhaoning Wang" w:date="2025-10-15T10:11:00Z">
              <w:r>
                <w:rPr>
                  <w:rFonts w:asciiTheme="minorHAnsi" w:hAnsiTheme="minorHAnsi" w:cstheme="minorHAnsi" w:hint="eastAsia"/>
                  <w:sz w:val="18"/>
                  <w:szCs w:val="18"/>
                  <w:lang w:eastAsia="zh-CN"/>
                </w:rPr>
                <w:t xml:space="preserve">. coming with more </w:t>
              </w:r>
              <w:proofErr w:type="spellStart"/>
              <w:r>
                <w:rPr>
                  <w:rFonts w:asciiTheme="minorHAnsi" w:hAnsiTheme="minorHAnsi" w:cstheme="minorHAnsi" w:hint="eastAsia"/>
                  <w:sz w:val="18"/>
                  <w:szCs w:val="18"/>
                  <w:lang w:eastAsia="zh-CN"/>
                </w:rPr>
                <w:t>U</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s</w:t>
              </w:r>
            </w:ins>
            <w:proofErr w:type="spellEnd"/>
          </w:p>
          <w:p w14:paraId="09B7B7AE" w14:textId="4C95410C" w:rsidR="004908E7" w:rsidRPr="004908E7" w:rsidRDefault="004908E7" w:rsidP="00831F22">
            <w:pPr>
              <w:rPr>
                <w:ins w:id="3865" w:author="Zhaoning Wang" w:date="2025-10-15T10:10:00Z"/>
                <w:rFonts w:asciiTheme="minorHAnsi" w:hAnsiTheme="minorHAnsi" w:cstheme="minorHAnsi"/>
                <w:sz w:val="18"/>
                <w:szCs w:val="18"/>
                <w:lang w:eastAsia="zh-CN"/>
              </w:rPr>
            </w:pPr>
            <w:ins w:id="3866" w:author="Zhaoning Wang" w:date="2025-10-15T10:12:00Z">
              <w:r>
                <w:rPr>
                  <w:rFonts w:asciiTheme="minorHAnsi" w:hAnsiTheme="minorHAnsi" w:cstheme="minorHAnsi" w:hint="eastAsia"/>
                  <w:sz w:val="18"/>
                  <w:szCs w:val="18"/>
                  <w:lang w:eastAsia="zh-CN"/>
                </w:rPr>
                <w:t>MCC: wrong TR number</w:t>
              </w:r>
            </w:ins>
            <w:ins w:id="3867" w:author="Zhaoning Wang" w:date="2025-10-15T10:1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 xml:space="preserve">pdate to new template. </w:t>
              </w:r>
              <w:r w:rsidRPr="004908E7">
                <w:rPr>
                  <w:rFonts w:asciiTheme="minorHAnsi" w:hAnsiTheme="minorHAnsi" w:cstheme="minorHAnsi" w:hint="eastAsia"/>
                  <w:b/>
                  <w:bCs/>
                  <w:sz w:val="18"/>
                  <w:szCs w:val="18"/>
                  <w:lang w:eastAsia="zh-CN"/>
                </w:rPr>
                <w:t>USE REV 1</w:t>
              </w:r>
            </w:ins>
          </w:p>
          <w:p w14:paraId="541A4BCF" w14:textId="15EB32DB" w:rsidR="004908E7" w:rsidRPr="00C42FF5" w:rsidRDefault="004908E7" w:rsidP="00831F22">
            <w:pPr>
              <w:rPr>
                <w:rFonts w:asciiTheme="minorHAnsi" w:hAnsiTheme="minorHAnsi" w:cstheme="minorHAnsi"/>
                <w:b/>
                <w:sz w:val="18"/>
                <w:szCs w:val="18"/>
                <w:lang w:eastAsia="zh-CN"/>
              </w:rPr>
            </w:pPr>
            <w:ins w:id="3868" w:author="Zhaoning Wang" w:date="2025-10-15T10:13:00Z">
              <w:del w:id="3869" w:author="1016" w:date="2025-10-16T16:37:00Z">
                <w:r w:rsidDel="00485262">
                  <w:rPr>
                    <w:rFonts w:asciiTheme="minorHAnsi" w:hAnsiTheme="minorHAnsi" w:cstheme="minorHAnsi" w:hint="eastAsia"/>
                    <w:b/>
                    <w:sz w:val="18"/>
                    <w:szCs w:val="18"/>
                    <w:lang w:eastAsia="zh-CN"/>
                  </w:rPr>
                  <w:delText>-&gt;4719</w:delText>
                </w:r>
              </w:del>
            </w:ins>
            <w:ins w:id="3870" w:author="1016" w:date="2025-10-16T16:37:00Z">
              <w:r w:rsidR="00485262">
                <w:rPr>
                  <w:rFonts w:asciiTheme="minorHAnsi" w:hAnsiTheme="minorHAnsi" w:cstheme="minorHAnsi" w:hint="eastAsia"/>
                  <w:b/>
                  <w:sz w:val="18"/>
                  <w:szCs w:val="18"/>
                  <w:lang w:eastAsia="zh-CN"/>
                </w:rPr>
                <w:t>N</w:t>
              </w:r>
              <w:r w:rsidR="00485262">
                <w:rPr>
                  <w:rFonts w:asciiTheme="minorHAnsi" w:hAnsiTheme="minorHAnsi" w:cstheme="minorHAnsi"/>
                  <w:b/>
                  <w:sz w:val="18"/>
                  <w:szCs w:val="18"/>
                  <w:lang w:eastAsia="zh-CN"/>
                </w:rPr>
                <w:t>ot Pursued.</w:t>
              </w:r>
            </w:ins>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ED0D9F"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26D633E6" w14:textId="77777777" w:rsidR="00831F22" w:rsidRDefault="00831F22" w:rsidP="00831F22">
            <w:pPr>
              <w:rPr>
                <w:ins w:id="3871" w:author="Zhaoning Wang" w:date="2025-10-15T10:14:00Z"/>
                <w:rFonts w:asciiTheme="minorHAnsi" w:hAnsiTheme="minorHAnsi" w:cstheme="minorHAnsi"/>
                <w:sz w:val="18"/>
                <w:szCs w:val="18"/>
              </w:rPr>
            </w:pPr>
            <w:r w:rsidRPr="00C42FF5">
              <w:rPr>
                <w:rFonts w:asciiTheme="minorHAnsi" w:hAnsiTheme="minorHAnsi" w:cstheme="minorHAnsi"/>
                <w:sz w:val="18"/>
                <w:szCs w:val="18"/>
              </w:rPr>
              <w:t>Rel-20 CR 28.554 Add energy efficiency KPI of HDLLC network slice for XR</w:t>
            </w:r>
          </w:p>
          <w:p w14:paraId="78805008" w14:textId="77777777" w:rsidR="004908E7" w:rsidRDefault="004908E7" w:rsidP="00831F22">
            <w:pPr>
              <w:rPr>
                <w:ins w:id="3872" w:author="Zhaoning Wang" w:date="2025-10-15T10:15:00Z"/>
                <w:rFonts w:asciiTheme="minorHAnsi" w:hAnsiTheme="minorHAnsi" w:cstheme="minorHAnsi"/>
                <w:b/>
                <w:sz w:val="18"/>
                <w:szCs w:val="18"/>
                <w:lang w:eastAsia="zh-CN"/>
              </w:rPr>
            </w:pPr>
            <w:ins w:id="3873" w:author="Zhaoning Wang" w:date="2025-10-15T10:14:00Z">
              <w:r>
                <w:rPr>
                  <w:rFonts w:asciiTheme="minorHAnsi" w:hAnsiTheme="minorHAnsi" w:cstheme="minorHAnsi" w:hint="eastAsia"/>
                  <w:b/>
                  <w:sz w:val="18"/>
                  <w:szCs w:val="18"/>
                  <w:lang w:eastAsia="zh-CN"/>
                </w:rPr>
                <w:t xml:space="preserve">N: offline comments.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be part of R20 EE.</w:t>
              </w:r>
            </w:ins>
            <w:ins w:id="3874" w:author="Zhaoning Wang" w:date="2025-10-15T10:15: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531CFCC9" w14:textId="77777777" w:rsidR="004908E7" w:rsidRDefault="004908E7" w:rsidP="00831F22">
            <w:pPr>
              <w:rPr>
                <w:ins w:id="3875" w:author="Zhaoning Wang" w:date="2025-10-15T10:16:00Z"/>
                <w:rFonts w:asciiTheme="minorHAnsi" w:hAnsiTheme="minorHAnsi" w:cstheme="minorHAnsi"/>
                <w:b/>
                <w:sz w:val="18"/>
                <w:szCs w:val="18"/>
                <w:lang w:eastAsia="zh-CN"/>
              </w:rPr>
            </w:pPr>
            <w:ins w:id="3876" w:author="Zhaoning Wang" w:date="2025-10-15T10:15:00Z">
              <w:r>
                <w:rPr>
                  <w:rFonts w:asciiTheme="minorHAnsi" w:hAnsiTheme="minorHAnsi" w:cstheme="minorHAnsi" w:hint="eastAsia"/>
                  <w:b/>
                  <w:sz w:val="18"/>
                  <w:szCs w:val="18"/>
                  <w:lang w:eastAsia="zh-CN"/>
                </w:rPr>
                <w:t xml:space="preserve">CU: do not have to study first. </w:t>
              </w:r>
              <w:r>
                <w:rPr>
                  <w:rFonts w:asciiTheme="minorHAnsi" w:hAnsiTheme="minorHAnsi" w:cstheme="minorHAnsi"/>
                  <w:b/>
                  <w:sz w:val="18"/>
                  <w:szCs w:val="18"/>
                  <w:lang w:eastAsia="zh-CN"/>
                </w:rPr>
                <w:t>T</w:t>
              </w:r>
            </w:ins>
            <w:ins w:id="3877" w:author="Zhaoning Wang" w:date="2025-10-15T10:16:00Z">
              <w:r>
                <w:rPr>
                  <w:rFonts w:asciiTheme="minorHAnsi" w:hAnsiTheme="minorHAnsi" w:cstheme="minorHAnsi" w:hint="eastAsia"/>
                  <w:b/>
                  <w:sz w:val="18"/>
                  <w:szCs w:val="18"/>
                  <w:lang w:eastAsia="zh-CN"/>
                </w:rPr>
                <w:t>o support R18/R19</w:t>
              </w:r>
            </w:ins>
          </w:p>
          <w:p w14:paraId="1EBD9137" w14:textId="77777777" w:rsidR="004908E7" w:rsidRDefault="004908E7" w:rsidP="00831F22">
            <w:pPr>
              <w:rPr>
                <w:ins w:id="3878" w:author="Zhaoning Wang" w:date="2025-10-15T10:17:00Z"/>
                <w:rFonts w:asciiTheme="minorHAnsi" w:hAnsiTheme="minorHAnsi" w:cstheme="minorHAnsi"/>
                <w:b/>
                <w:sz w:val="18"/>
                <w:szCs w:val="18"/>
                <w:lang w:eastAsia="zh-CN"/>
              </w:rPr>
            </w:pPr>
            <w:ins w:id="3879" w:author="Zhaoning Wang" w:date="2025-10-15T10:16:00Z">
              <w:r>
                <w:rPr>
                  <w:rFonts w:asciiTheme="minorHAnsi" w:hAnsiTheme="minorHAnsi" w:cstheme="minorHAnsi" w:hint="eastAsia"/>
                  <w:b/>
                  <w:sz w:val="18"/>
                  <w:szCs w:val="18"/>
                  <w:lang w:eastAsia="zh-CN"/>
                </w:rPr>
                <w:t xml:space="preserve">SS: should move to EE study.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w:t>
              </w:r>
              <w:proofErr w:type="gramStart"/>
              <w:r>
                <w:rPr>
                  <w:rFonts w:asciiTheme="minorHAnsi" w:hAnsiTheme="minorHAnsi" w:cstheme="minorHAnsi" w:hint="eastAsia"/>
                  <w:b/>
                  <w:sz w:val="18"/>
                  <w:szCs w:val="18"/>
                  <w:lang w:eastAsia="zh-CN"/>
                </w:rPr>
                <w:t>need</w:t>
              </w:r>
              <w:proofErr w:type="gramEnd"/>
              <w:r>
                <w:rPr>
                  <w:rFonts w:asciiTheme="minorHAnsi" w:hAnsiTheme="minorHAnsi" w:cstheme="minorHAnsi" w:hint="eastAsia"/>
                  <w:b/>
                  <w:sz w:val="18"/>
                  <w:szCs w:val="18"/>
                  <w:lang w:eastAsia="zh-CN"/>
                </w:rPr>
                <w:t xml:space="preserve"> to provide more descr</w:t>
              </w:r>
            </w:ins>
            <w:ins w:id="3880" w:author="Zhaoning Wang" w:date="2025-10-15T10:17:00Z">
              <w:r>
                <w:rPr>
                  <w:rFonts w:asciiTheme="minorHAnsi" w:hAnsiTheme="minorHAnsi" w:cstheme="minorHAnsi" w:hint="eastAsia"/>
                  <w:b/>
                  <w:sz w:val="18"/>
                  <w:szCs w:val="18"/>
                  <w:lang w:eastAsia="zh-CN"/>
                </w:rPr>
                <w:t>iptions.</w:t>
              </w:r>
            </w:ins>
          </w:p>
          <w:p w14:paraId="02D2499F" w14:textId="77777777" w:rsidR="003C0E9E" w:rsidRDefault="004908E7" w:rsidP="00831F22">
            <w:pPr>
              <w:rPr>
                <w:ins w:id="3881" w:author="Zhaoning Wang" w:date="2025-10-15T10:23:00Z"/>
                <w:rFonts w:asciiTheme="minorHAnsi" w:hAnsiTheme="minorHAnsi" w:cstheme="minorHAnsi"/>
                <w:b/>
                <w:sz w:val="18"/>
                <w:szCs w:val="18"/>
                <w:lang w:eastAsia="zh-CN"/>
              </w:rPr>
            </w:pPr>
            <w:ins w:id="3882" w:author="Zhaoning Wang" w:date="2025-10-15T10:17:00Z">
              <w:r>
                <w:rPr>
                  <w:rFonts w:asciiTheme="minorHAnsi" w:hAnsiTheme="minorHAnsi" w:cstheme="minorHAnsi" w:hint="eastAsia"/>
                  <w:b/>
                  <w:sz w:val="18"/>
                  <w:szCs w:val="18"/>
                  <w:lang w:eastAsia="zh-CN"/>
                </w:rPr>
                <w:t>E:</w:t>
              </w:r>
            </w:ins>
            <w:ins w:id="3883" w:author="Zhaoning Wang" w:date="2025-10-15T10:18:00Z">
              <w:r>
                <w:rPr>
                  <w:rFonts w:asciiTheme="minorHAnsi" w:hAnsiTheme="minorHAnsi" w:cstheme="minorHAnsi" w:hint="eastAsia"/>
                  <w:b/>
                  <w:sz w:val="18"/>
                  <w:szCs w:val="18"/>
                  <w:lang w:eastAsia="zh-CN"/>
                </w:rPr>
                <w:t xml:space="preserve"> move to EE.</w:t>
              </w:r>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A</w:t>
              </w:r>
              <w:r w:rsidR="003C0E9E">
                <w:rPr>
                  <w:rFonts w:asciiTheme="minorHAnsi" w:hAnsiTheme="minorHAnsi" w:cstheme="minorHAnsi" w:hint="eastAsia"/>
                  <w:b/>
                  <w:sz w:val="18"/>
                  <w:szCs w:val="18"/>
                  <w:lang w:eastAsia="zh-CN"/>
                </w:rPr>
                <w:t xml:space="preserve">re we introducing </w:t>
              </w:r>
            </w:ins>
            <w:ins w:id="3884" w:author="Zhaoning Wang" w:date="2025-10-15T10:19:00Z">
              <w:r w:rsidR="003C0E9E">
                <w:rPr>
                  <w:rFonts w:asciiTheme="minorHAnsi" w:hAnsiTheme="minorHAnsi" w:cstheme="minorHAnsi" w:hint="eastAsia"/>
                  <w:b/>
                  <w:sz w:val="18"/>
                  <w:szCs w:val="18"/>
                  <w:lang w:eastAsia="zh-CN"/>
                </w:rPr>
                <w:t>service</w:t>
              </w:r>
            </w:ins>
            <w:ins w:id="3885" w:author="Zhaoning Wang" w:date="2025-10-15T10:18:00Z">
              <w:r w:rsidR="003C0E9E">
                <w:rPr>
                  <w:rFonts w:asciiTheme="minorHAnsi" w:hAnsiTheme="minorHAnsi" w:cstheme="minorHAnsi" w:hint="eastAsia"/>
                  <w:b/>
                  <w:sz w:val="18"/>
                  <w:szCs w:val="18"/>
                  <w:lang w:eastAsia="zh-CN"/>
                </w:rPr>
                <w:t xml:space="preserve"> awareness in RAN?</w:t>
              </w:r>
            </w:ins>
            <w:ins w:id="3886" w:author="Zhaoning Wang" w:date="2025-10-15T10:19:00Z">
              <w:r w:rsidR="003C0E9E">
                <w:rPr>
                  <w:rFonts w:asciiTheme="minorHAnsi" w:hAnsiTheme="minorHAnsi" w:cstheme="minorHAnsi" w:hint="eastAsia"/>
                  <w:b/>
                  <w:sz w:val="18"/>
                  <w:szCs w:val="18"/>
                  <w:lang w:eastAsia="zh-CN"/>
                </w:rPr>
                <w:t xml:space="preserve"> RAN</w:t>
              </w:r>
            </w:ins>
            <w:ins w:id="3887" w:author="Zhaoning Wang" w:date="2025-10-15T10:20:00Z">
              <w:r w:rsidR="003C0E9E">
                <w:rPr>
                  <w:rFonts w:asciiTheme="minorHAnsi" w:hAnsiTheme="minorHAnsi" w:cstheme="minorHAnsi" w:hint="eastAsia"/>
                  <w:b/>
                  <w:sz w:val="18"/>
                  <w:szCs w:val="18"/>
                  <w:lang w:eastAsia="zh-CN"/>
                </w:rPr>
                <w:t xml:space="preserve"> do not know service types.</w:t>
              </w:r>
            </w:ins>
            <w:ins w:id="3888" w:author="Zhaoning Wang" w:date="2025-10-15T10:18: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N</w:t>
              </w:r>
              <w:r w:rsidR="003C0E9E">
                <w:rPr>
                  <w:rFonts w:asciiTheme="minorHAnsi" w:hAnsiTheme="minorHAnsi" w:cstheme="minorHAnsi" w:hint="eastAsia"/>
                  <w:b/>
                  <w:sz w:val="18"/>
                  <w:szCs w:val="18"/>
                  <w:lang w:eastAsia="zh-CN"/>
                </w:rPr>
                <w:t>eed</w:t>
              </w:r>
            </w:ins>
            <w:ins w:id="3889" w:author="Zhaoning Wang" w:date="2025-10-15T10:19:00Z">
              <w:r w:rsidR="003C0E9E">
                <w:rPr>
                  <w:rFonts w:asciiTheme="minorHAnsi" w:hAnsiTheme="minorHAnsi" w:cstheme="minorHAnsi" w:hint="eastAsia"/>
                  <w:b/>
                  <w:sz w:val="18"/>
                  <w:szCs w:val="18"/>
                  <w:lang w:eastAsia="zh-CN"/>
                </w:rPr>
                <w:t xml:space="preserve"> more clarifications on UCs.</w:t>
              </w:r>
            </w:ins>
            <w:ins w:id="3890" w:author="Zhaoning Wang" w:date="2025-10-15T10:20: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O</w:t>
              </w:r>
              <w:r w:rsidR="003C0E9E">
                <w:rPr>
                  <w:rFonts w:asciiTheme="minorHAnsi" w:hAnsiTheme="minorHAnsi" w:cstheme="minorHAnsi" w:hint="eastAsia"/>
                  <w:b/>
                  <w:sz w:val="18"/>
                  <w:szCs w:val="18"/>
                  <w:lang w:eastAsia="zh-CN"/>
                </w:rPr>
                <w:t>ut of SA5 scope.</w:t>
              </w:r>
            </w:ins>
            <w:ins w:id="3891" w:author="Zhaoning Wang" w:date="2025-10-15T10:21:00Z">
              <w:r w:rsidR="003C0E9E">
                <w:rPr>
                  <w:rFonts w:asciiTheme="minorHAnsi" w:hAnsiTheme="minorHAnsi" w:cstheme="minorHAnsi" w:hint="eastAsia"/>
                  <w:b/>
                  <w:sz w:val="18"/>
                  <w:szCs w:val="18"/>
                  <w:lang w:eastAsia="zh-CN"/>
                </w:rPr>
                <w:t xml:space="preserve"> </w:t>
              </w:r>
            </w:ins>
          </w:p>
          <w:p w14:paraId="490E2DA8" w14:textId="6B0A3CFB" w:rsidR="004908E7" w:rsidRPr="003C0E9E" w:rsidRDefault="003C0E9E" w:rsidP="00831F22">
            <w:pPr>
              <w:rPr>
                <w:ins w:id="3892" w:author="Zhaoning Wang" w:date="2025-10-15T10:17:00Z"/>
                <w:rFonts w:asciiTheme="minorHAnsi" w:hAnsiTheme="minorHAnsi" w:cstheme="minorHAnsi"/>
                <w:b/>
                <w:sz w:val="18"/>
                <w:szCs w:val="18"/>
                <w:lang w:eastAsia="zh-CN"/>
              </w:rPr>
            </w:pPr>
            <w:ins w:id="3893" w:author="Zhaoning Wang" w:date="2025-10-15T10:21: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ostpone to next meeting.</w:t>
              </w:r>
            </w:ins>
          </w:p>
          <w:p w14:paraId="79FC4593" w14:textId="0DFFEA0C" w:rsidR="004908E7" w:rsidRPr="00C42FF5" w:rsidRDefault="003C0E9E" w:rsidP="00831F22">
            <w:pPr>
              <w:rPr>
                <w:rFonts w:asciiTheme="minorHAnsi" w:hAnsiTheme="minorHAnsi" w:cstheme="minorHAnsi"/>
                <w:b/>
                <w:sz w:val="18"/>
                <w:szCs w:val="18"/>
                <w:lang w:eastAsia="zh-CN"/>
              </w:rPr>
            </w:pPr>
            <w:ins w:id="3894" w:author="Zhaoning Wang" w:date="2025-10-15T10:25: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pursued</w:t>
              </w:r>
            </w:ins>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ED0D9F"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6687A785" w14:textId="77777777" w:rsidR="00831F22" w:rsidRDefault="00831F22" w:rsidP="00831F22">
            <w:pPr>
              <w:rPr>
                <w:ins w:id="3895" w:author="Zhaoning Wang" w:date="2025-10-15T10:27:00Z"/>
                <w:rFonts w:asciiTheme="minorHAnsi" w:hAnsiTheme="minorHAnsi" w:cstheme="minorHAnsi"/>
                <w:sz w:val="18"/>
                <w:szCs w:val="18"/>
              </w:rPr>
            </w:pPr>
            <w:r w:rsidRPr="00C42FF5">
              <w:rPr>
                <w:rFonts w:asciiTheme="minorHAnsi" w:hAnsiTheme="minorHAnsi" w:cstheme="minorHAnsi"/>
                <w:sz w:val="18"/>
                <w:szCs w:val="18"/>
              </w:rPr>
              <w:t>Rel-20 CR TS 28.552 Add DL data transmission time per SSB</w:t>
            </w:r>
          </w:p>
          <w:p w14:paraId="132CCF83" w14:textId="77777777" w:rsidR="003C0E9E" w:rsidRDefault="003C0E9E" w:rsidP="00831F22">
            <w:pPr>
              <w:rPr>
                <w:ins w:id="3896" w:author="Zhaoning Wang" w:date="2025-10-15T10:28:00Z"/>
                <w:rFonts w:asciiTheme="minorHAnsi" w:hAnsiTheme="minorHAnsi" w:cstheme="minorHAnsi"/>
                <w:sz w:val="18"/>
                <w:szCs w:val="18"/>
                <w:lang w:eastAsia="zh-CN"/>
              </w:rPr>
            </w:pPr>
            <w:ins w:id="3897" w:author="Zhaoning Wang" w:date="2025-10-15T10:27:00Z">
              <w:r>
                <w:rPr>
                  <w:rFonts w:asciiTheme="minorHAnsi" w:hAnsiTheme="minorHAnsi" w:cstheme="minorHAnsi" w:hint="eastAsia"/>
                  <w:sz w:val="18"/>
                  <w:szCs w:val="18"/>
                  <w:lang w:eastAsia="zh-CN"/>
                </w:rPr>
                <w:t>E: offline comments</w:t>
              </w:r>
            </w:ins>
          </w:p>
          <w:p w14:paraId="2560B468" w14:textId="77777777" w:rsidR="003C0E9E" w:rsidRDefault="003C0E9E" w:rsidP="00831F22">
            <w:pPr>
              <w:rPr>
                <w:ins w:id="3898" w:author="Zhaoning Wang" w:date="2025-10-15T10:30:00Z"/>
                <w:rFonts w:asciiTheme="minorHAnsi" w:hAnsiTheme="minorHAnsi" w:cstheme="minorHAnsi"/>
                <w:sz w:val="18"/>
                <w:szCs w:val="18"/>
                <w:lang w:eastAsia="zh-CN"/>
              </w:rPr>
            </w:pPr>
            <w:ins w:id="3899" w:author="Zhaoning Wang" w:date="2025-10-15T10:28:00Z">
              <w:r>
                <w:rPr>
                  <w:rFonts w:asciiTheme="minorHAnsi" w:hAnsiTheme="minorHAnsi" w:cstheme="minorHAnsi" w:hint="eastAsia"/>
                  <w:sz w:val="18"/>
                  <w:szCs w:val="18"/>
                  <w:lang w:eastAsia="zh-CN"/>
                </w:rPr>
                <w:t xml:space="preserve">SS: </w:t>
              </w:r>
            </w:ins>
            <w:ins w:id="3900" w:author="Zhaoning Wang" w:date="2025-10-15T10:30:00Z">
              <w:r w:rsidR="00C15631">
                <w:rPr>
                  <w:rFonts w:asciiTheme="minorHAnsi" w:hAnsiTheme="minorHAnsi" w:cstheme="minorHAnsi"/>
                  <w:sz w:val="18"/>
                  <w:szCs w:val="18"/>
                  <w:lang w:eastAsia="zh-CN"/>
                </w:rPr>
                <w:t>rephrase</w:t>
              </w:r>
              <w:r w:rsidR="00C15631">
                <w:rPr>
                  <w:rFonts w:asciiTheme="minorHAnsi" w:hAnsiTheme="minorHAnsi" w:cstheme="minorHAnsi" w:hint="eastAsia"/>
                  <w:sz w:val="18"/>
                  <w:szCs w:val="18"/>
                  <w:lang w:eastAsia="zh-CN"/>
                </w:rPr>
                <w:t xml:space="preserve"> is needed</w:t>
              </w:r>
            </w:ins>
          </w:p>
          <w:p w14:paraId="26564D27" w14:textId="65B0B6BA" w:rsidR="00C15631" w:rsidRPr="00C15631" w:rsidRDefault="00C15631" w:rsidP="00831F22">
            <w:pPr>
              <w:rPr>
                <w:ins w:id="3901" w:author="Zhaoning Wang" w:date="2025-10-15T10:31:00Z"/>
                <w:rFonts w:asciiTheme="minorHAnsi" w:hAnsiTheme="minorHAnsi" w:cstheme="minorHAnsi"/>
                <w:sz w:val="18"/>
                <w:szCs w:val="18"/>
                <w:lang w:eastAsia="zh-CN"/>
              </w:rPr>
            </w:pPr>
            <w:ins w:id="3902" w:author="Zhaoning Wang" w:date="2025-10-15T10:30:00Z">
              <w:r>
                <w:rPr>
                  <w:rFonts w:asciiTheme="minorHAnsi" w:hAnsiTheme="minorHAnsi" w:cstheme="minorHAnsi" w:hint="eastAsia"/>
                  <w:sz w:val="18"/>
                  <w:szCs w:val="18"/>
                  <w:lang w:eastAsia="zh-CN"/>
                </w:rPr>
                <w:t xml:space="preserve">CT: </w:t>
              </w:r>
            </w:ins>
            <w:ins w:id="3903" w:author="Zhaoning Wang" w:date="2025-10-15T10:33:00Z">
              <w:r>
                <w:rPr>
                  <w:rFonts w:asciiTheme="minorHAnsi" w:hAnsiTheme="minorHAnsi" w:cstheme="minorHAnsi" w:hint="eastAsia"/>
                  <w:sz w:val="18"/>
                  <w:szCs w:val="18"/>
                  <w:lang w:eastAsia="zh-CN"/>
                </w:rPr>
                <w:t xml:space="preserve">is it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or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times</w:t>
              </w:r>
              <w:r>
                <w:rPr>
                  <w:rFonts w:asciiTheme="minorHAnsi" w:hAnsiTheme="minorHAnsi" w:cstheme="minorHAnsi"/>
                  <w:sz w:val="18"/>
                  <w:szCs w:val="18"/>
                  <w:lang w:eastAsia="zh-CN"/>
                </w:rPr>
                <w:t>”</w:t>
              </w:r>
            </w:ins>
          </w:p>
          <w:p w14:paraId="4F9B3616" w14:textId="77777777" w:rsidR="00C15631" w:rsidRDefault="00C15631" w:rsidP="00831F22">
            <w:pPr>
              <w:rPr>
                <w:ins w:id="3904" w:author="Zhaoning Wang" w:date="2025-10-15T10:34:00Z"/>
                <w:rFonts w:asciiTheme="minorHAnsi" w:hAnsiTheme="minorHAnsi" w:cstheme="minorHAnsi"/>
                <w:sz w:val="18"/>
                <w:szCs w:val="18"/>
                <w:lang w:eastAsia="zh-CN"/>
              </w:rPr>
            </w:pPr>
            <w:ins w:id="3905" w:author="Zhaoning Wang" w:date="2025-10-15T10:31:00Z">
              <w:r>
                <w:rPr>
                  <w:rFonts w:asciiTheme="minorHAnsi" w:hAnsiTheme="minorHAnsi" w:cstheme="minorHAnsi" w:hint="eastAsia"/>
                  <w:sz w:val="18"/>
                  <w:szCs w:val="18"/>
                  <w:lang w:eastAsia="zh-CN"/>
                </w:rPr>
                <w:t>N:</w:t>
              </w:r>
            </w:ins>
            <w:ins w:id="3906" w:author="Zhaoning Wang" w:date="2025-10-15T10:33:00Z">
              <w:r>
                <w:rPr>
                  <w:rFonts w:asciiTheme="minorHAnsi" w:hAnsiTheme="minorHAnsi" w:cstheme="minorHAnsi" w:hint="eastAsia"/>
                  <w:sz w:val="18"/>
                  <w:szCs w:val="18"/>
                  <w:lang w:eastAsia="zh-CN"/>
                </w:rPr>
                <w:t xml:space="preserve"> is it </w:t>
              </w:r>
              <w:proofErr w:type="spellStart"/>
              <w:r>
                <w:rPr>
                  <w:rFonts w:asciiTheme="minorHAnsi" w:hAnsiTheme="minorHAnsi" w:cstheme="minorHAnsi" w:hint="eastAsia"/>
                  <w:sz w:val="18"/>
                  <w:szCs w:val="18"/>
                  <w:lang w:eastAsia="zh-CN"/>
                </w:rPr>
                <w:t>prb</w:t>
              </w:r>
              <w:proofErr w:type="spellEnd"/>
              <w:r>
                <w:rPr>
                  <w:rFonts w:asciiTheme="minorHAnsi" w:hAnsiTheme="minorHAnsi" w:cstheme="minorHAnsi" w:hint="eastAsia"/>
                  <w:sz w:val="18"/>
                  <w:szCs w:val="18"/>
                  <w:lang w:eastAsia="zh-CN"/>
                </w:rPr>
                <w:t xml:space="preserve"> level</w:t>
              </w:r>
            </w:ins>
            <w:ins w:id="3907" w:author="Zhaoning Wang" w:date="2025-10-15T10:34:00Z">
              <w:r>
                <w:rPr>
                  <w:rFonts w:asciiTheme="minorHAnsi" w:hAnsiTheme="minorHAnsi" w:cstheme="minorHAnsi" w:hint="eastAsia"/>
                  <w:sz w:val="18"/>
                  <w:szCs w:val="18"/>
                  <w:lang w:eastAsia="zh-CN"/>
                </w:rPr>
                <w:t xml:space="preserve"> or SSB level</w:t>
              </w:r>
            </w:ins>
          </w:p>
          <w:p w14:paraId="46152A99" w14:textId="77777777" w:rsidR="00C15631" w:rsidRDefault="00C15631" w:rsidP="00831F22">
            <w:pPr>
              <w:rPr>
                <w:ins w:id="3908" w:author="Zhaoning Wang" w:date="2025-10-15T10:35:00Z"/>
                <w:rFonts w:asciiTheme="minorHAnsi" w:hAnsiTheme="minorHAnsi" w:cstheme="minorHAnsi"/>
                <w:sz w:val="18"/>
                <w:szCs w:val="18"/>
                <w:lang w:eastAsia="zh-CN"/>
              </w:rPr>
            </w:pPr>
            <w:ins w:id="3909" w:author="Zhaoning Wang" w:date="2025-10-15T10:34:00Z">
              <w:r>
                <w:rPr>
                  <w:rFonts w:asciiTheme="minorHAnsi" w:hAnsiTheme="minorHAnsi" w:cstheme="minorHAnsi" w:hint="eastAsia"/>
                  <w:sz w:val="18"/>
                  <w:szCs w:val="18"/>
                  <w:lang w:eastAsia="zh-CN"/>
                </w:rPr>
                <w:t>E: edit suggestions</w:t>
              </w:r>
            </w:ins>
          </w:p>
          <w:p w14:paraId="600AEC1D" w14:textId="20E30D1D" w:rsidR="00C15631" w:rsidRDefault="00C15631" w:rsidP="00831F22">
            <w:pPr>
              <w:rPr>
                <w:ins w:id="3910" w:author="Zhaoning Wang" w:date="2025-10-15T10:34:00Z"/>
                <w:rFonts w:asciiTheme="minorHAnsi" w:hAnsiTheme="minorHAnsi" w:cstheme="minorHAnsi"/>
                <w:sz w:val="18"/>
                <w:szCs w:val="18"/>
                <w:lang w:eastAsia="zh-CN"/>
              </w:rPr>
            </w:pPr>
            <w:ins w:id="3911" w:author="Zhaoning Wang" w:date="2025-10-15T10:35:00Z">
              <w:r>
                <w:rPr>
                  <w:rFonts w:asciiTheme="minorHAnsi" w:hAnsiTheme="minorHAnsi" w:cstheme="minorHAnsi" w:hint="eastAsia"/>
                  <w:sz w:val="18"/>
                  <w:szCs w:val="18"/>
                  <w:lang w:eastAsia="zh-CN"/>
                </w:rPr>
                <w:t>MCC: clause affects</w:t>
              </w:r>
            </w:ins>
          </w:p>
          <w:p w14:paraId="0793C3AD" w14:textId="77777777" w:rsidR="00C15631" w:rsidRDefault="00C15631" w:rsidP="00831F22">
            <w:pPr>
              <w:rPr>
                <w:ins w:id="3912" w:author="1016" w:date="2025-10-16T16:37:00Z"/>
                <w:rFonts w:asciiTheme="minorHAnsi" w:hAnsiTheme="minorHAnsi" w:cstheme="minorHAnsi"/>
                <w:sz w:val="18"/>
                <w:szCs w:val="18"/>
                <w:lang w:eastAsia="zh-CN"/>
              </w:rPr>
            </w:pPr>
            <w:ins w:id="3913" w:author="Zhaoning Wang" w:date="2025-10-15T10:34:00Z">
              <w:r>
                <w:rPr>
                  <w:rFonts w:asciiTheme="minorHAnsi" w:hAnsiTheme="minorHAnsi" w:cstheme="minorHAnsi" w:hint="eastAsia"/>
                  <w:sz w:val="18"/>
                  <w:szCs w:val="18"/>
                  <w:lang w:eastAsia="zh-CN"/>
                </w:rPr>
                <w:t>-&gt;4</w:t>
              </w:r>
            </w:ins>
            <w:ins w:id="3914" w:author="Zhaoning Wang" w:date="2025-10-15T10:35:00Z">
              <w:r>
                <w:rPr>
                  <w:rFonts w:asciiTheme="minorHAnsi" w:hAnsiTheme="minorHAnsi" w:cstheme="minorHAnsi" w:hint="eastAsia"/>
                  <w:sz w:val="18"/>
                  <w:szCs w:val="18"/>
                  <w:lang w:eastAsia="zh-CN"/>
                </w:rPr>
                <w:t>720</w:t>
              </w:r>
            </w:ins>
          </w:p>
          <w:p w14:paraId="798B50CB" w14:textId="77777777" w:rsidR="00BD1CA9" w:rsidRDefault="00BD1CA9" w:rsidP="00831F22">
            <w:pPr>
              <w:rPr>
                <w:ins w:id="3915" w:author="1016" w:date="2025-10-16T16:39:00Z"/>
                <w:rFonts w:asciiTheme="minorHAnsi" w:hAnsiTheme="minorHAnsi" w:cstheme="minorHAnsi"/>
                <w:b/>
                <w:sz w:val="18"/>
                <w:szCs w:val="18"/>
                <w:lang w:eastAsia="zh-CN"/>
              </w:rPr>
            </w:pPr>
            <w:ins w:id="3916" w:author="1016" w:date="2025-10-16T16:3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720d2: </w:t>
              </w:r>
            </w:ins>
          </w:p>
          <w:p w14:paraId="114DA82F" w14:textId="50CAC1D8" w:rsidR="00BD1CA9" w:rsidRPr="00C15631" w:rsidRDefault="00BD1CA9" w:rsidP="00831F22">
            <w:pPr>
              <w:rPr>
                <w:rFonts w:asciiTheme="minorHAnsi" w:hAnsiTheme="minorHAnsi" w:cstheme="minorHAnsi"/>
                <w:b/>
                <w:sz w:val="18"/>
                <w:szCs w:val="18"/>
                <w:lang w:eastAsia="zh-CN"/>
              </w:rPr>
            </w:pPr>
            <w:ins w:id="3917" w:author="1016" w:date="2025-10-16T16:3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clause affected.</w:t>
              </w:r>
            </w:ins>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ED0D9F"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0397EE32" w14:textId="77777777" w:rsidR="00831F22" w:rsidRDefault="00831F22" w:rsidP="00831F22">
            <w:pPr>
              <w:rPr>
                <w:ins w:id="3918" w:author="Zhaoning Wang" w:date="2025-10-15T10:35:00Z"/>
                <w:rFonts w:asciiTheme="minorHAnsi" w:hAnsiTheme="minorHAnsi" w:cstheme="minorHAnsi"/>
                <w:sz w:val="18"/>
                <w:szCs w:val="18"/>
              </w:rPr>
            </w:pPr>
            <w:r w:rsidRPr="00C42FF5">
              <w:rPr>
                <w:rFonts w:asciiTheme="minorHAnsi" w:hAnsiTheme="minorHAnsi" w:cstheme="minorHAnsi"/>
                <w:sz w:val="18"/>
                <w:szCs w:val="18"/>
              </w:rPr>
              <w:t>Rel-20 CR TS 28.552 Add Timing Advance distribution for NR Cell per SSB</w:t>
            </w:r>
          </w:p>
          <w:p w14:paraId="7E900B9A" w14:textId="77777777" w:rsidR="00C15631" w:rsidRDefault="00C15631" w:rsidP="00831F22">
            <w:pPr>
              <w:rPr>
                <w:ins w:id="3919" w:author="Zhaoning Wang" w:date="2025-10-15T10:36:00Z"/>
                <w:rFonts w:asciiTheme="minorHAnsi" w:hAnsiTheme="minorHAnsi" w:cstheme="minorHAnsi"/>
                <w:b/>
                <w:sz w:val="18"/>
                <w:szCs w:val="18"/>
                <w:lang w:eastAsia="zh-CN"/>
              </w:rPr>
            </w:pPr>
            <w:ins w:id="3920" w:author="Zhaoning Wang" w:date="2025-10-15T10:35:00Z">
              <w:r>
                <w:rPr>
                  <w:rFonts w:asciiTheme="minorHAnsi" w:hAnsiTheme="minorHAnsi" w:cstheme="minorHAnsi" w:hint="eastAsia"/>
                  <w:b/>
                  <w:sz w:val="18"/>
                  <w:szCs w:val="18"/>
                  <w:lang w:eastAsia="zh-CN"/>
                </w:rPr>
                <w:t>E</w:t>
              </w:r>
            </w:ins>
            <w:ins w:id="3921" w:author="Zhaoning Wang" w:date="2025-10-15T10:36: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beam</w:t>
              </w:r>
              <w:r>
                <w:rPr>
                  <w:rFonts w:asciiTheme="minorHAnsi" w:hAnsiTheme="minorHAnsi" w:cstheme="minorHAnsi"/>
                  <w:b/>
                  <w:sz w:val="18"/>
                  <w:szCs w:val="18"/>
                  <w:lang w:eastAsia="zh-CN"/>
                </w:rPr>
                <w:t>”</w:t>
              </w:r>
            </w:ins>
          </w:p>
          <w:p w14:paraId="6D4E17FE" w14:textId="77777777" w:rsidR="00C15631" w:rsidRDefault="00C15631" w:rsidP="00831F22">
            <w:pPr>
              <w:rPr>
                <w:ins w:id="3922" w:author="Zhaoning Wang" w:date="2025-10-15T10:36:00Z"/>
                <w:rFonts w:asciiTheme="minorHAnsi" w:hAnsiTheme="minorHAnsi" w:cstheme="minorHAnsi"/>
                <w:b/>
                <w:sz w:val="18"/>
                <w:szCs w:val="18"/>
                <w:lang w:eastAsia="zh-CN"/>
              </w:rPr>
            </w:pPr>
            <w:ins w:id="3923" w:author="Zhaoning Wang" w:date="2025-10-15T10:36:00Z">
              <w:r>
                <w:rPr>
                  <w:rFonts w:asciiTheme="minorHAnsi" w:hAnsiTheme="minorHAnsi" w:cstheme="minorHAnsi"/>
                  <w:b/>
                  <w:sz w:val="18"/>
                  <w:szCs w:val="18"/>
                  <w:lang w:eastAsia="zh-CN"/>
                </w:rPr>
                <w:t>B</w:t>
              </w:r>
              <w:r>
                <w:rPr>
                  <w:rFonts w:asciiTheme="minorHAnsi" w:hAnsiTheme="minorHAnsi" w:cstheme="minorHAnsi" w:hint="eastAsia"/>
                  <w:b/>
                  <w:sz w:val="18"/>
                  <w:szCs w:val="18"/>
                  <w:lang w:eastAsia="zh-CN"/>
                </w:rPr>
                <w:t>in is vendor specific</w:t>
              </w:r>
            </w:ins>
          </w:p>
          <w:p w14:paraId="71263224" w14:textId="77777777" w:rsidR="00C15631" w:rsidRDefault="00C15631" w:rsidP="00831F22">
            <w:pPr>
              <w:rPr>
                <w:ins w:id="3924" w:author="Zhaoning Wang" w:date="2025-10-15T10:36:00Z"/>
                <w:rFonts w:asciiTheme="minorHAnsi" w:hAnsiTheme="minorHAnsi" w:cstheme="minorHAnsi"/>
                <w:b/>
                <w:sz w:val="18"/>
                <w:szCs w:val="18"/>
                <w:lang w:eastAsia="zh-CN"/>
              </w:rPr>
            </w:pPr>
            <w:ins w:id="3925" w:author="Zhaoning Wang" w:date="2025-10-15T10:36:00Z">
              <w:r>
                <w:rPr>
                  <w:rFonts w:asciiTheme="minorHAnsi" w:hAnsiTheme="minorHAnsi" w:cstheme="minorHAnsi"/>
                  <w:b/>
                  <w:sz w:val="18"/>
                  <w:szCs w:val="18"/>
                  <w:lang w:eastAsia="zh-CN"/>
                </w:rPr>
                <w:t>C</w:t>
              </w:r>
              <w:r>
                <w:rPr>
                  <w:rFonts w:asciiTheme="minorHAnsi" w:hAnsiTheme="minorHAnsi" w:cstheme="minorHAnsi" w:hint="eastAsia"/>
                  <w:b/>
                  <w:sz w:val="18"/>
                  <w:szCs w:val="18"/>
                  <w:lang w:eastAsia="zh-CN"/>
                </w:rPr>
                <w:t>over page</w:t>
              </w:r>
            </w:ins>
          </w:p>
          <w:p w14:paraId="196BC146" w14:textId="786773CF" w:rsidR="00C15631" w:rsidRDefault="00C15631" w:rsidP="00831F22">
            <w:pPr>
              <w:rPr>
                <w:ins w:id="3926" w:author="Zhaoning Wang" w:date="2025-10-15T10:36:00Z"/>
                <w:rFonts w:asciiTheme="minorHAnsi" w:hAnsiTheme="minorHAnsi" w:cstheme="minorHAnsi"/>
                <w:b/>
                <w:sz w:val="18"/>
                <w:szCs w:val="18"/>
                <w:lang w:eastAsia="zh-CN"/>
              </w:rPr>
            </w:pPr>
            <w:ins w:id="3927" w:author="Zhaoning Wang" w:date="2025-10-15T10:36:00Z">
              <w:r>
                <w:rPr>
                  <w:rFonts w:asciiTheme="minorHAnsi" w:hAnsiTheme="minorHAnsi" w:cstheme="minorHAnsi" w:hint="eastAsia"/>
                  <w:b/>
                  <w:sz w:val="18"/>
                  <w:szCs w:val="18"/>
                  <w:lang w:eastAsia="zh-CN"/>
                </w:rPr>
                <w:t xml:space="preserve">SS: </w:t>
              </w:r>
            </w:ins>
            <w:ins w:id="3928" w:author="Zhaoning Wang" w:date="2025-10-15T10:37:00Z">
              <w:r>
                <w:rPr>
                  <w:rFonts w:asciiTheme="minorHAnsi" w:hAnsiTheme="minorHAnsi" w:cstheme="minorHAnsi" w:hint="eastAsia"/>
                  <w:b/>
                  <w:sz w:val="18"/>
                  <w:szCs w:val="18"/>
                  <w:lang w:eastAsia="zh-CN"/>
                </w:rPr>
                <w:t>agree with E</w:t>
              </w:r>
            </w:ins>
          </w:p>
          <w:p w14:paraId="1847E3FF" w14:textId="77777777" w:rsidR="00C15631" w:rsidRDefault="00C15631" w:rsidP="00831F22">
            <w:pPr>
              <w:rPr>
                <w:ins w:id="3929" w:author="1016" w:date="2025-10-16T16:40:00Z"/>
                <w:rFonts w:asciiTheme="minorHAnsi" w:hAnsiTheme="minorHAnsi" w:cstheme="minorHAnsi"/>
                <w:b/>
                <w:sz w:val="18"/>
                <w:szCs w:val="18"/>
                <w:lang w:eastAsia="zh-CN"/>
              </w:rPr>
            </w:pPr>
            <w:ins w:id="3930" w:author="Zhaoning Wang" w:date="2025-10-15T10:36:00Z">
              <w:r>
                <w:rPr>
                  <w:rFonts w:asciiTheme="minorHAnsi" w:hAnsiTheme="minorHAnsi" w:cstheme="minorHAnsi" w:hint="eastAsia"/>
                  <w:b/>
                  <w:sz w:val="18"/>
                  <w:szCs w:val="18"/>
                  <w:lang w:eastAsia="zh-CN"/>
                </w:rPr>
                <w:t>-&gt;4721</w:t>
              </w:r>
            </w:ins>
          </w:p>
          <w:p w14:paraId="19026E01" w14:textId="4D44AC0B" w:rsidR="00BD1CA9" w:rsidRDefault="00BD1CA9" w:rsidP="00BD1CA9">
            <w:pPr>
              <w:rPr>
                <w:ins w:id="3931" w:author="1016" w:date="2025-10-16T16:40:00Z"/>
                <w:rFonts w:asciiTheme="minorHAnsi" w:hAnsiTheme="minorHAnsi" w:cstheme="minorHAnsi"/>
                <w:b/>
                <w:sz w:val="18"/>
                <w:szCs w:val="18"/>
                <w:lang w:eastAsia="zh-CN"/>
              </w:rPr>
            </w:pPr>
            <w:ins w:id="3932" w:author="1016" w:date="2025-10-16T16:40: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721d2: </w:t>
              </w:r>
            </w:ins>
          </w:p>
          <w:p w14:paraId="64470C67" w14:textId="4CDEABA2" w:rsidR="00BD1CA9" w:rsidRPr="00C42FF5" w:rsidRDefault="00BD1CA9" w:rsidP="00BD1CA9">
            <w:pPr>
              <w:rPr>
                <w:rFonts w:asciiTheme="minorHAnsi" w:hAnsiTheme="minorHAnsi" w:cstheme="minorHAnsi"/>
                <w:b/>
                <w:sz w:val="18"/>
                <w:szCs w:val="18"/>
                <w:lang w:eastAsia="zh-CN"/>
              </w:rPr>
            </w:pPr>
            <w:ins w:id="3933" w:author="1016" w:date="2025-10-16T16:4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clause affected. R</w:t>
              </w:r>
              <w:r>
                <w:rPr>
                  <w:rFonts w:asciiTheme="minorHAnsi" w:hAnsiTheme="minorHAnsi" w:cstheme="minorHAnsi" w:hint="eastAsia"/>
                  <w:b/>
                  <w:sz w:val="18"/>
                  <w:szCs w:val="18"/>
                  <w:lang w:eastAsia="zh-CN"/>
                </w:rPr>
                <w:t>emove</w:t>
              </w:r>
              <w:r>
                <w:rPr>
                  <w:rFonts w:asciiTheme="minorHAnsi" w:hAnsiTheme="minorHAnsi" w:cstheme="minorHAnsi"/>
                  <w:b/>
                  <w:sz w:val="18"/>
                  <w:szCs w:val="18"/>
                  <w:lang w:eastAsia="zh-CN"/>
                </w:rPr>
                <w:t xml:space="preserve"> the Note in bullet e</w:t>
              </w:r>
            </w:ins>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ED0D9F"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2BAF8406" w14:textId="77777777" w:rsidR="00831F22" w:rsidRDefault="00831F22" w:rsidP="00831F22">
            <w:pPr>
              <w:rPr>
                <w:ins w:id="3934" w:author="Zhaoning Wang" w:date="2025-10-15T11:16:00Z"/>
                <w:rFonts w:asciiTheme="minorHAnsi" w:hAnsiTheme="minorHAnsi" w:cstheme="minorHAnsi"/>
                <w:sz w:val="18"/>
                <w:szCs w:val="18"/>
              </w:rPr>
            </w:pPr>
            <w:r w:rsidRPr="00C42FF5">
              <w:rPr>
                <w:rFonts w:asciiTheme="minorHAnsi" w:hAnsiTheme="minorHAnsi" w:cstheme="minorHAnsi"/>
                <w:sz w:val="18"/>
                <w:szCs w:val="18"/>
              </w:rPr>
              <w:t>Rel-20 CR 28.552 Add a new measurement related to the number of requests of ADRF storage services</w:t>
            </w:r>
          </w:p>
          <w:p w14:paraId="7676DA48" w14:textId="5A767AD1" w:rsidR="00E870CA" w:rsidRDefault="00E870CA" w:rsidP="00831F22">
            <w:pPr>
              <w:rPr>
                <w:ins w:id="3935" w:author="Zhaoning Wang" w:date="2025-10-15T11:17:00Z"/>
                <w:rFonts w:asciiTheme="minorHAnsi" w:hAnsiTheme="minorHAnsi" w:cstheme="minorHAnsi"/>
                <w:sz w:val="18"/>
                <w:szCs w:val="18"/>
                <w:lang w:eastAsia="zh-CN"/>
              </w:rPr>
            </w:pPr>
            <w:ins w:id="3936" w:author="Zhaoning Wang" w:date="2025-10-15T11:16:00Z">
              <w:r>
                <w:rPr>
                  <w:rFonts w:asciiTheme="minorHAnsi" w:hAnsiTheme="minorHAnsi" w:cstheme="minorHAnsi" w:hint="eastAsia"/>
                  <w:sz w:val="18"/>
                  <w:szCs w:val="18"/>
                  <w:lang w:eastAsia="zh-CN"/>
                </w:rPr>
                <w:t xml:space="preserve">CT: </w:t>
              </w:r>
            </w:ins>
            <w:ins w:id="3937" w:author="Zhaoning Wang" w:date="2025-10-15T11:18:00Z">
              <w:r>
                <w:rPr>
                  <w:rFonts w:asciiTheme="minorHAnsi" w:hAnsiTheme="minorHAnsi" w:cstheme="minorHAnsi" w:hint="eastAsia"/>
                  <w:sz w:val="18"/>
                  <w:szCs w:val="18"/>
                  <w:lang w:eastAsia="zh-CN"/>
                </w:rPr>
                <w:t>no comments offline</w:t>
              </w:r>
            </w:ins>
          </w:p>
          <w:p w14:paraId="2C42389C" w14:textId="1DFFFDB0" w:rsidR="00E870CA" w:rsidRPr="00E870CA" w:rsidRDefault="00E870CA" w:rsidP="00831F22">
            <w:pPr>
              <w:rPr>
                <w:ins w:id="3938" w:author="Zhaoning Wang" w:date="2025-10-15T11:18:00Z"/>
                <w:rFonts w:asciiTheme="minorHAnsi" w:hAnsiTheme="minorHAnsi" w:cstheme="minorHAnsi"/>
                <w:sz w:val="18"/>
                <w:szCs w:val="18"/>
                <w:lang w:eastAsia="zh-CN"/>
              </w:rPr>
            </w:pPr>
            <w:ins w:id="3939" w:author="Zhaoning Wang" w:date="2025-10-15T11:17:00Z">
              <w:r>
                <w:rPr>
                  <w:rFonts w:asciiTheme="minorHAnsi" w:hAnsiTheme="minorHAnsi" w:cstheme="minorHAnsi" w:hint="eastAsia"/>
                  <w:sz w:val="18"/>
                  <w:szCs w:val="18"/>
                  <w:lang w:eastAsia="zh-CN"/>
                </w:rPr>
                <w:t>E</w:t>
              </w:r>
            </w:ins>
            <w:ins w:id="3940" w:author="Zhaoning Wang" w:date="2025-10-15T11:18:00Z">
              <w:r>
                <w:rPr>
                  <w:rFonts w:asciiTheme="minorHAnsi" w:hAnsiTheme="minorHAnsi" w:cstheme="minorHAnsi" w:hint="eastAsia"/>
                  <w:sz w:val="18"/>
                  <w:szCs w:val="18"/>
                  <w:lang w:eastAsia="zh-CN"/>
                </w:rPr>
                <w:t>:</w:t>
              </w:r>
            </w:ins>
            <w:ins w:id="3941" w:author="Zhaoning Wang" w:date="2025-10-15T11: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wha</w:t>
              </w:r>
              <w:r>
                <w:rPr>
                  <w:rFonts w:asciiTheme="minorHAnsi" w:hAnsiTheme="minorHAnsi" w:cstheme="minorHAnsi" w:hint="eastAsia"/>
                  <w:sz w:val="18"/>
                  <w:szCs w:val="18"/>
                  <w:lang w:eastAsia="zh-CN"/>
                </w:rPr>
                <w:t xml:space="preserve">t the </w:t>
              </w:r>
              <w:r>
                <w:rPr>
                  <w:rFonts w:asciiTheme="minorHAnsi" w:hAnsiTheme="minorHAnsi" w:cstheme="minorHAnsi"/>
                  <w:sz w:val="18"/>
                  <w:szCs w:val="18"/>
                  <w:lang w:eastAsia="zh-CN"/>
                </w:rPr>
                <w:t>relation</w:t>
              </w:r>
              <w:r>
                <w:rPr>
                  <w:rFonts w:asciiTheme="minorHAnsi" w:hAnsiTheme="minorHAnsi" w:cstheme="minorHAnsi" w:hint="eastAsia"/>
                  <w:sz w:val="18"/>
                  <w:szCs w:val="18"/>
                  <w:lang w:eastAsia="zh-CN"/>
                </w:rPr>
                <w:t xml:space="preserve"> between </w:t>
              </w:r>
              <w:proofErr w:type="spellStart"/>
              <w:r>
                <w:rPr>
                  <w:rFonts w:asciiTheme="minorHAnsi" w:hAnsiTheme="minorHAnsi" w:cstheme="minorHAnsi" w:hint="eastAsia"/>
                  <w:sz w:val="18"/>
                  <w:szCs w:val="18"/>
                  <w:lang w:eastAsia="zh-CN"/>
                </w:rPr>
                <w:t>adrf</w:t>
              </w:r>
              <w:proofErr w:type="spellEnd"/>
              <w:r>
                <w:rPr>
                  <w:rFonts w:asciiTheme="minorHAnsi" w:hAnsiTheme="minorHAnsi" w:cstheme="minorHAnsi" w:hint="eastAsia"/>
                  <w:sz w:val="18"/>
                  <w:szCs w:val="18"/>
                  <w:lang w:eastAsia="zh-CN"/>
                </w:rPr>
                <w:t xml:space="preserve"> and </w:t>
              </w:r>
              <w:proofErr w:type="spellStart"/>
              <w:r>
                <w:rPr>
                  <w:rFonts w:asciiTheme="minorHAnsi" w:hAnsiTheme="minorHAnsi" w:cstheme="minorHAnsi" w:hint="eastAsia"/>
                  <w:sz w:val="18"/>
                  <w:szCs w:val="18"/>
                  <w:lang w:eastAsia="zh-CN"/>
                </w:rPr>
                <w:t>nwdaf</w:t>
              </w:r>
              <w:proofErr w:type="spellEnd"/>
              <w:r>
                <w:rPr>
                  <w:rFonts w:asciiTheme="minorHAnsi" w:hAnsiTheme="minorHAnsi" w:cstheme="minorHAnsi" w:hint="eastAsia"/>
                  <w:sz w:val="18"/>
                  <w:szCs w:val="18"/>
                  <w:lang w:eastAsia="zh-CN"/>
                </w:rPr>
                <w:t>?</w:t>
              </w:r>
            </w:ins>
            <w:ins w:id="3942" w:author="Zhaoning Wang" w:date="2025-10-15T11: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clarifications on NDRF</w:t>
              </w:r>
            </w:ins>
            <w:ins w:id="3943" w:author="Zhaoning Wang" w:date="2025-10-15T11:19:00Z">
              <w:r>
                <w:rPr>
                  <w:rFonts w:asciiTheme="minorHAnsi" w:hAnsiTheme="minorHAnsi" w:cstheme="minorHAnsi" w:hint="eastAsia"/>
                  <w:sz w:val="18"/>
                  <w:szCs w:val="18"/>
                  <w:lang w:eastAsia="zh-CN"/>
                </w:rPr>
                <w:t xml:space="preserve"> storage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w:t>
              </w:r>
            </w:ins>
          </w:p>
          <w:p w14:paraId="19B4FBF4" w14:textId="4898FA9F" w:rsidR="00E870CA" w:rsidRDefault="00E870CA" w:rsidP="00831F22">
            <w:pPr>
              <w:rPr>
                <w:ins w:id="3944" w:author="Zhaoning Wang" w:date="2025-10-15T11:18:00Z"/>
                <w:rFonts w:asciiTheme="minorHAnsi" w:hAnsiTheme="minorHAnsi" w:cstheme="minorHAnsi"/>
                <w:b/>
                <w:sz w:val="18"/>
                <w:szCs w:val="18"/>
                <w:lang w:eastAsia="zh-CN"/>
              </w:rPr>
            </w:pPr>
            <w:ins w:id="3945" w:author="Zhaoning Wang" w:date="2025-10-15T11:18:00Z">
              <w:r>
                <w:rPr>
                  <w:rFonts w:asciiTheme="minorHAnsi" w:hAnsiTheme="minorHAnsi" w:cstheme="minorHAnsi" w:hint="eastAsia"/>
                  <w:b/>
                  <w:sz w:val="18"/>
                  <w:szCs w:val="18"/>
                  <w:lang w:eastAsia="zh-CN"/>
                </w:rPr>
                <w:t xml:space="preserve">CT: </w:t>
              </w:r>
              <w:r>
                <w:rPr>
                  <w:rFonts w:asciiTheme="minorHAnsi" w:hAnsiTheme="minorHAnsi" w:cstheme="minorHAnsi"/>
                  <w:b/>
                  <w:sz w:val="18"/>
                  <w:szCs w:val="18"/>
                  <w:lang w:eastAsia="zh-CN"/>
                </w:rPr>
                <w:t>collocated</w:t>
              </w:r>
            </w:ins>
            <w:ins w:id="3946" w:author="Zhaoning Wang" w:date="2025-10-15T11:1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12F127E4" w14:textId="77777777" w:rsidR="00E870CA" w:rsidRDefault="00E870CA" w:rsidP="00831F22">
            <w:pPr>
              <w:rPr>
                <w:ins w:id="3947" w:author="1016" w:date="2025-10-16T18:14:00Z"/>
                <w:rFonts w:asciiTheme="minorHAnsi" w:hAnsiTheme="minorHAnsi" w:cstheme="minorHAnsi"/>
                <w:b/>
                <w:sz w:val="18"/>
                <w:szCs w:val="18"/>
                <w:lang w:eastAsia="zh-CN"/>
              </w:rPr>
            </w:pPr>
            <w:ins w:id="3948" w:author="Zhaoning Wang" w:date="2025-10-15T11:19:00Z">
              <w:r>
                <w:rPr>
                  <w:rFonts w:asciiTheme="minorHAnsi" w:hAnsiTheme="minorHAnsi" w:cstheme="minorHAnsi" w:hint="eastAsia"/>
                  <w:b/>
                  <w:sz w:val="18"/>
                  <w:szCs w:val="18"/>
                  <w:lang w:eastAsia="zh-CN"/>
                </w:rPr>
                <w:lastRenderedPageBreak/>
                <w:t>-&gt;4722</w:t>
              </w:r>
            </w:ins>
          </w:p>
          <w:p w14:paraId="5670EF0B" w14:textId="77777777" w:rsidR="00481092" w:rsidRDefault="00481092" w:rsidP="00831F22">
            <w:pPr>
              <w:rPr>
                <w:ins w:id="3949" w:author="1016" w:date="2025-10-16T18:16:00Z"/>
                <w:rFonts w:asciiTheme="minorHAnsi" w:hAnsiTheme="minorHAnsi" w:cstheme="minorHAnsi"/>
                <w:b/>
                <w:sz w:val="18"/>
                <w:szCs w:val="18"/>
                <w:lang w:eastAsia="zh-CN"/>
              </w:rPr>
            </w:pPr>
            <w:ins w:id="3950" w:author="1016" w:date="2025-10-16T18:1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722d2: no comments received.</w:t>
              </w:r>
            </w:ins>
          </w:p>
          <w:p w14:paraId="42A24D27" w14:textId="6BF44DB0" w:rsidR="00584E39" w:rsidRPr="00E870CA" w:rsidRDefault="00584E39" w:rsidP="00831F22">
            <w:pPr>
              <w:rPr>
                <w:rFonts w:asciiTheme="minorHAnsi" w:hAnsiTheme="minorHAnsi" w:cstheme="minorHAnsi"/>
                <w:b/>
                <w:sz w:val="18"/>
                <w:szCs w:val="18"/>
                <w:lang w:eastAsia="zh-CN"/>
              </w:rPr>
            </w:pPr>
            <w:ins w:id="3951" w:author="1016" w:date="2025-10-16T18:16:00Z">
              <w:r>
                <w:rPr>
                  <w:rFonts w:asciiTheme="minorHAnsi" w:hAnsiTheme="minorHAnsi" w:cstheme="minorHAnsi"/>
                  <w:b/>
                  <w:sz w:val="18"/>
                  <w:szCs w:val="18"/>
                  <w:lang w:eastAsia="zh-CN"/>
                </w:rPr>
                <w:t xml:space="preserve">Update </w:t>
              </w:r>
            </w:ins>
            <w:ins w:id="3952" w:author="1016" w:date="2025-10-16T18:17:00Z">
              <w:r>
                <w:rPr>
                  <w:rFonts w:asciiTheme="minorHAnsi" w:hAnsiTheme="minorHAnsi" w:cstheme="minorHAnsi"/>
                  <w:b/>
                  <w:sz w:val="18"/>
                  <w:szCs w:val="18"/>
                  <w:lang w:eastAsia="zh-CN"/>
                </w:rPr>
                <w:t>change on changes</w:t>
              </w:r>
            </w:ins>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ED0D9F"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0B9B3ECD" w14:textId="77777777" w:rsidR="00831F22" w:rsidRDefault="00831F22" w:rsidP="00831F22">
            <w:pPr>
              <w:rPr>
                <w:ins w:id="3953" w:author="Zhaoning Wang" w:date="2025-10-15T11:19:00Z"/>
                <w:rFonts w:asciiTheme="minorHAnsi" w:hAnsiTheme="minorHAnsi" w:cstheme="minorHAnsi"/>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p w14:paraId="5CB63101" w14:textId="2E8A2D82" w:rsidR="00E870CA" w:rsidRDefault="00E870CA" w:rsidP="00831F22">
            <w:pPr>
              <w:rPr>
                <w:ins w:id="3954" w:author="Zhaoning Wang" w:date="2025-10-15T11:22:00Z"/>
                <w:rFonts w:asciiTheme="minorHAnsi" w:hAnsiTheme="minorHAnsi" w:cstheme="minorHAnsi"/>
                <w:sz w:val="18"/>
                <w:szCs w:val="18"/>
                <w:lang w:eastAsia="zh-CN"/>
              </w:rPr>
            </w:pPr>
            <w:ins w:id="3955" w:author="Zhaoning Wang" w:date="2025-10-15T11:19:00Z">
              <w:r>
                <w:rPr>
                  <w:rFonts w:asciiTheme="minorHAnsi" w:hAnsiTheme="minorHAnsi" w:cstheme="minorHAnsi" w:hint="eastAsia"/>
                  <w:sz w:val="18"/>
                  <w:szCs w:val="18"/>
                  <w:lang w:eastAsia="zh-CN"/>
                </w:rPr>
                <w:t>E:</w:t>
              </w:r>
            </w:ins>
            <w:ins w:id="3956" w:author="Zhaoning Wang" w:date="2025-10-15T11:20:00Z">
              <w:r>
                <w:rPr>
                  <w:rFonts w:asciiTheme="minorHAnsi" w:hAnsiTheme="minorHAnsi" w:cstheme="minorHAnsi" w:hint="eastAsia"/>
                  <w:sz w:val="18"/>
                  <w:szCs w:val="18"/>
                  <w:lang w:eastAsia="zh-CN"/>
                </w:rPr>
                <w:t xml:space="preserve"> similar concern as 4393. </w:t>
              </w:r>
              <w:proofErr w:type="spellStart"/>
              <w:r>
                <w:rPr>
                  <w:rFonts w:asciiTheme="minorHAnsi" w:hAnsiTheme="minorHAnsi" w:cstheme="minorHAnsi"/>
                  <w:sz w:val="18"/>
                  <w:szCs w:val="18"/>
                  <w:lang w:eastAsia="zh-CN"/>
                </w:rPr>
                <w:t>E</w:t>
              </w:r>
              <w:proofErr w:type="spellEnd"/>
              <w:r>
                <w:rPr>
                  <w:rFonts w:asciiTheme="minorHAnsi" w:hAnsiTheme="minorHAnsi" w:cstheme="minorHAnsi" w:hint="eastAsia"/>
                  <w:sz w:val="18"/>
                  <w:szCs w:val="18"/>
                  <w:lang w:eastAsia="zh-CN"/>
                </w:rPr>
                <w:t xml:space="preserve"> will send detail comment</w:t>
              </w:r>
            </w:ins>
            <w:ins w:id="3957" w:author="Zhaoning Wang" w:date="2025-10-15T11:21:00Z">
              <w:r>
                <w:rPr>
                  <w:rFonts w:asciiTheme="minorHAnsi" w:hAnsiTheme="minorHAnsi" w:cstheme="minorHAnsi" w:hint="eastAsia"/>
                  <w:sz w:val="18"/>
                  <w:szCs w:val="18"/>
                  <w:lang w:eastAsia="zh-CN"/>
                </w:rPr>
                <w:t>s. Ed</w:t>
              </w:r>
            </w:ins>
            <w:ins w:id="3958" w:author="Zhaoning Wang" w:date="2025-10-15T11:22:00Z">
              <w:r>
                <w:rPr>
                  <w:rFonts w:asciiTheme="minorHAnsi" w:hAnsiTheme="minorHAnsi" w:cstheme="minorHAnsi" w:hint="eastAsia"/>
                  <w:sz w:val="18"/>
                  <w:szCs w:val="18"/>
                  <w:lang w:eastAsia="zh-CN"/>
                </w:rPr>
                <w:t>i</w:t>
              </w:r>
            </w:ins>
            <w:ins w:id="3959" w:author="Zhaoning Wang" w:date="2025-10-15T11:21:00Z">
              <w:r>
                <w:rPr>
                  <w:rFonts w:asciiTheme="minorHAnsi" w:hAnsiTheme="minorHAnsi" w:cstheme="minorHAnsi" w:hint="eastAsia"/>
                  <w:sz w:val="18"/>
                  <w:szCs w:val="18"/>
                  <w:lang w:eastAsia="zh-CN"/>
                </w:rPr>
                <w:t>torial sugg</w:t>
              </w:r>
            </w:ins>
            <w:ins w:id="3960" w:author="Zhaoning Wang" w:date="2025-10-15T11:22:00Z">
              <w:r>
                <w:rPr>
                  <w:rFonts w:asciiTheme="minorHAnsi" w:hAnsiTheme="minorHAnsi" w:cstheme="minorHAnsi" w:hint="eastAsia"/>
                  <w:sz w:val="18"/>
                  <w:szCs w:val="18"/>
                  <w:lang w:eastAsia="zh-CN"/>
                </w:rPr>
                <w:t>estions.</w:t>
              </w:r>
            </w:ins>
            <w:ins w:id="3961" w:author="Zhaoning Wang" w:date="2025-10-15T11:2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erge to 4393</w:t>
              </w:r>
            </w:ins>
          </w:p>
          <w:p w14:paraId="11026459" w14:textId="4D2D38AA" w:rsidR="00E870CA" w:rsidRDefault="00E870CA" w:rsidP="00831F22">
            <w:pPr>
              <w:rPr>
                <w:ins w:id="3962" w:author="Zhaoning Wang" w:date="2025-10-15T11:22:00Z"/>
                <w:rFonts w:asciiTheme="minorHAnsi" w:hAnsiTheme="minorHAnsi" w:cstheme="minorHAnsi"/>
                <w:sz w:val="18"/>
                <w:szCs w:val="18"/>
                <w:lang w:eastAsia="zh-CN"/>
              </w:rPr>
            </w:pPr>
            <w:ins w:id="3963" w:author="Zhaoning Wang" w:date="2025-10-15T11:22:00Z">
              <w:r>
                <w:rPr>
                  <w:rFonts w:asciiTheme="minorHAnsi" w:hAnsiTheme="minorHAnsi" w:cstheme="minorHAnsi" w:hint="eastAsia"/>
                  <w:sz w:val="18"/>
                  <w:szCs w:val="18"/>
                  <w:lang w:eastAsia="zh-CN"/>
                </w:rPr>
                <w:t>MCC: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ok</w:t>
              </w:r>
            </w:ins>
            <w:ins w:id="3964" w:author="Zhaoning Wang" w:date="2025-10-15T11:2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se S5 in source.</w:t>
              </w:r>
            </w:ins>
          </w:p>
          <w:p w14:paraId="52E3CBAB" w14:textId="323D240B" w:rsidR="00584E39" w:rsidRPr="00E870CA" w:rsidRDefault="00E870CA" w:rsidP="00831F22">
            <w:pPr>
              <w:rPr>
                <w:rFonts w:asciiTheme="minorHAnsi" w:hAnsiTheme="minorHAnsi" w:cstheme="minorHAnsi"/>
                <w:sz w:val="18"/>
                <w:szCs w:val="18"/>
                <w:lang w:eastAsia="zh-CN"/>
              </w:rPr>
            </w:pPr>
            <w:ins w:id="3965" w:author="Zhaoning Wang" w:date="2025-10-15T11:22:00Z">
              <w:del w:id="3966" w:author="1016" w:date="2025-10-16T18:15:00Z">
                <w:r w:rsidDel="00584E39">
                  <w:rPr>
                    <w:rFonts w:asciiTheme="minorHAnsi" w:hAnsiTheme="minorHAnsi" w:cstheme="minorHAnsi" w:hint="eastAsia"/>
                    <w:sz w:val="18"/>
                    <w:szCs w:val="18"/>
                    <w:lang w:eastAsia="zh-CN"/>
                  </w:rPr>
                  <w:delText>-&gt;4723</w:delText>
                </w:r>
              </w:del>
            </w:ins>
            <w:ins w:id="3967" w:author="1016" w:date="2025-10-16T18:15:00Z">
              <w:r w:rsidR="00584E39">
                <w:rPr>
                  <w:rFonts w:asciiTheme="minorHAnsi" w:hAnsiTheme="minorHAnsi" w:cstheme="minorHAnsi" w:hint="eastAsia"/>
                  <w:sz w:val="18"/>
                  <w:szCs w:val="18"/>
                  <w:lang w:eastAsia="zh-CN"/>
                </w:rPr>
                <w:t>4</w:t>
              </w:r>
              <w:r w:rsidR="00584E39">
                <w:rPr>
                  <w:rFonts w:asciiTheme="minorHAnsi" w:hAnsiTheme="minorHAnsi" w:cstheme="minorHAnsi"/>
                  <w:sz w:val="18"/>
                  <w:szCs w:val="18"/>
                  <w:lang w:eastAsia="zh-CN"/>
                </w:rPr>
                <w:t xml:space="preserve">395 </w:t>
              </w:r>
              <w:proofErr w:type="gramStart"/>
              <w:r w:rsidR="00584E39">
                <w:rPr>
                  <w:rFonts w:asciiTheme="minorHAnsi" w:hAnsiTheme="minorHAnsi" w:cstheme="minorHAnsi"/>
                  <w:sz w:val="18"/>
                  <w:szCs w:val="18"/>
                  <w:lang w:eastAsia="zh-CN"/>
                </w:rPr>
                <w:t>merge</w:t>
              </w:r>
              <w:proofErr w:type="gramEnd"/>
              <w:r w:rsidR="00584E39">
                <w:rPr>
                  <w:rFonts w:asciiTheme="minorHAnsi" w:hAnsiTheme="minorHAnsi" w:cstheme="minorHAnsi"/>
                  <w:sz w:val="18"/>
                  <w:szCs w:val="18"/>
                  <w:lang w:eastAsia="zh-CN"/>
                </w:rPr>
                <w:t xml:space="preserve"> into 4722.</w:t>
              </w:r>
            </w:ins>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ED0D9F"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13CD6EA" w14:textId="77777777" w:rsidR="00831F22" w:rsidRDefault="00831F22" w:rsidP="00831F22">
            <w:pPr>
              <w:rPr>
                <w:ins w:id="3968" w:author="Zhaoning Wang" w:date="2025-10-15T11:23:00Z"/>
                <w:rFonts w:asciiTheme="minorHAnsi" w:hAnsiTheme="minorHAnsi" w:cstheme="minorHAnsi"/>
                <w:sz w:val="18"/>
                <w:szCs w:val="18"/>
              </w:rPr>
            </w:pPr>
            <w:r w:rsidRPr="00C42FF5">
              <w:rPr>
                <w:rFonts w:asciiTheme="minorHAnsi" w:hAnsiTheme="minorHAnsi" w:cstheme="minorHAnsi"/>
                <w:sz w:val="18"/>
                <w:szCs w:val="18"/>
              </w:rPr>
              <w:t>Rel-20 CR 28.541 Add VFL interoperability and client aggregation capability information for NWDAF</w:t>
            </w:r>
          </w:p>
          <w:p w14:paraId="1C42B220" w14:textId="77777777" w:rsidR="00E870CA" w:rsidRDefault="00E870CA" w:rsidP="00831F22">
            <w:pPr>
              <w:rPr>
                <w:ins w:id="3969" w:author="Zhaoning Wang" w:date="2025-10-15T11:26:00Z"/>
                <w:rFonts w:asciiTheme="minorHAnsi" w:hAnsiTheme="minorHAnsi" w:cstheme="minorHAnsi"/>
                <w:sz w:val="18"/>
                <w:szCs w:val="18"/>
                <w:lang w:eastAsia="zh-CN"/>
              </w:rPr>
            </w:pPr>
            <w:ins w:id="3970" w:author="Zhaoning Wang" w:date="2025-10-15T11:23:00Z">
              <w:r>
                <w:rPr>
                  <w:rFonts w:asciiTheme="minorHAnsi" w:hAnsiTheme="minorHAnsi" w:cstheme="minorHAnsi" w:hint="eastAsia"/>
                  <w:sz w:val="18"/>
                  <w:szCs w:val="18"/>
                  <w:lang w:eastAsia="zh-CN"/>
                </w:rPr>
                <w:t>E: some typos.</w:t>
              </w:r>
            </w:ins>
            <w:ins w:id="3971" w:author="Zhaoning Wang" w:date="2025-10-15T11:24:00Z">
              <w:r>
                <w:rPr>
                  <w:rFonts w:asciiTheme="minorHAnsi" w:hAnsiTheme="minorHAnsi" w:cstheme="minorHAnsi" w:hint="eastAsia"/>
                  <w:sz w:val="18"/>
                  <w:szCs w:val="18"/>
                  <w:lang w:eastAsia="zh-CN"/>
                </w:rPr>
                <w:t xml:space="preserve"> </w:t>
              </w:r>
            </w:ins>
            <w:ins w:id="3972" w:author="Zhaoning Wang" w:date="2025-10-15T11:25: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1A8AD5FD" w14:textId="5EBFEA71" w:rsidR="00DC6F8F" w:rsidRDefault="00DC6F8F" w:rsidP="00831F22">
            <w:pPr>
              <w:rPr>
                <w:ins w:id="3973" w:author="Zhaoning Wang" w:date="2025-10-15T11:25:00Z"/>
                <w:rFonts w:asciiTheme="minorHAnsi" w:hAnsiTheme="minorHAnsi" w:cstheme="minorHAnsi"/>
                <w:sz w:val="18"/>
                <w:szCs w:val="18"/>
                <w:lang w:eastAsia="zh-CN"/>
              </w:rPr>
            </w:pPr>
            <w:ins w:id="3974" w:author="Zhaoning Wang" w:date="2025-10-15T11:26:00Z">
              <w:r>
                <w:rPr>
                  <w:rFonts w:asciiTheme="minorHAnsi" w:hAnsiTheme="minorHAnsi" w:cstheme="minorHAnsi" w:hint="eastAsia"/>
                  <w:sz w:val="18"/>
                  <w:szCs w:val="18"/>
                  <w:lang w:eastAsia="zh-CN"/>
                </w:rPr>
                <w:t>MCC</w:t>
              </w:r>
            </w:ins>
            <w:ins w:id="3975" w:author="Zhaoning Wang" w:date="2025-10-15T11:2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 For agreement.</w:t>
              </w:r>
            </w:ins>
          </w:p>
          <w:p w14:paraId="11D806C0" w14:textId="77777777" w:rsidR="00E870CA" w:rsidRDefault="00DC6F8F" w:rsidP="00831F22">
            <w:pPr>
              <w:rPr>
                <w:ins w:id="3976" w:author="1016" w:date="2025-10-16T18:17:00Z"/>
                <w:rFonts w:asciiTheme="minorHAnsi" w:hAnsiTheme="minorHAnsi" w:cstheme="minorHAnsi"/>
                <w:b/>
                <w:sz w:val="18"/>
                <w:szCs w:val="18"/>
                <w:lang w:eastAsia="zh-CN"/>
              </w:rPr>
            </w:pPr>
            <w:ins w:id="3977" w:author="Zhaoning Wang" w:date="2025-10-15T11:26:00Z">
              <w:r>
                <w:rPr>
                  <w:rFonts w:asciiTheme="minorHAnsi" w:hAnsiTheme="minorHAnsi" w:cstheme="minorHAnsi" w:hint="eastAsia"/>
                  <w:b/>
                  <w:sz w:val="18"/>
                  <w:szCs w:val="18"/>
                  <w:lang w:eastAsia="zh-CN"/>
                </w:rPr>
                <w:t>-&gt;4724</w:t>
              </w:r>
            </w:ins>
          </w:p>
          <w:p w14:paraId="2787A2BC" w14:textId="46617756" w:rsidR="00584E39" w:rsidRDefault="00584E39" w:rsidP="00584E39">
            <w:pPr>
              <w:rPr>
                <w:ins w:id="3978" w:author="1016" w:date="2025-10-16T18:17:00Z"/>
                <w:rFonts w:asciiTheme="minorHAnsi" w:hAnsiTheme="minorHAnsi" w:cstheme="minorHAnsi"/>
                <w:b/>
                <w:sz w:val="18"/>
                <w:szCs w:val="18"/>
                <w:lang w:eastAsia="zh-CN"/>
              </w:rPr>
            </w:pPr>
            <w:ins w:id="3979" w:author="1016" w:date="2025-10-16T18:1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724d</w:t>
              </w:r>
              <w:r w:rsidR="007B4890">
                <w:rPr>
                  <w:rFonts w:asciiTheme="minorHAnsi" w:hAnsiTheme="minorHAnsi" w:cstheme="minorHAnsi"/>
                  <w:b/>
                  <w:sz w:val="18"/>
                  <w:szCs w:val="18"/>
                  <w:lang w:eastAsia="zh-CN"/>
                </w:rPr>
                <w:t>1</w:t>
              </w:r>
              <w:r>
                <w:rPr>
                  <w:rFonts w:asciiTheme="minorHAnsi" w:hAnsiTheme="minorHAnsi" w:cstheme="minorHAnsi"/>
                  <w:b/>
                  <w:sz w:val="18"/>
                  <w:szCs w:val="18"/>
                  <w:lang w:eastAsia="zh-CN"/>
                </w:rPr>
                <w:t>: no comments received.</w:t>
              </w:r>
            </w:ins>
          </w:p>
          <w:p w14:paraId="6E6900FE" w14:textId="197AC102" w:rsidR="00584E39" w:rsidRPr="00C42FF5" w:rsidRDefault="00584E39" w:rsidP="00584E39">
            <w:pPr>
              <w:rPr>
                <w:rFonts w:asciiTheme="minorHAnsi" w:hAnsiTheme="minorHAnsi" w:cstheme="minorHAnsi"/>
                <w:b/>
                <w:sz w:val="18"/>
                <w:szCs w:val="18"/>
                <w:lang w:eastAsia="zh-CN"/>
              </w:rPr>
            </w:pPr>
            <w:ins w:id="3980" w:author="1016" w:date="2025-10-16T18:17:00Z">
              <w:r>
                <w:rPr>
                  <w:rFonts w:asciiTheme="minorHAnsi" w:hAnsiTheme="minorHAnsi" w:cstheme="minorHAnsi"/>
                  <w:b/>
                  <w:sz w:val="18"/>
                  <w:szCs w:val="18"/>
                  <w:lang w:eastAsia="zh-CN"/>
                </w:rPr>
                <w:t>Update change on changes</w:t>
              </w:r>
            </w:ins>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ED0D9F"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68E2918B" w14:textId="77777777" w:rsidR="00831F22" w:rsidRDefault="00831F22" w:rsidP="00831F22">
            <w:pPr>
              <w:rPr>
                <w:ins w:id="3981" w:author="Zhaoning Wang" w:date="2025-10-15T11:28:00Z"/>
                <w:rFonts w:asciiTheme="minorHAnsi" w:hAnsiTheme="minorHAnsi" w:cstheme="minorHAnsi"/>
                <w:sz w:val="18"/>
                <w:szCs w:val="18"/>
              </w:rPr>
            </w:pPr>
            <w:r w:rsidRPr="00C42FF5">
              <w:rPr>
                <w:rFonts w:asciiTheme="minorHAnsi" w:hAnsiTheme="minorHAnsi" w:cstheme="minorHAnsi"/>
                <w:sz w:val="18"/>
                <w:szCs w:val="18"/>
              </w:rPr>
              <w:t>Rel-20 CR TS 28.541 Management Support for Dynamic Traffic Characteristics Update</w:t>
            </w:r>
          </w:p>
          <w:p w14:paraId="7386A4AC" w14:textId="412418B7" w:rsidR="00DC6F8F" w:rsidRDefault="00DC6F8F" w:rsidP="00831F22">
            <w:pPr>
              <w:rPr>
                <w:ins w:id="3982" w:author="Zhaoning Wang" w:date="2025-10-15T11:30:00Z"/>
                <w:rFonts w:asciiTheme="minorHAnsi" w:hAnsiTheme="minorHAnsi" w:cstheme="minorHAnsi"/>
                <w:sz w:val="18"/>
                <w:szCs w:val="18"/>
                <w:lang w:eastAsia="zh-CN"/>
              </w:rPr>
            </w:pPr>
            <w:ins w:id="3983" w:author="Zhaoning Wang" w:date="2025-10-15T11:28:00Z">
              <w:r>
                <w:rPr>
                  <w:rFonts w:asciiTheme="minorHAnsi" w:hAnsiTheme="minorHAnsi" w:cstheme="minorHAnsi" w:hint="eastAsia"/>
                  <w:sz w:val="18"/>
                  <w:szCs w:val="18"/>
                  <w:lang w:eastAsia="zh-CN"/>
                </w:rPr>
                <w:t xml:space="preserve">E: </w:t>
              </w:r>
            </w:ins>
            <w:ins w:id="3984" w:author="Zhaoning Wang" w:date="2025-10-15T11:29:00Z">
              <w:r>
                <w:rPr>
                  <w:rFonts w:asciiTheme="minorHAnsi" w:hAnsiTheme="minorHAnsi" w:cstheme="minorHAnsi" w:hint="eastAsia"/>
                  <w:sz w:val="18"/>
                  <w:szCs w:val="18"/>
                  <w:lang w:eastAsia="zh-CN"/>
                </w:rPr>
                <w:t xml:space="preserve">referred to </w:t>
              </w:r>
            </w:ins>
            <w:ins w:id="3985" w:author="Zhaoning Wang" w:date="2025-10-15T11:28:00Z">
              <w:r>
                <w:rPr>
                  <w:rFonts w:asciiTheme="minorHAnsi" w:hAnsiTheme="minorHAnsi" w:cstheme="minorHAnsi" w:hint="eastAsia"/>
                  <w:sz w:val="18"/>
                  <w:szCs w:val="18"/>
                  <w:lang w:eastAsia="zh-CN"/>
                </w:rPr>
                <w:t>2</w:t>
              </w:r>
            </w:ins>
            <w:ins w:id="3986" w:author="Zhaoning Wang" w:date="2025-10-15T11:29:00Z">
              <w:r>
                <w:rPr>
                  <w:rFonts w:asciiTheme="minorHAnsi" w:hAnsiTheme="minorHAnsi" w:cstheme="minorHAnsi" w:hint="eastAsia"/>
                  <w:sz w:val="18"/>
                  <w:szCs w:val="18"/>
                  <w:lang w:eastAsia="zh-CN"/>
                </w:rPr>
                <w:t xml:space="preserve">3.503 of SA2, </w:t>
              </w:r>
            </w:ins>
            <w:ins w:id="3987" w:author="Zhaoning Wang" w:date="2025-10-15T11:32:00Z">
              <w:del w:id="3988" w:author="1016" w:date="2025-10-16T16:42:00Z">
                <w:r w:rsidDel="000E762E">
                  <w:rPr>
                    <w:rFonts w:asciiTheme="minorHAnsi" w:hAnsiTheme="minorHAnsi" w:cstheme="minorHAnsi" w:hint="eastAsia"/>
                    <w:sz w:val="18"/>
                    <w:szCs w:val="18"/>
                    <w:lang w:eastAsia="zh-CN"/>
                  </w:rPr>
                  <w:delText>prpobaly</w:delText>
                </w:r>
              </w:del>
            </w:ins>
            <w:ins w:id="3989" w:author="1016" w:date="2025-10-16T16:42:00Z">
              <w:r w:rsidR="000E762E">
                <w:rPr>
                  <w:rFonts w:asciiTheme="minorHAnsi" w:hAnsiTheme="minorHAnsi" w:cstheme="minorHAnsi"/>
                  <w:sz w:val="18"/>
                  <w:szCs w:val="18"/>
                  <w:lang w:eastAsia="zh-CN"/>
                </w:rPr>
                <w:t>probably</w:t>
              </w:r>
            </w:ins>
            <w:ins w:id="3990" w:author="Zhaoning Wang" w:date="2025-10-15T11:32:00Z">
              <w:r>
                <w:rPr>
                  <w:rFonts w:asciiTheme="minorHAnsi" w:hAnsiTheme="minorHAnsi" w:cstheme="minorHAnsi" w:hint="eastAsia"/>
                  <w:sz w:val="18"/>
                  <w:szCs w:val="18"/>
                  <w:lang w:eastAsia="zh-CN"/>
                </w:rPr>
                <w:t xml:space="preserve"> </w:t>
              </w:r>
            </w:ins>
            <w:ins w:id="3991" w:author="Zhaoning Wang" w:date="2025-10-15T11:29:00Z">
              <w:r>
                <w:rPr>
                  <w:rFonts w:asciiTheme="minorHAnsi" w:hAnsiTheme="minorHAnsi" w:cstheme="minorHAnsi" w:hint="eastAsia"/>
                  <w:sz w:val="18"/>
                  <w:szCs w:val="18"/>
                  <w:lang w:eastAsia="zh-CN"/>
                </w:rPr>
                <w:t>cl</w:t>
              </w:r>
            </w:ins>
            <w:ins w:id="3992" w:author="Zhaoning Wang" w:date="2025-10-15T11:30:00Z">
              <w:r>
                <w:rPr>
                  <w:rFonts w:asciiTheme="minorHAnsi" w:hAnsiTheme="minorHAnsi" w:cstheme="minorHAnsi" w:hint="eastAsia"/>
                  <w:sz w:val="18"/>
                  <w:szCs w:val="18"/>
                  <w:lang w:eastAsia="zh-CN"/>
                </w:rPr>
                <w:t xml:space="preserve">ause 6.1.3.27.8, </w:t>
              </w:r>
            </w:ins>
            <w:ins w:id="3993" w:author="Zhaoning Wang" w:date="2025-10-15T11:29:00Z">
              <w:r>
                <w:rPr>
                  <w:rFonts w:asciiTheme="minorHAnsi" w:hAnsiTheme="minorHAnsi" w:cstheme="minorHAnsi" w:hint="eastAsia"/>
                  <w:sz w:val="18"/>
                  <w:szCs w:val="18"/>
                  <w:lang w:eastAsia="zh-CN"/>
                </w:rPr>
                <w:t xml:space="preserve">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ins w:id="3994" w:author="Zhaoning Wang" w:date="2025-10-15T11:30:00Z">
              <w:r>
                <w:rPr>
                  <w:rFonts w:asciiTheme="minorHAnsi" w:hAnsiTheme="minorHAnsi" w:cstheme="minorHAnsi" w:hint="eastAsia"/>
                  <w:sz w:val="18"/>
                  <w:szCs w:val="18"/>
                  <w:lang w:eastAsia="zh-CN"/>
                </w:rPr>
                <w:t>.</w:t>
              </w:r>
            </w:ins>
          </w:p>
          <w:p w14:paraId="734A3752" w14:textId="77777777" w:rsidR="00DC6F8F" w:rsidRDefault="00DC6F8F" w:rsidP="00831F22">
            <w:pPr>
              <w:rPr>
                <w:ins w:id="3995" w:author="Zhaoning Wang" w:date="2025-10-15T11:31:00Z"/>
                <w:rFonts w:asciiTheme="minorHAnsi" w:hAnsiTheme="minorHAnsi" w:cstheme="minorHAnsi"/>
                <w:sz w:val="18"/>
                <w:szCs w:val="18"/>
                <w:lang w:eastAsia="zh-CN"/>
              </w:rPr>
            </w:pPr>
            <w:ins w:id="3996" w:author="Zhaoning Wang" w:date="2025-10-15T11:30:00Z">
              <w:r>
                <w:rPr>
                  <w:rFonts w:asciiTheme="minorHAnsi" w:hAnsiTheme="minorHAnsi" w:cstheme="minorHAnsi" w:hint="eastAsia"/>
                  <w:sz w:val="18"/>
                  <w:szCs w:val="18"/>
                  <w:lang w:eastAsia="zh-CN"/>
                </w:rPr>
                <w:t>ZTE: will check the details.</w:t>
              </w:r>
            </w:ins>
          </w:p>
          <w:p w14:paraId="7C681726" w14:textId="57D7D74F" w:rsidR="00DC6F8F" w:rsidRDefault="00DC6F8F" w:rsidP="00831F22">
            <w:pPr>
              <w:rPr>
                <w:ins w:id="3997" w:author="Zhaoning Wang" w:date="2025-10-15T11:31:00Z"/>
                <w:rFonts w:asciiTheme="minorHAnsi" w:hAnsiTheme="minorHAnsi" w:cstheme="minorHAnsi"/>
                <w:sz w:val="18"/>
                <w:szCs w:val="18"/>
                <w:lang w:eastAsia="zh-CN"/>
              </w:rPr>
            </w:pPr>
            <w:ins w:id="3998" w:author="Zhaoning Wang" w:date="2025-10-15T11:31: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385EDEF6" w14:textId="6E9A4093" w:rsidR="000E762E" w:rsidRDefault="00DC6F8F" w:rsidP="00831F22">
            <w:pPr>
              <w:rPr>
                <w:ins w:id="3999" w:author="1016" w:date="2025-10-16T16:46:00Z"/>
                <w:rFonts w:asciiTheme="minorHAnsi" w:hAnsiTheme="minorHAnsi" w:cstheme="minorHAnsi"/>
                <w:b/>
                <w:sz w:val="18"/>
                <w:szCs w:val="18"/>
                <w:lang w:eastAsia="zh-CN"/>
              </w:rPr>
            </w:pPr>
            <w:ins w:id="4000" w:author="Zhaoning Wang" w:date="2025-10-15T11:31:00Z">
              <w:del w:id="4001" w:author="1016" w:date="2025-10-16T16:46:00Z">
                <w:r w:rsidDel="000E762E">
                  <w:rPr>
                    <w:rFonts w:asciiTheme="minorHAnsi" w:hAnsiTheme="minorHAnsi" w:cstheme="minorHAnsi" w:hint="eastAsia"/>
                    <w:sz w:val="18"/>
                    <w:szCs w:val="18"/>
                    <w:lang w:eastAsia="zh-CN"/>
                  </w:rPr>
                  <w:delText>-&gt;4725</w:delText>
                </w:r>
              </w:del>
            </w:ins>
            <w:ins w:id="4002" w:author="1016" w:date="2025-10-16T16:46:00Z">
              <w:r w:rsidR="000E762E">
                <w:rPr>
                  <w:rFonts w:asciiTheme="minorHAnsi" w:hAnsiTheme="minorHAnsi" w:cstheme="minorHAnsi" w:hint="eastAsia"/>
                  <w:b/>
                  <w:sz w:val="18"/>
                  <w:szCs w:val="18"/>
                  <w:lang w:eastAsia="zh-CN"/>
                </w:rPr>
                <w:t>E</w:t>
              </w:r>
              <w:r w:rsidR="000E762E">
                <w:rPr>
                  <w:rFonts w:asciiTheme="minorHAnsi" w:hAnsiTheme="minorHAnsi" w:cstheme="minorHAnsi"/>
                  <w:b/>
                  <w:sz w:val="18"/>
                  <w:szCs w:val="18"/>
                  <w:lang w:eastAsia="zh-CN"/>
                </w:rPr>
                <w:t>: object.</w:t>
              </w:r>
            </w:ins>
          </w:p>
          <w:p w14:paraId="75337B20" w14:textId="2AB64B1B" w:rsidR="000E762E" w:rsidRPr="00C42FF5" w:rsidRDefault="000E762E" w:rsidP="00831F22">
            <w:pPr>
              <w:rPr>
                <w:rFonts w:asciiTheme="minorHAnsi" w:hAnsiTheme="minorHAnsi" w:cstheme="minorHAnsi"/>
                <w:b/>
                <w:sz w:val="18"/>
                <w:szCs w:val="18"/>
                <w:lang w:eastAsia="zh-CN"/>
              </w:rPr>
            </w:pPr>
            <w:ins w:id="4003" w:author="1016" w:date="2025-10-16T16:4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ot Pursued. </w:t>
              </w:r>
            </w:ins>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ED0D9F"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75310BB" w14:textId="77777777" w:rsidR="00831F22" w:rsidRDefault="00831F22" w:rsidP="00831F22">
            <w:pPr>
              <w:rPr>
                <w:ins w:id="4004" w:author="Zhaoning Wang" w:date="2025-10-15T11:33:00Z"/>
                <w:rFonts w:asciiTheme="minorHAnsi" w:hAnsiTheme="minorHAnsi" w:cstheme="minorHAnsi"/>
                <w:sz w:val="18"/>
                <w:szCs w:val="18"/>
              </w:rPr>
            </w:pPr>
            <w:r w:rsidRPr="00C42FF5">
              <w:rPr>
                <w:rFonts w:asciiTheme="minorHAnsi" w:hAnsiTheme="minorHAnsi" w:cstheme="minorHAnsi"/>
                <w:sz w:val="18"/>
                <w:szCs w:val="18"/>
              </w:rPr>
              <w:t>Rel-20 CR TS 28.541 Management Support for Policy Control Enhancements to Support Multi-modality Flows</w:t>
            </w:r>
          </w:p>
          <w:p w14:paraId="4BCB06B0" w14:textId="24A3932E" w:rsidR="00DC6F8F" w:rsidRDefault="00DC6F8F" w:rsidP="00DC6F8F">
            <w:pPr>
              <w:rPr>
                <w:ins w:id="4005" w:author="Zhaoning Wang" w:date="2025-10-15T11:33:00Z"/>
                <w:rFonts w:asciiTheme="minorHAnsi" w:hAnsiTheme="minorHAnsi" w:cstheme="minorHAnsi"/>
                <w:sz w:val="18"/>
                <w:szCs w:val="18"/>
                <w:lang w:eastAsia="zh-CN"/>
              </w:rPr>
            </w:pPr>
            <w:ins w:id="4006" w:author="Zhaoning Wang" w:date="2025-10-15T11:33:00Z">
              <w:r>
                <w:rPr>
                  <w:rFonts w:asciiTheme="minorHAnsi" w:hAnsiTheme="minorHAnsi" w:cstheme="minorHAnsi" w:hint="eastAsia"/>
                  <w:sz w:val="18"/>
                  <w:szCs w:val="18"/>
                  <w:lang w:eastAsia="zh-CN"/>
                </w:rPr>
                <w:t xml:space="preserve">E: referred to 23.503 of SA2, </w:t>
              </w:r>
              <w:del w:id="4007" w:author="1016" w:date="2025-10-16T16:43:00Z">
                <w:r w:rsidDel="000E762E">
                  <w:rPr>
                    <w:rFonts w:asciiTheme="minorHAnsi" w:hAnsiTheme="minorHAnsi" w:cstheme="minorHAnsi" w:hint="eastAsia"/>
                    <w:sz w:val="18"/>
                    <w:szCs w:val="18"/>
                    <w:lang w:eastAsia="zh-CN"/>
                  </w:rPr>
                  <w:delText>prpobaly</w:delText>
                </w:r>
              </w:del>
            </w:ins>
            <w:ins w:id="4008" w:author="1016" w:date="2025-10-16T16:43:00Z">
              <w:r w:rsidR="000E762E">
                <w:rPr>
                  <w:rFonts w:asciiTheme="minorHAnsi" w:hAnsiTheme="minorHAnsi" w:cstheme="minorHAnsi"/>
                  <w:sz w:val="18"/>
                  <w:szCs w:val="18"/>
                  <w:lang w:eastAsia="zh-CN"/>
                </w:rPr>
                <w:t>probably</w:t>
              </w:r>
            </w:ins>
            <w:ins w:id="4009" w:author="Zhaoning Wang" w:date="2025-10-15T11:33: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6CC6215" w14:textId="77777777" w:rsidR="00DC6F8F" w:rsidRDefault="00DC6F8F" w:rsidP="00DC6F8F">
            <w:pPr>
              <w:rPr>
                <w:ins w:id="4010" w:author="Zhaoning Wang" w:date="2025-10-15T11:33:00Z"/>
                <w:rFonts w:asciiTheme="minorHAnsi" w:hAnsiTheme="minorHAnsi" w:cstheme="minorHAnsi"/>
                <w:sz w:val="18"/>
                <w:szCs w:val="18"/>
                <w:lang w:eastAsia="zh-CN"/>
              </w:rPr>
            </w:pPr>
            <w:ins w:id="4011" w:author="Zhaoning Wang" w:date="2025-10-15T11:33:00Z">
              <w:r>
                <w:rPr>
                  <w:rFonts w:asciiTheme="minorHAnsi" w:hAnsiTheme="minorHAnsi" w:cstheme="minorHAnsi" w:hint="eastAsia"/>
                  <w:sz w:val="18"/>
                  <w:szCs w:val="18"/>
                  <w:lang w:eastAsia="zh-CN"/>
                </w:rPr>
                <w:t>ZTE: will check the details.</w:t>
              </w:r>
            </w:ins>
          </w:p>
          <w:p w14:paraId="29DB98CC" w14:textId="77777777" w:rsidR="00DC6F8F" w:rsidRDefault="00DC6F8F" w:rsidP="00DC6F8F">
            <w:pPr>
              <w:rPr>
                <w:ins w:id="4012" w:author="Zhaoning Wang" w:date="2025-10-15T11:33:00Z"/>
                <w:rFonts w:asciiTheme="minorHAnsi" w:hAnsiTheme="minorHAnsi" w:cstheme="minorHAnsi"/>
                <w:sz w:val="18"/>
                <w:szCs w:val="18"/>
                <w:lang w:eastAsia="zh-CN"/>
              </w:rPr>
            </w:pPr>
            <w:ins w:id="4013" w:author="Zhaoning Wang" w:date="2025-10-15T11:33: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202B517F" w14:textId="1E56C7DE" w:rsidR="001E2C4A" w:rsidRDefault="00DC6F8F" w:rsidP="001E2C4A">
            <w:pPr>
              <w:rPr>
                <w:ins w:id="4014" w:author="1016" w:date="2025-10-16T16:48:00Z"/>
                <w:rFonts w:asciiTheme="minorHAnsi" w:hAnsiTheme="minorHAnsi" w:cstheme="minorHAnsi"/>
                <w:b/>
                <w:sz w:val="18"/>
                <w:szCs w:val="18"/>
                <w:lang w:eastAsia="zh-CN"/>
              </w:rPr>
            </w:pPr>
            <w:ins w:id="4015" w:author="Zhaoning Wang" w:date="2025-10-15T11:33:00Z">
              <w:del w:id="4016" w:author="1016" w:date="2025-10-16T16:48:00Z">
                <w:r w:rsidDel="001E2C4A">
                  <w:rPr>
                    <w:rFonts w:asciiTheme="minorHAnsi" w:hAnsiTheme="minorHAnsi" w:cstheme="minorHAnsi" w:hint="eastAsia"/>
                    <w:b/>
                    <w:sz w:val="18"/>
                    <w:szCs w:val="18"/>
                    <w:lang w:eastAsia="zh-CN"/>
                  </w:rPr>
                  <w:delText>-&gt;</w:delText>
                </w:r>
              </w:del>
            </w:ins>
            <w:ins w:id="4017" w:author="Zhaoning Wang" w:date="2025-10-15T11:34:00Z">
              <w:del w:id="4018" w:author="1016" w:date="2025-10-16T16:48:00Z">
                <w:r w:rsidDel="001E2C4A">
                  <w:rPr>
                    <w:rFonts w:asciiTheme="minorHAnsi" w:hAnsiTheme="minorHAnsi" w:cstheme="minorHAnsi" w:hint="eastAsia"/>
                    <w:b/>
                    <w:sz w:val="18"/>
                    <w:szCs w:val="18"/>
                    <w:lang w:eastAsia="zh-CN"/>
                  </w:rPr>
                  <w:delText>4726</w:delText>
                </w:r>
              </w:del>
            </w:ins>
            <w:ins w:id="4019"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30AD4019" w14:textId="38E243AA" w:rsidR="001E2C4A" w:rsidRPr="00C42FF5" w:rsidRDefault="001E2C4A" w:rsidP="001E2C4A">
            <w:pPr>
              <w:rPr>
                <w:rFonts w:asciiTheme="minorHAnsi" w:hAnsiTheme="minorHAnsi" w:cstheme="minorHAnsi"/>
                <w:b/>
                <w:sz w:val="18"/>
                <w:szCs w:val="18"/>
                <w:lang w:eastAsia="zh-CN"/>
              </w:rPr>
            </w:pPr>
            <w:ins w:id="4020"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ED0D9F"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308E7D4F" w14:textId="77777777" w:rsidR="00831F22" w:rsidRDefault="00831F22" w:rsidP="00831F22">
            <w:pPr>
              <w:rPr>
                <w:ins w:id="4021" w:author="Zhaoning Wang" w:date="2025-10-15T11:34:00Z"/>
                <w:rFonts w:asciiTheme="minorHAnsi" w:hAnsiTheme="minorHAnsi" w:cstheme="minorHAnsi"/>
                <w:sz w:val="18"/>
                <w:szCs w:val="18"/>
              </w:rPr>
            </w:pPr>
            <w:r w:rsidRPr="00C42FF5">
              <w:rPr>
                <w:rFonts w:asciiTheme="minorHAnsi" w:hAnsiTheme="minorHAnsi" w:cstheme="minorHAnsi"/>
                <w:sz w:val="18"/>
                <w:szCs w:val="18"/>
              </w:rPr>
              <w:t>Rel-20 CR TS 28.541 Management Support for UE Power Saving for XRM Services</w:t>
            </w:r>
          </w:p>
          <w:p w14:paraId="0DA00648" w14:textId="12C5576D" w:rsidR="00DC6F8F" w:rsidRDefault="00DC6F8F" w:rsidP="00DC6F8F">
            <w:pPr>
              <w:rPr>
                <w:ins w:id="4022" w:author="Zhaoning Wang" w:date="2025-10-15T11:35:00Z"/>
                <w:rFonts w:asciiTheme="minorHAnsi" w:hAnsiTheme="minorHAnsi" w:cstheme="minorHAnsi"/>
                <w:sz w:val="18"/>
                <w:szCs w:val="18"/>
                <w:lang w:eastAsia="zh-CN"/>
              </w:rPr>
            </w:pPr>
            <w:ins w:id="4023" w:author="Zhaoning Wang" w:date="2025-10-15T11:35:00Z">
              <w:r>
                <w:rPr>
                  <w:rFonts w:asciiTheme="minorHAnsi" w:hAnsiTheme="minorHAnsi" w:cstheme="minorHAnsi" w:hint="eastAsia"/>
                  <w:sz w:val="18"/>
                  <w:szCs w:val="18"/>
                  <w:lang w:eastAsia="zh-CN"/>
                </w:rPr>
                <w:t xml:space="preserve">E: referred to 23.503 of SA2, </w:t>
              </w:r>
              <w:del w:id="4024" w:author="1016" w:date="2025-10-16T16:43:00Z">
                <w:r w:rsidDel="000E762E">
                  <w:rPr>
                    <w:rFonts w:asciiTheme="minorHAnsi" w:hAnsiTheme="minorHAnsi" w:cstheme="minorHAnsi" w:hint="eastAsia"/>
                    <w:sz w:val="18"/>
                    <w:szCs w:val="18"/>
                    <w:lang w:eastAsia="zh-CN"/>
                  </w:rPr>
                  <w:delText>prpobaly</w:delText>
                </w:r>
              </w:del>
            </w:ins>
            <w:ins w:id="4025" w:author="1016" w:date="2025-10-16T16:43:00Z">
              <w:r w:rsidR="000E762E">
                <w:rPr>
                  <w:rFonts w:asciiTheme="minorHAnsi" w:hAnsiTheme="minorHAnsi" w:cstheme="minorHAnsi"/>
                  <w:sz w:val="18"/>
                  <w:szCs w:val="18"/>
                  <w:lang w:eastAsia="zh-CN"/>
                </w:rPr>
                <w:t>probably</w:t>
              </w:r>
            </w:ins>
            <w:ins w:id="4026" w:author="Zhaoning Wang" w:date="2025-10-15T11:35: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F1DA82F" w14:textId="77777777" w:rsidR="00DC6F8F" w:rsidRDefault="00DC6F8F" w:rsidP="00DC6F8F">
            <w:pPr>
              <w:rPr>
                <w:ins w:id="4027" w:author="Zhaoning Wang" w:date="2025-10-15T11:35:00Z"/>
                <w:rFonts w:asciiTheme="minorHAnsi" w:hAnsiTheme="minorHAnsi" w:cstheme="minorHAnsi"/>
                <w:sz w:val="18"/>
                <w:szCs w:val="18"/>
                <w:lang w:eastAsia="zh-CN"/>
              </w:rPr>
            </w:pPr>
            <w:ins w:id="4028" w:author="Zhaoning Wang" w:date="2025-10-15T11:35:00Z">
              <w:r>
                <w:rPr>
                  <w:rFonts w:asciiTheme="minorHAnsi" w:hAnsiTheme="minorHAnsi" w:cstheme="minorHAnsi" w:hint="eastAsia"/>
                  <w:sz w:val="18"/>
                  <w:szCs w:val="18"/>
                  <w:lang w:eastAsia="zh-CN"/>
                </w:rPr>
                <w:t>ZTE: will check the details.</w:t>
              </w:r>
            </w:ins>
          </w:p>
          <w:p w14:paraId="3FC9FD79" w14:textId="77777777" w:rsidR="00DC6F8F" w:rsidRDefault="00DC6F8F" w:rsidP="00DC6F8F">
            <w:pPr>
              <w:rPr>
                <w:ins w:id="4029" w:author="Zhaoning Wang" w:date="2025-10-15T11:35:00Z"/>
                <w:rFonts w:asciiTheme="minorHAnsi" w:hAnsiTheme="minorHAnsi" w:cstheme="minorHAnsi"/>
                <w:sz w:val="18"/>
                <w:szCs w:val="18"/>
                <w:lang w:eastAsia="zh-CN"/>
              </w:rPr>
            </w:pPr>
            <w:ins w:id="4030" w:author="Zhaoning Wang" w:date="2025-10-15T11:35: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40BC8757" w14:textId="358CB565" w:rsidR="001E2C4A" w:rsidRDefault="00DC6F8F" w:rsidP="001E2C4A">
            <w:pPr>
              <w:rPr>
                <w:ins w:id="4031" w:author="1016" w:date="2025-10-16T16:48:00Z"/>
                <w:rFonts w:asciiTheme="minorHAnsi" w:hAnsiTheme="minorHAnsi" w:cstheme="minorHAnsi"/>
                <w:b/>
                <w:sz w:val="18"/>
                <w:szCs w:val="18"/>
                <w:lang w:eastAsia="zh-CN"/>
              </w:rPr>
            </w:pPr>
            <w:ins w:id="4032" w:author="Zhaoning Wang" w:date="2025-10-15T11:35:00Z">
              <w:del w:id="4033" w:author="1016" w:date="2025-10-16T16:48:00Z">
                <w:r w:rsidDel="001E2C4A">
                  <w:rPr>
                    <w:rFonts w:asciiTheme="minorHAnsi" w:hAnsiTheme="minorHAnsi" w:cstheme="minorHAnsi" w:hint="eastAsia"/>
                    <w:b/>
                    <w:sz w:val="18"/>
                    <w:szCs w:val="18"/>
                    <w:lang w:eastAsia="zh-CN"/>
                  </w:rPr>
                  <w:delText>-&gt;4727</w:delText>
                </w:r>
              </w:del>
            </w:ins>
            <w:ins w:id="4034"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7808F1D1" w14:textId="1BA0E588" w:rsidR="001E2C4A" w:rsidRPr="00C42FF5" w:rsidRDefault="001E2C4A" w:rsidP="001E2C4A">
            <w:pPr>
              <w:rPr>
                <w:rFonts w:asciiTheme="minorHAnsi" w:hAnsiTheme="minorHAnsi" w:cstheme="minorHAnsi"/>
                <w:b/>
                <w:sz w:val="18"/>
                <w:szCs w:val="18"/>
                <w:lang w:eastAsia="zh-CN"/>
              </w:rPr>
            </w:pPr>
            <w:ins w:id="4035"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ED0D9F"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0ADA4F60" w14:textId="77777777" w:rsidR="00831F22" w:rsidRDefault="00831F22" w:rsidP="00831F22">
            <w:pPr>
              <w:rPr>
                <w:ins w:id="4036" w:author="Zhaoning Wang" w:date="2025-10-15T11:36:00Z"/>
                <w:rFonts w:asciiTheme="minorHAnsi" w:hAnsiTheme="minorHAnsi" w:cstheme="minorHAnsi"/>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p w14:paraId="794CA13D" w14:textId="1C51D0BD" w:rsidR="00DC6F8F" w:rsidRDefault="00DC6F8F" w:rsidP="00DC6F8F">
            <w:pPr>
              <w:rPr>
                <w:ins w:id="4037" w:author="Zhaoning Wang" w:date="2025-10-15T11:36:00Z"/>
                <w:rFonts w:asciiTheme="minorHAnsi" w:hAnsiTheme="minorHAnsi" w:cstheme="minorHAnsi"/>
                <w:sz w:val="18"/>
                <w:szCs w:val="18"/>
                <w:lang w:eastAsia="zh-CN"/>
              </w:rPr>
            </w:pPr>
            <w:ins w:id="4038" w:author="Zhaoning Wang" w:date="2025-10-15T11:36:00Z">
              <w:r>
                <w:rPr>
                  <w:rFonts w:asciiTheme="minorHAnsi" w:hAnsiTheme="minorHAnsi" w:cstheme="minorHAnsi" w:hint="eastAsia"/>
                  <w:sz w:val="18"/>
                  <w:szCs w:val="18"/>
                  <w:lang w:eastAsia="zh-CN"/>
                </w:rPr>
                <w:t xml:space="preserve">E: referred to 23.503 of SA2, </w:t>
              </w:r>
              <w:del w:id="4039" w:author="1016" w:date="2025-10-16T16:43:00Z">
                <w:r w:rsidDel="000E762E">
                  <w:rPr>
                    <w:rFonts w:asciiTheme="minorHAnsi" w:hAnsiTheme="minorHAnsi" w:cstheme="minorHAnsi" w:hint="eastAsia"/>
                    <w:sz w:val="18"/>
                    <w:szCs w:val="18"/>
                    <w:lang w:eastAsia="zh-CN"/>
                  </w:rPr>
                  <w:delText>prpobaly</w:delText>
                </w:r>
              </w:del>
            </w:ins>
            <w:ins w:id="4040" w:author="1016" w:date="2025-10-16T16:43:00Z">
              <w:r w:rsidR="000E762E">
                <w:rPr>
                  <w:rFonts w:asciiTheme="minorHAnsi" w:hAnsiTheme="minorHAnsi" w:cstheme="minorHAnsi"/>
                  <w:sz w:val="18"/>
                  <w:szCs w:val="18"/>
                  <w:lang w:eastAsia="zh-CN"/>
                </w:rPr>
                <w:t>probably</w:t>
              </w:r>
            </w:ins>
            <w:ins w:id="4041" w:author="Zhaoning Wang" w:date="2025-10-15T11:36: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BD28831" w14:textId="77777777" w:rsidR="00DC6F8F" w:rsidRDefault="00DC6F8F" w:rsidP="00DC6F8F">
            <w:pPr>
              <w:rPr>
                <w:ins w:id="4042" w:author="Zhaoning Wang" w:date="2025-10-15T11:36:00Z"/>
                <w:rFonts w:asciiTheme="minorHAnsi" w:hAnsiTheme="minorHAnsi" w:cstheme="minorHAnsi"/>
                <w:sz w:val="18"/>
                <w:szCs w:val="18"/>
                <w:lang w:eastAsia="zh-CN"/>
              </w:rPr>
            </w:pPr>
            <w:ins w:id="4043" w:author="Zhaoning Wang" w:date="2025-10-15T11:36:00Z">
              <w:r>
                <w:rPr>
                  <w:rFonts w:asciiTheme="minorHAnsi" w:hAnsiTheme="minorHAnsi" w:cstheme="minorHAnsi" w:hint="eastAsia"/>
                  <w:sz w:val="18"/>
                  <w:szCs w:val="18"/>
                  <w:lang w:eastAsia="zh-CN"/>
                </w:rPr>
                <w:t>ZTE: will check the details.</w:t>
              </w:r>
            </w:ins>
          </w:p>
          <w:p w14:paraId="26BF69FD" w14:textId="5B5B0627" w:rsidR="00DC6F8F" w:rsidRDefault="00DC6F8F" w:rsidP="00DC6F8F">
            <w:pPr>
              <w:rPr>
                <w:ins w:id="4044" w:author="Zhaoning Wang" w:date="2025-10-15T11:36:00Z"/>
                <w:rFonts w:asciiTheme="minorHAnsi" w:hAnsiTheme="minorHAnsi" w:cstheme="minorHAnsi"/>
                <w:sz w:val="18"/>
                <w:szCs w:val="18"/>
                <w:lang w:eastAsia="zh-CN"/>
              </w:rPr>
            </w:pPr>
            <w:ins w:id="4045" w:author="Zhaoning Wang" w:date="2025-10-15T11:3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4046" w:author="Zhaoning Wang" w:date="2025-10-15T11:38:00Z">
              <w:r w:rsidR="00EE3E8A">
                <w:rPr>
                  <w:rFonts w:asciiTheme="minorHAnsi" w:hAnsiTheme="minorHAnsi" w:cstheme="minorHAnsi" w:hint="eastAsia"/>
                  <w:sz w:val="18"/>
                  <w:szCs w:val="18"/>
                  <w:lang w:eastAsia="zh-CN"/>
                </w:rPr>
                <w:t xml:space="preserve"> </w:t>
              </w:r>
              <w:proofErr w:type="spellStart"/>
              <w:r w:rsidR="00EE3E8A">
                <w:rPr>
                  <w:rFonts w:asciiTheme="minorHAnsi" w:hAnsiTheme="minorHAnsi" w:cstheme="minorHAnsi" w:hint="eastAsia"/>
                  <w:sz w:val="18"/>
                  <w:szCs w:val="18"/>
                  <w:lang w:eastAsia="zh-CN"/>
                </w:rPr>
                <w:t>sta</w:t>
              </w:r>
            </w:ins>
            <w:proofErr w:type="spellEnd"/>
          </w:p>
          <w:p w14:paraId="7C6752AD" w14:textId="77777777" w:rsidR="00DC6F8F" w:rsidRDefault="00DC6F8F" w:rsidP="00831F22">
            <w:pPr>
              <w:rPr>
                <w:ins w:id="4047" w:author="1016" w:date="2025-10-16T16:48:00Z"/>
                <w:rFonts w:asciiTheme="minorHAnsi" w:hAnsiTheme="minorHAnsi" w:cstheme="minorHAnsi"/>
                <w:b/>
                <w:sz w:val="18"/>
                <w:szCs w:val="18"/>
                <w:lang w:eastAsia="zh-CN"/>
              </w:rPr>
            </w:pPr>
            <w:ins w:id="4048" w:author="Zhaoning Wang" w:date="2025-10-15T11:36:00Z">
              <w:del w:id="4049" w:author="1016" w:date="2025-10-16T16:48:00Z">
                <w:r w:rsidDel="001E2C4A">
                  <w:rPr>
                    <w:rFonts w:asciiTheme="minorHAnsi" w:hAnsiTheme="minorHAnsi" w:cstheme="minorHAnsi" w:hint="eastAsia"/>
                    <w:b/>
                    <w:sz w:val="18"/>
                    <w:szCs w:val="18"/>
                    <w:lang w:eastAsia="zh-CN"/>
                  </w:rPr>
                  <w:delText>-&gt;4728</w:delText>
                </w:r>
              </w:del>
            </w:ins>
          </w:p>
          <w:p w14:paraId="22DB9F00" w14:textId="77777777" w:rsidR="001E2C4A" w:rsidRDefault="001E2C4A" w:rsidP="001E2C4A">
            <w:pPr>
              <w:rPr>
                <w:ins w:id="4050" w:author="1016" w:date="2025-10-16T16:48:00Z"/>
                <w:rFonts w:asciiTheme="minorHAnsi" w:hAnsiTheme="minorHAnsi" w:cstheme="minorHAnsi"/>
                <w:b/>
                <w:sz w:val="18"/>
                <w:szCs w:val="18"/>
                <w:lang w:eastAsia="zh-CN"/>
              </w:rPr>
            </w:pPr>
            <w:ins w:id="4051" w:author="1016" w:date="2025-10-16T16: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object.</w:t>
              </w:r>
            </w:ins>
          </w:p>
          <w:p w14:paraId="57D31FB0" w14:textId="5E6F890E" w:rsidR="001E2C4A" w:rsidRPr="00C42FF5" w:rsidRDefault="001E2C4A" w:rsidP="001E2C4A">
            <w:pPr>
              <w:rPr>
                <w:rFonts w:asciiTheme="minorHAnsi" w:hAnsiTheme="minorHAnsi" w:cstheme="minorHAnsi"/>
                <w:b/>
                <w:sz w:val="18"/>
                <w:szCs w:val="18"/>
                <w:lang w:eastAsia="zh-CN"/>
              </w:rPr>
            </w:pPr>
            <w:ins w:id="4052"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ED0D9F"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1F1B2FF1" w14:textId="77777777" w:rsidR="00831F22" w:rsidRDefault="00831F22" w:rsidP="00831F22">
            <w:pPr>
              <w:rPr>
                <w:ins w:id="4053" w:author="Zhaoning Wang" w:date="2025-10-15T11:36:00Z"/>
                <w:rFonts w:asciiTheme="minorHAnsi" w:hAnsiTheme="minorHAnsi" w:cstheme="minorHAnsi"/>
                <w:sz w:val="18"/>
                <w:szCs w:val="18"/>
              </w:rPr>
            </w:pPr>
            <w:r w:rsidRPr="00C42FF5">
              <w:rPr>
                <w:rFonts w:asciiTheme="minorHAnsi" w:hAnsiTheme="minorHAnsi" w:cstheme="minorHAnsi"/>
                <w:sz w:val="18"/>
                <w:szCs w:val="18"/>
              </w:rPr>
              <w:t>Rel-20 CR TS 28.541 Stage 3 of Management Support for Policy Control</w:t>
            </w:r>
          </w:p>
          <w:p w14:paraId="48D41015" w14:textId="77777777" w:rsidR="00DC6F8F" w:rsidRDefault="00EE3E8A" w:rsidP="00831F22">
            <w:pPr>
              <w:rPr>
                <w:ins w:id="4054" w:author="Zhaoning Wang" w:date="2025-10-15T11:37:00Z"/>
                <w:rFonts w:asciiTheme="minorHAnsi" w:hAnsiTheme="minorHAnsi" w:cstheme="minorHAnsi"/>
                <w:b/>
                <w:sz w:val="18"/>
                <w:szCs w:val="18"/>
                <w:lang w:eastAsia="zh-CN"/>
              </w:rPr>
            </w:pPr>
            <w:ins w:id="4055" w:author="Zhaoning Wang" w:date="2025-10-15T11:37:00Z">
              <w:r>
                <w:rPr>
                  <w:rFonts w:asciiTheme="minorHAnsi" w:hAnsiTheme="minorHAnsi" w:cstheme="minorHAnsi" w:hint="eastAsia"/>
                  <w:b/>
                  <w:sz w:val="18"/>
                  <w:szCs w:val="18"/>
                  <w:lang w:eastAsia="zh-CN"/>
                </w:rPr>
                <w:t>ZTE: it</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s stage 3 for previous contributions</w:t>
              </w:r>
            </w:ins>
          </w:p>
          <w:p w14:paraId="43DCF85A" w14:textId="6580CDAA" w:rsidR="00EE3E8A" w:rsidRDefault="00EE3E8A" w:rsidP="00EE3E8A">
            <w:pPr>
              <w:rPr>
                <w:ins w:id="4056" w:author="Zhaoning Wang" w:date="2025-10-15T11:37:00Z"/>
                <w:rFonts w:asciiTheme="minorHAnsi" w:hAnsiTheme="minorHAnsi" w:cstheme="minorHAnsi"/>
                <w:sz w:val="18"/>
                <w:szCs w:val="18"/>
                <w:lang w:eastAsia="zh-CN"/>
              </w:rPr>
            </w:pPr>
            <w:ins w:id="4057" w:author="Zhaoning Wang" w:date="2025-10-15T11:37:00Z">
              <w:r>
                <w:rPr>
                  <w:rFonts w:asciiTheme="minorHAnsi" w:hAnsiTheme="minorHAnsi" w:cstheme="minorHAnsi" w:hint="eastAsia"/>
                  <w:sz w:val="18"/>
                  <w:szCs w:val="18"/>
                  <w:lang w:eastAsia="zh-CN"/>
                </w:rPr>
                <w:t xml:space="preserve">E: referred to 23.503 of SA2, </w:t>
              </w:r>
              <w:del w:id="4058" w:author="1016" w:date="2025-10-16T16:43:00Z">
                <w:r w:rsidDel="000E762E">
                  <w:rPr>
                    <w:rFonts w:asciiTheme="minorHAnsi" w:hAnsiTheme="minorHAnsi" w:cstheme="minorHAnsi" w:hint="eastAsia"/>
                    <w:sz w:val="18"/>
                    <w:szCs w:val="18"/>
                    <w:lang w:eastAsia="zh-CN"/>
                  </w:rPr>
                  <w:delText>prpobaly</w:delText>
                </w:r>
              </w:del>
            </w:ins>
            <w:ins w:id="4059" w:author="1016" w:date="2025-10-16T16:43:00Z">
              <w:r w:rsidR="000E762E">
                <w:rPr>
                  <w:rFonts w:asciiTheme="minorHAnsi" w:hAnsiTheme="minorHAnsi" w:cstheme="minorHAnsi"/>
                  <w:sz w:val="18"/>
                  <w:szCs w:val="18"/>
                  <w:lang w:eastAsia="zh-CN"/>
                </w:rPr>
                <w:t>probably</w:t>
              </w:r>
            </w:ins>
            <w:ins w:id="4060" w:author="Zhaoning Wang" w:date="2025-10-15T11:37: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F306984" w14:textId="77777777" w:rsidR="00EE3E8A" w:rsidRDefault="00EE3E8A" w:rsidP="00EE3E8A">
            <w:pPr>
              <w:rPr>
                <w:ins w:id="4061" w:author="Zhaoning Wang" w:date="2025-10-15T11:37:00Z"/>
                <w:rFonts w:asciiTheme="minorHAnsi" w:hAnsiTheme="minorHAnsi" w:cstheme="minorHAnsi"/>
                <w:sz w:val="18"/>
                <w:szCs w:val="18"/>
                <w:lang w:eastAsia="zh-CN"/>
              </w:rPr>
            </w:pPr>
            <w:ins w:id="4062" w:author="Zhaoning Wang" w:date="2025-10-15T11:37:00Z">
              <w:r>
                <w:rPr>
                  <w:rFonts w:asciiTheme="minorHAnsi" w:hAnsiTheme="minorHAnsi" w:cstheme="minorHAnsi" w:hint="eastAsia"/>
                  <w:sz w:val="18"/>
                  <w:szCs w:val="18"/>
                  <w:lang w:eastAsia="zh-CN"/>
                </w:rPr>
                <w:t>ZTE: will check the details.</w:t>
              </w:r>
            </w:ins>
          </w:p>
          <w:p w14:paraId="4F4CB81B" w14:textId="5CCCBDF9" w:rsidR="00EE3E8A" w:rsidRDefault="00EE3E8A" w:rsidP="00EE3E8A">
            <w:pPr>
              <w:rPr>
                <w:ins w:id="4063" w:author="Zhaoning Wang" w:date="2025-10-15T11:37:00Z"/>
                <w:rFonts w:asciiTheme="minorHAnsi" w:hAnsiTheme="minorHAnsi" w:cstheme="minorHAnsi"/>
                <w:sz w:val="18"/>
                <w:szCs w:val="18"/>
                <w:lang w:eastAsia="zh-CN"/>
              </w:rPr>
            </w:pPr>
            <w:ins w:id="4064" w:author="Zhaoning Wang" w:date="2025-10-15T11:37: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4065" w:author="Zhaoning Wang" w:date="2025-10-15T11:3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pdate clause number</w:t>
              </w:r>
            </w:ins>
            <w:ins w:id="4066" w:author="Zhaoning Wang" w:date="2025-10-15T11:39:00Z">
              <w:r>
                <w:rPr>
                  <w:rFonts w:asciiTheme="minorHAnsi" w:hAnsiTheme="minorHAnsi" w:cstheme="minorHAnsi" w:hint="eastAsia"/>
                  <w:sz w:val="18"/>
                  <w:szCs w:val="18"/>
                  <w:lang w:eastAsia="zh-CN"/>
                </w:rPr>
                <w:t>.</w:t>
              </w:r>
            </w:ins>
          </w:p>
          <w:p w14:paraId="53658E58" w14:textId="0377C796" w:rsidR="001E2C4A" w:rsidRDefault="00EE3E8A" w:rsidP="001E2C4A">
            <w:pPr>
              <w:rPr>
                <w:ins w:id="4067" w:author="1016" w:date="2025-10-16T16:48:00Z"/>
                <w:rFonts w:asciiTheme="minorHAnsi" w:hAnsiTheme="minorHAnsi" w:cstheme="minorHAnsi"/>
                <w:b/>
                <w:sz w:val="18"/>
                <w:szCs w:val="18"/>
                <w:lang w:eastAsia="zh-CN"/>
              </w:rPr>
            </w:pPr>
            <w:ins w:id="4068" w:author="Zhaoning Wang" w:date="2025-10-15T11:37:00Z">
              <w:del w:id="4069" w:author="1016" w:date="2025-10-16T16:48:00Z">
                <w:r w:rsidDel="001E2C4A">
                  <w:rPr>
                    <w:rFonts w:asciiTheme="minorHAnsi" w:hAnsiTheme="minorHAnsi" w:cstheme="minorHAnsi" w:hint="eastAsia"/>
                    <w:b/>
                    <w:sz w:val="18"/>
                    <w:szCs w:val="18"/>
                    <w:lang w:eastAsia="zh-CN"/>
                  </w:rPr>
                  <w:delText>-&gt;</w:delText>
                </w:r>
              </w:del>
            </w:ins>
            <w:ins w:id="4070" w:author="Zhaoning Wang" w:date="2025-10-15T11:38:00Z">
              <w:del w:id="4071" w:author="1016" w:date="2025-10-16T16:48:00Z">
                <w:r w:rsidDel="001E2C4A">
                  <w:rPr>
                    <w:rFonts w:asciiTheme="minorHAnsi" w:hAnsiTheme="minorHAnsi" w:cstheme="minorHAnsi" w:hint="eastAsia"/>
                    <w:b/>
                    <w:sz w:val="18"/>
                    <w:szCs w:val="18"/>
                    <w:lang w:eastAsia="zh-CN"/>
                  </w:rPr>
                  <w:delText>4729</w:delText>
                </w:r>
              </w:del>
            </w:ins>
            <w:ins w:id="4072"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7B9BFB6A" w14:textId="7A12A1AE" w:rsidR="001E2C4A" w:rsidRPr="00EE3E8A" w:rsidRDefault="001E2C4A" w:rsidP="001E2C4A">
            <w:pPr>
              <w:rPr>
                <w:rFonts w:asciiTheme="minorHAnsi" w:hAnsiTheme="minorHAnsi" w:cstheme="minorHAnsi"/>
                <w:b/>
                <w:sz w:val="18"/>
                <w:szCs w:val="18"/>
                <w:lang w:eastAsia="zh-CN"/>
              </w:rPr>
            </w:pPr>
            <w:ins w:id="4073"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ED0D9F"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4ED787B1" w14:textId="77777777" w:rsidR="00831F22" w:rsidRDefault="00831F22" w:rsidP="00831F22">
            <w:pPr>
              <w:rPr>
                <w:ins w:id="4074" w:author="Zhaoning Wang" w:date="2025-10-15T11:40:00Z"/>
                <w:rFonts w:asciiTheme="minorHAnsi" w:hAnsiTheme="minorHAnsi" w:cstheme="minorHAnsi"/>
                <w:sz w:val="18"/>
                <w:szCs w:val="18"/>
              </w:rPr>
            </w:pPr>
            <w:r w:rsidRPr="00C42FF5">
              <w:rPr>
                <w:rFonts w:asciiTheme="minorHAnsi" w:hAnsiTheme="minorHAnsi" w:cstheme="minorHAnsi"/>
                <w:sz w:val="18"/>
                <w:szCs w:val="18"/>
              </w:rPr>
              <w:t xml:space="preserve">Study on unified management interface for multi-RAT support </w:t>
            </w:r>
          </w:p>
          <w:p w14:paraId="3DDCEA7F" w14:textId="5FE4542C" w:rsidR="00EE3E8A" w:rsidRPr="00C42FF5" w:rsidRDefault="00890D7D" w:rsidP="00831F22">
            <w:pPr>
              <w:rPr>
                <w:rFonts w:asciiTheme="minorHAnsi" w:hAnsiTheme="minorHAnsi" w:cstheme="minorHAnsi"/>
                <w:b/>
                <w:sz w:val="18"/>
                <w:szCs w:val="18"/>
                <w:lang w:eastAsia="zh-CN"/>
              </w:rPr>
            </w:pPr>
            <w:ins w:id="4075" w:author="Zhaoning Wang" w:date="2025-10-15T11:46: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pproved </w:t>
              </w:r>
            </w:ins>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ED0D9F"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59FAD5A9" w14:textId="675DB138" w:rsidR="00831F22" w:rsidRDefault="00831F22" w:rsidP="00831F22">
            <w:pPr>
              <w:rPr>
                <w:ins w:id="4076" w:author="Zhaoning Wang" w:date="2025-10-15T11: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4077" w:author="Zhaoning Wang" w:date="2025-10-15T11:47:00Z">
              <w:r w:rsidRPr="00C42FF5" w:rsidDel="00890D7D">
                <w:rPr>
                  <w:rFonts w:asciiTheme="minorHAnsi" w:hAnsiTheme="minorHAnsi" w:cstheme="minorHAnsi"/>
                  <w:sz w:val="18"/>
                  <w:szCs w:val="18"/>
                </w:rPr>
                <w:delText>-</w:delText>
              </w:r>
            </w:del>
            <w:ins w:id="4078" w:author="Zhaoning Wang" w:date="2025-10-15T11:47: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Scope</w:t>
            </w:r>
          </w:p>
          <w:p w14:paraId="6DF9D58A" w14:textId="77777777" w:rsidR="00890D7D" w:rsidRDefault="00890D7D" w:rsidP="00831F22">
            <w:pPr>
              <w:rPr>
                <w:ins w:id="4079" w:author="Zhaoning Wang" w:date="2025-10-15T11:49:00Z"/>
                <w:rFonts w:asciiTheme="minorHAnsi" w:hAnsiTheme="minorHAnsi" w:cstheme="minorHAnsi"/>
                <w:sz w:val="18"/>
                <w:szCs w:val="18"/>
                <w:lang w:eastAsia="zh-CN"/>
              </w:rPr>
            </w:pPr>
            <w:ins w:id="4080" w:author="Zhaoning Wang" w:date="2025-10-15T11:47:00Z">
              <w:r>
                <w:rPr>
                  <w:rFonts w:asciiTheme="minorHAnsi" w:hAnsiTheme="minorHAnsi" w:cstheme="minorHAnsi" w:hint="eastAsia"/>
                  <w:sz w:val="18"/>
                  <w:szCs w:val="18"/>
                  <w:lang w:eastAsia="zh-CN"/>
                </w:rPr>
                <w:t>E: suggest to be more detailed.</w:t>
              </w:r>
            </w:ins>
            <w:ins w:id="4081" w:author="Zhaoning Wang" w:date="2025-10-15T11:4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rewording</w:t>
              </w:r>
            </w:ins>
            <w:ins w:id="4082" w:author="Zhaoning Wang" w:date="2025-10-15T11:49:00Z">
              <w:r>
                <w:rPr>
                  <w:rFonts w:asciiTheme="minorHAnsi" w:hAnsiTheme="minorHAnsi" w:cstheme="minorHAnsi" w:hint="eastAsia"/>
                  <w:sz w:val="18"/>
                  <w:szCs w:val="18"/>
                  <w:lang w:eastAsia="zh-CN"/>
                </w:rPr>
                <w:t>, not only include interfaces.</w:t>
              </w:r>
            </w:ins>
          </w:p>
          <w:p w14:paraId="1850F9DE" w14:textId="77777777" w:rsidR="00890D7D" w:rsidRDefault="00890D7D" w:rsidP="00831F22">
            <w:pPr>
              <w:rPr>
                <w:ins w:id="4083" w:author="Zhaoning Wang" w:date="2025-10-15T11:50:00Z"/>
              </w:rPr>
            </w:pPr>
            <w:ins w:id="4084" w:author="Zhaoning Wang" w:date="2025-10-15T11:49:00Z">
              <w:r>
                <w:rPr>
                  <w:rFonts w:asciiTheme="minorHAnsi" w:hAnsiTheme="minorHAnsi" w:cstheme="minorHAnsi" w:hint="eastAsia"/>
                  <w:sz w:val="18"/>
                  <w:szCs w:val="18"/>
                  <w:lang w:eastAsia="zh-CN"/>
                </w:rPr>
                <w:t xml:space="preserve">Z: agree with E. </w:t>
              </w:r>
              <w:proofErr w:type="gramStart"/>
              <w:r>
                <w:rPr>
                  <w:rFonts w:asciiTheme="minorHAnsi" w:hAnsiTheme="minorHAnsi" w:cstheme="minorHAnsi" w:hint="eastAsia"/>
                  <w:sz w:val="18"/>
                  <w:szCs w:val="18"/>
                  <w:lang w:eastAsia="zh-CN"/>
                </w:rPr>
                <w:t xml:space="preserve">remove </w:t>
              </w:r>
              <w:r w:rsidRPr="00527B21">
                <w:t xml:space="preserve"> The</w:t>
              </w:r>
              <w:proofErr w:type="gramEnd"/>
              <w:r w:rsidRPr="00527B21">
                <w:t xml:space="preserve"> study considers current standards, practices, and potential future enhancements for multi-RAT network management.</w:t>
              </w:r>
            </w:ins>
          </w:p>
          <w:p w14:paraId="78E894E2" w14:textId="77777777" w:rsidR="00890D7D" w:rsidRDefault="00890D7D" w:rsidP="00831F22">
            <w:pPr>
              <w:rPr>
                <w:ins w:id="4085" w:author="Zhaoning Wang" w:date="2025-10-15T11:50:00Z"/>
                <w:lang w:eastAsia="zh-CN"/>
              </w:rPr>
            </w:pPr>
            <w:ins w:id="4086" w:author="Zhaoning Wang" w:date="2025-10-15T11:50:00Z">
              <w:r>
                <w:rPr>
                  <w:rFonts w:hint="eastAsia"/>
                  <w:lang w:eastAsia="zh-CN"/>
                </w:rPr>
                <w:t>VDF: more offline</w:t>
              </w:r>
            </w:ins>
          </w:p>
          <w:p w14:paraId="51A27CB9" w14:textId="77777777" w:rsidR="00890D7D" w:rsidRDefault="00890D7D" w:rsidP="00831F22">
            <w:pPr>
              <w:rPr>
                <w:ins w:id="4087" w:author="1016" w:date="2025-10-16T16:50:00Z"/>
                <w:lang w:eastAsia="zh-CN"/>
              </w:rPr>
            </w:pPr>
            <w:ins w:id="4088" w:author="Zhaoning Wang" w:date="2025-10-15T11:50:00Z">
              <w:r>
                <w:rPr>
                  <w:rFonts w:hint="eastAsia"/>
                  <w:lang w:eastAsia="zh-CN"/>
                </w:rPr>
                <w:t>-&gt;4730</w:t>
              </w:r>
            </w:ins>
          </w:p>
          <w:p w14:paraId="706EEF5F" w14:textId="614812D2" w:rsidR="001E2C4A" w:rsidRPr="00C42FF5" w:rsidRDefault="001E2C4A" w:rsidP="00831F22">
            <w:pPr>
              <w:rPr>
                <w:rFonts w:asciiTheme="minorHAnsi" w:hAnsiTheme="minorHAnsi" w:cstheme="minorHAnsi"/>
                <w:b/>
                <w:sz w:val="18"/>
                <w:szCs w:val="18"/>
                <w:lang w:eastAsia="zh-CN"/>
              </w:rPr>
            </w:pPr>
            <w:ins w:id="4089" w:author="1016" w:date="2025-10-16T16:50:00Z">
              <w:r>
                <w:rPr>
                  <w:rFonts w:asciiTheme="minorHAnsi" w:hAnsiTheme="minorHAnsi" w:cstheme="minorHAnsi" w:hint="eastAsia"/>
                  <w:b/>
                  <w:sz w:val="18"/>
                  <w:szCs w:val="18"/>
                  <w:lang w:eastAsia="zh-CN"/>
                </w:rPr>
                <w:t>App</w:t>
              </w:r>
              <w:r>
                <w:rPr>
                  <w:rFonts w:asciiTheme="minorHAnsi" w:hAnsiTheme="minorHAnsi" w:cstheme="minorHAnsi"/>
                  <w:b/>
                  <w:sz w:val="18"/>
                  <w:szCs w:val="18"/>
                  <w:lang w:eastAsia="zh-CN"/>
                </w:rPr>
                <w:t>roved.</w:t>
              </w:r>
            </w:ins>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ED0D9F"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5DC0C1CB" w14:textId="53C4F9EF" w:rsidR="00831F22" w:rsidRDefault="00831F22" w:rsidP="00831F22">
            <w:pPr>
              <w:rPr>
                <w:ins w:id="4090" w:author="Zhaoning Wang" w:date="2025-10-15T11:5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4091" w:author="Zhaoning Wang" w:date="2025-10-15T11:51:00Z">
              <w:r w:rsidRPr="00C42FF5" w:rsidDel="00890D7D">
                <w:rPr>
                  <w:rFonts w:asciiTheme="minorHAnsi" w:hAnsiTheme="minorHAnsi" w:cstheme="minorHAnsi"/>
                  <w:sz w:val="18"/>
                  <w:szCs w:val="18"/>
                </w:rPr>
                <w:delText>-</w:delText>
              </w:r>
            </w:del>
            <w:ins w:id="4092" w:author="Zhaoning Wang" w:date="2025-10-15T11:51: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References</w:t>
            </w:r>
          </w:p>
          <w:p w14:paraId="60ADC880" w14:textId="77777777" w:rsidR="00890D7D" w:rsidRDefault="00890D7D" w:rsidP="00831F22">
            <w:pPr>
              <w:rPr>
                <w:ins w:id="4093" w:author="Zhaoning Wang" w:date="2025-10-15T11:52:00Z"/>
                <w:rFonts w:asciiTheme="minorHAnsi" w:hAnsiTheme="minorHAnsi" w:cstheme="minorHAnsi"/>
                <w:sz w:val="18"/>
                <w:szCs w:val="18"/>
                <w:lang w:eastAsia="zh-CN"/>
              </w:rPr>
            </w:pPr>
            <w:ins w:id="4094" w:author="Zhaoning Wang" w:date="2025-10-15T11:51:00Z">
              <w:r>
                <w:rPr>
                  <w:rFonts w:asciiTheme="minorHAnsi" w:hAnsiTheme="minorHAnsi" w:cstheme="minorHAnsi" w:hint="eastAsia"/>
                  <w:sz w:val="18"/>
                  <w:szCs w:val="18"/>
                  <w:lang w:eastAsia="zh-CN"/>
                </w:rPr>
                <w:t xml:space="preserve">E: update </w:t>
              </w:r>
            </w:ins>
            <w:ins w:id="4095" w:author="Zhaoning Wang" w:date="2025-10-15T11:52:00Z">
              <w:r>
                <w:rPr>
                  <w:rFonts w:asciiTheme="minorHAnsi" w:hAnsiTheme="minorHAnsi" w:cstheme="minorHAnsi" w:hint="eastAsia"/>
                  <w:sz w:val="18"/>
                  <w:szCs w:val="18"/>
                  <w:lang w:eastAsia="zh-CN"/>
                </w:rPr>
                <w:t xml:space="preserve">abbrev. It </w:t>
              </w:r>
              <w:proofErr w:type="spellStart"/>
              <w:r>
                <w:rPr>
                  <w:rFonts w:asciiTheme="minorHAnsi" w:hAnsiTheme="minorHAnsi" w:cstheme="minorHAnsi" w:hint="eastAsia"/>
                  <w:sz w:val="18"/>
                  <w:szCs w:val="18"/>
                  <w:lang w:eastAsia="zh-CN"/>
                </w:rPr>
                <w:t>shoud</w:t>
              </w:r>
              <w:proofErr w:type="spellEnd"/>
              <w:r>
                <w:rPr>
                  <w:rFonts w:asciiTheme="minorHAnsi" w:hAnsiTheme="minorHAnsi" w:cstheme="minorHAnsi" w:hint="eastAsia"/>
                  <w:sz w:val="18"/>
                  <w:szCs w:val="18"/>
                  <w:lang w:eastAsia="zh-CN"/>
                </w:rPr>
                <w:t xml:space="preserve">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5G NR</w:t>
              </w:r>
              <w:r>
                <w:rPr>
                  <w:rFonts w:asciiTheme="minorHAnsi" w:hAnsiTheme="minorHAnsi" w:cstheme="minorHAnsi"/>
                  <w:sz w:val="18"/>
                  <w:szCs w:val="18"/>
                  <w:lang w:eastAsia="zh-CN"/>
                </w:rPr>
                <w:t>’</w:t>
              </w:r>
            </w:ins>
          </w:p>
          <w:p w14:paraId="020D8342" w14:textId="022DB5C4" w:rsidR="00890D7D" w:rsidRDefault="00890D7D" w:rsidP="00831F22">
            <w:pPr>
              <w:rPr>
                <w:ins w:id="4096" w:author="1016" w:date="2025-10-16T16:52:00Z"/>
                <w:rFonts w:asciiTheme="minorHAnsi" w:hAnsiTheme="minorHAnsi" w:cstheme="minorHAnsi"/>
                <w:sz w:val="18"/>
                <w:szCs w:val="18"/>
                <w:lang w:eastAsia="zh-CN"/>
              </w:rPr>
            </w:pPr>
            <w:ins w:id="4097" w:author="Zhaoning Wang" w:date="2025-10-15T11:52:00Z">
              <w:r>
                <w:rPr>
                  <w:rFonts w:asciiTheme="minorHAnsi" w:hAnsiTheme="minorHAnsi" w:cstheme="minorHAnsi" w:hint="eastAsia"/>
                  <w:sz w:val="18"/>
                  <w:szCs w:val="18"/>
                  <w:lang w:eastAsia="zh-CN"/>
                </w:rPr>
                <w:t>-&gt;4731</w:t>
              </w:r>
            </w:ins>
          </w:p>
          <w:p w14:paraId="2EA2C66B" w14:textId="1887D9F8" w:rsidR="001E2C4A" w:rsidRDefault="001E2C4A" w:rsidP="00831F22">
            <w:pPr>
              <w:rPr>
                <w:ins w:id="4098" w:author="1016" w:date="2025-10-16T16:52:00Z"/>
                <w:rFonts w:asciiTheme="minorHAnsi" w:hAnsiTheme="minorHAnsi" w:cstheme="minorHAnsi"/>
                <w:sz w:val="18"/>
                <w:szCs w:val="18"/>
                <w:lang w:eastAsia="zh-CN"/>
              </w:rPr>
            </w:pPr>
            <w:ins w:id="4099" w:author="1016" w:date="2025-10-16T16:52: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symbol?</w:t>
              </w:r>
            </w:ins>
          </w:p>
          <w:p w14:paraId="7F9DBBF9" w14:textId="07953562" w:rsidR="001E2C4A" w:rsidRPr="00890D7D" w:rsidRDefault="001E2C4A" w:rsidP="00831F22">
            <w:pPr>
              <w:rPr>
                <w:rFonts w:asciiTheme="minorHAnsi" w:hAnsiTheme="minorHAnsi" w:cstheme="minorHAnsi"/>
                <w:b/>
                <w:sz w:val="18"/>
                <w:szCs w:val="18"/>
                <w:lang w:eastAsia="zh-CN"/>
              </w:rPr>
            </w:pPr>
            <w:ins w:id="4100" w:author="1016" w:date="2025-10-16T16: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&gt;4888</w:t>
              </w:r>
            </w:ins>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6E37B478"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D474D" w14:textId="77777777" w:rsidR="007454B6" w:rsidRDefault="007454B6">
      <w:r>
        <w:separator/>
      </w:r>
    </w:p>
  </w:endnote>
  <w:endnote w:type="continuationSeparator" w:id="0">
    <w:p w14:paraId="0DEE5D24" w14:textId="77777777" w:rsidR="007454B6" w:rsidRDefault="0074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00"/>
    <w:family w:val="auto"/>
    <w:pitch w:val="default"/>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ED0D9F" w:rsidRDefault="00ED0D9F"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ED0D9F" w:rsidRDefault="00ED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76747" w14:textId="77777777" w:rsidR="007454B6" w:rsidRDefault="007454B6">
      <w:r>
        <w:separator/>
      </w:r>
    </w:p>
  </w:footnote>
  <w:footnote w:type="continuationSeparator" w:id="0">
    <w:p w14:paraId="37A2A901" w14:textId="77777777" w:rsidR="007454B6" w:rsidRDefault="00745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3.2pt;height:24pt" o:bullet="t">
        <v:imagedata r:id="rId1" o:title="clip_image001"/>
      </v:shape>
    </w:pict>
  </w:numPicBullet>
  <w:abstractNum w:abstractNumId="0" w15:restartNumberingAfterBreak="0">
    <w:nsid w:val="01025F72"/>
    <w:multiLevelType w:val="hybridMultilevel"/>
    <w:tmpl w:val="B4FCA95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60B78BB"/>
    <w:multiLevelType w:val="hybridMultilevel"/>
    <w:tmpl w:val="55922F7E"/>
    <w:lvl w:ilvl="0" w:tplc="307A24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A703CE4"/>
    <w:multiLevelType w:val="hybridMultilevel"/>
    <w:tmpl w:val="9586A6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DFC07DC"/>
    <w:multiLevelType w:val="hybridMultilevel"/>
    <w:tmpl w:val="76F073E6"/>
    <w:lvl w:ilvl="0" w:tplc="0409000B">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3"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4209C9"/>
    <w:multiLevelType w:val="hybridMultilevel"/>
    <w:tmpl w:val="6DDE5F64"/>
    <w:lvl w:ilvl="0" w:tplc="FB8E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8"/>
  </w:num>
  <w:num w:numId="2">
    <w:abstractNumId w:val="15"/>
  </w:num>
  <w:num w:numId="3">
    <w:abstractNumId w:val="19"/>
  </w:num>
  <w:num w:numId="4">
    <w:abstractNumId w:val="6"/>
  </w:num>
  <w:num w:numId="5">
    <w:abstractNumId w:val="17"/>
  </w:num>
  <w:num w:numId="6">
    <w:abstractNumId w:val="4"/>
  </w:num>
  <w:num w:numId="7">
    <w:abstractNumId w:val="7"/>
  </w:num>
  <w:num w:numId="8">
    <w:abstractNumId w:val="10"/>
  </w:num>
  <w:num w:numId="9">
    <w:abstractNumId w:val="5"/>
  </w:num>
  <w:num w:numId="10">
    <w:abstractNumId w:val="20"/>
  </w:num>
  <w:num w:numId="11">
    <w:abstractNumId w:val="11"/>
  </w:num>
  <w:num w:numId="1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14"/>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num>
  <w:num w:numId="22">
    <w:abstractNumId w:val="9"/>
  </w:num>
  <w:num w:numId="23">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3">
    <w15:presenceInfo w15:providerId="None" w15:userId="1013"/>
  </w15:person>
  <w15:person w15:author="1016">
    <w15:presenceInfo w15:providerId="None" w15:userId="1016"/>
  </w15:person>
  <w15:person w15:author="1015">
    <w15:presenceInfo w15:providerId="None" w15:userId="1015"/>
  </w15:person>
  <w15:person w15:author="Zhulia Ayani1014">
    <w15:presenceInfo w15:providerId="None" w15:userId="Zhulia Ayani1014"/>
  </w15:person>
  <w15:person w15:author="Zhaoning Wang">
    <w15:presenceInfo w15:providerId="Windows Live" w15:userId="687b348132bad742"/>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6CD1"/>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2CB"/>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BE"/>
    <w:rsid w:val="00060FF1"/>
    <w:rsid w:val="00061E06"/>
    <w:rsid w:val="00061F54"/>
    <w:rsid w:val="00062886"/>
    <w:rsid w:val="00062BD2"/>
    <w:rsid w:val="000636B5"/>
    <w:rsid w:val="0006404A"/>
    <w:rsid w:val="00064E98"/>
    <w:rsid w:val="00065489"/>
    <w:rsid w:val="000658CE"/>
    <w:rsid w:val="0006704D"/>
    <w:rsid w:val="000670B5"/>
    <w:rsid w:val="000674C3"/>
    <w:rsid w:val="00071D2F"/>
    <w:rsid w:val="000723C0"/>
    <w:rsid w:val="000741BA"/>
    <w:rsid w:val="00074499"/>
    <w:rsid w:val="00075D09"/>
    <w:rsid w:val="00075FE8"/>
    <w:rsid w:val="00076142"/>
    <w:rsid w:val="00076C0D"/>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E762E"/>
    <w:rsid w:val="000F00BB"/>
    <w:rsid w:val="000F050E"/>
    <w:rsid w:val="000F0E31"/>
    <w:rsid w:val="000F1374"/>
    <w:rsid w:val="000F190C"/>
    <w:rsid w:val="000F216C"/>
    <w:rsid w:val="000F3838"/>
    <w:rsid w:val="000F3888"/>
    <w:rsid w:val="000F3AF8"/>
    <w:rsid w:val="000F58D3"/>
    <w:rsid w:val="000F5E0B"/>
    <w:rsid w:val="000F63DA"/>
    <w:rsid w:val="000F6658"/>
    <w:rsid w:val="000F697F"/>
    <w:rsid w:val="000F7108"/>
    <w:rsid w:val="000F761B"/>
    <w:rsid w:val="000F79E3"/>
    <w:rsid w:val="000F7C30"/>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586"/>
    <w:rsid w:val="00114DED"/>
    <w:rsid w:val="00115F6B"/>
    <w:rsid w:val="001161B0"/>
    <w:rsid w:val="001164AF"/>
    <w:rsid w:val="00117572"/>
    <w:rsid w:val="001176C7"/>
    <w:rsid w:val="001179D7"/>
    <w:rsid w:val="001204D2"/>
    <w:rsid w:val="00120C31"/>
    <w:rsid w:val="00121D16"/>
    <w:rsid w:val="00122364"/>
    <w:rsid w:val="001227BA"/>
    <w:rsid w:val="001233EB"/>
    <w:rsid w:val="0012375B"/>
    <w:rsid w:val="00123F74"/>
    <w:rsid w:val="001250F9"/>
    <w:rsid w:val="00125A3E"/>
    <w:rsid w:val="00125C1C"/>
    <w:rsid w:val="00125C9B"/>
    <w:rsid w:val="00126261"/>
    <w:rsid w:val="0012636D"/>
    <w:rsid w:val="001318C2"/>
    <w:rsid w:val="00131BD5"/>
    <w:rsid w:val="00131CE0"/>
    <w:rsid w:val="001328E0"/>
    <w:rsid w:val="0013320D"/>
    <w:rsid w:val="00133262"/>
    <w:rsid w:val="001343DA"/>
    <w:rsid w:val="00135AA3"/>
    <w:rsid w:val="001376B6"/>
    <w:rsid w:val="00137B25"/>
    <w:rsid w:val="00137F5C"/>
    <w:rsid w:val="0014035A"/>
    <w:rsid w:val="00140931"/>
    <w:rsid w:val="00141348"/>
    <w:rsid w:val="00141E46"/>
    <w:rsid w:val="00142760"/>
    <w:rsid w:val="001433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5FD"/>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937"/>
    <w:rsid w:val="00177CF2"/>
    <w:rsid w:val="0018076F"/>
    <w:rsid w:val="00180FAD"/>
    <w:rsid w:val="001812A2"/>
    <w:rsid w:val="00181ECD"/>
    <w:rsid w:val="00182BE6"/>
    <w:rsid w:val="0018461F"/>
    <w:rsid w:val="001857E6"/>
    <w:rsid w:val="00186217"/>
    <w:rsid w:val="001862DA"/>
    <w:rsid w:val="00186A4D"/>
    <w:rsid w:val="00187D28"/>
    <w:rsid w:val="001906F8"/>
    <w:rsid w:val="00191C4C"/>
    <w:rsid w:val="00193C5F"/>
    <w:rsid w:val="0019409D"/>
    <w:rsid w:val="001941B2"/>
    <w:rsid w:val="001949CE"/>
    <w:rsid w:val="00194EE0"/>
    <w:rsid w:val="00194F64"/>
    <w:rsid w:val="00195068"/>
    <w:rsid w:val="00195863"/>
    <w:rsid w:val="00196A93"/>
    <w:rsid w:val="00196BBF"/>
    <w:rsid w:val="001978C5"/>
    <w:rsid w:val="001A01FD"/>
    <w:rsid w:val="001A044B"/>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B9"/>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57D"/>
    <w:rsid w:val="001C77CC"/>
    <w:rsid w:val="001C793E"/>
    <w:rsid w:val="001D00D4"/>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2C4A"/>
    <w:rsid w:val="001E3294"/>
    <w:rsid w:val="001E362F"/>
    <w:rsid w:val="001E37A5"/>
    <w:rsid w:val="001E4708"/>
    <w:rsid w:val="001E57B7"/>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0BF"/>
    <w:rsid w:val="00226A13"/>
    <w:rsid w:val="002301A1"/>
    <w:rsid w:val="00231708"/>
    <w:rsid w:val="00232A9E"/>
    <w:rsid w:val="00232B70"/>
    <w:rsid w:val="0023418A"/>
    <w:rsid w:val="00234344"/>
    <w:rsid w:val="002343F7"/>
    <w:rsid w:val="00235C2E"/>
    <w:rsid w:val="002364A6"/>
    <w:rsid w:val="00236869"/>
    <w:rsid w:val="00236DB5"/>
    <w:rsid w:val="0024010D"/>
    <w:rsid w:val="00240178"/>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3692"/>
    <w:rsid w:val="002541D9"/>
    <w:rsid w:val="002548F0"/>
    <w:rsid w:val="00255395"/>
    <w:rsid w:val="002559C1"/>
    <w:rsid w:val="00256094"/>
    <w:rsid w:val="00256464"/>
    <w:rsid w:val="00256BB4"/>
    <w:rsid w:val="00256CCF"/>
    <w:rsid w:val="002577CD"/>
    <w:rsid w:val="00257B72"/>
    <w:rsid w:val="00260241"/>
    <w:rsid w:val="002606AD"/>
    <w:rsid w:val="00260909"/>
    <w:rsid w:val="002610FF"/>
    <w:rsid w:val="002614F8"/>
    <w:rsid w:val="002618AC"/>
    <w:rsid w:val="00261DD5"/>
    <w:rsid w:val="00263108"/>
    <w:rsid w:val="0026369B"/>
    <w:rsid w:val="00263931"/>
    <w:rsid w:val="00264044"/>
    <w:rsid w:val="00265260"/>
    <w:rsid w:val="00265757"/>
    <w:rsid w:val="00265928"/>
    <w:rsid w:val="0026604E"/>
    <w:rsid w:val="0026649E"/>
    <w:rsid w:val="00266698"/>
    <w:rsid w:val="00266A5D"/>
    <w:rsid w:val="00266D45"/>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63"/>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11F"/>
    <w:rsid w:val="002B2494"/>
    <w:rsid w:val="002B27CC"/>
    <w:rsid w:val="002B31FA"/>
    <w:rsid w:val="002B374E"/>
    <w:rsid w:val="002B375F"/>
    <w:rsid w:val="002B392A"/>
    <w:rsid w:val="002B3FF6"/>
    <w:rsid w:val="002B461B"/>
    <w:rsid w:val="002B6237"/>
    <w:rsid w:val="002B6759"/>
    <w:rsid w:val="002B6E60"/>
    <w:rsid w:val="002B7520"/>
    <w:rsid w:val="002B7ED4"/>
    <w:rsid w:val="002C0326"/>
    <w:rsid w:val="002C154F"/>
    <w:rsid w:val="002C1A14"/>
    <w:rsid w:val="002C1A82"/>
    <w:rsid w:val="002C2380"/>
    <w:rsid w:val="002C2CE3"/>
    <w:rsid w:val="002C2ED2"/>
    <w:rsid w:val="002C2F1C"/>
    <w:rsid w:val="002C2F8C"/>
    <w:rsid w:val="002C341F"/>
    <w:rsid w:val="002C3AC3"/>
    <w:rsid w:val="002C3BD1"/>
    <w:rsid w:val="002C3DE5"/>
    <w:rsid w:val="002C423D"/>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C64"/>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892"/>
    <w:rsid w:val="003109DF"/>
    <w:rsid w:val="00310B62"/>
    <w:rsid w:val="00310B89"/>
    <w:rsid w:val="0031274A"/>
    <w:rsid w:val="00313101"/>
    <w:rsid w:val="00313E98"/>
    <w:rsid w:val="00313F14"/>
    <w:rsid w:val="0031419F"/>
    <w:rsid w:val="003141AE"/>
    <w:rsid w:val="003145BE"/>
    <w:rsid w:val="00314649"/>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CBE"/>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07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B9B"/>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552D"/>
    <w:rsid w:val="003965EF"/>
    <w:rsid w:val="003969F3"/>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44F2"/>
    <w:rsid w:val="003A548B"/>
    <w:rsid w:val="003A5542"/>
    <w:rsid w:val="003A6516"/>
    <w:rsid w:val="003A6560"/>
    <w:rsid w:val="003A6D25"/>
    <w:rsid w:val="003B0253"/>
    <w:rsid w:val="003B03AB"/>
    <w:rsid w:val="003B03C8"/>
    <w:rsid w:val="003B07D2"/>
    <w:rsid w:val="003B0993"/>
    <w:rsid w:val="003B09AA"/>
    <w:rsid w:val="003B13C9"/>
    <w:rsid w:val="003B2722"/>
    <w:rsid w:val="003B2935"/>
    <w:rsid w:val="003B38A8"/>
    <w:rsid w:val="003B4195"/>
    <w:rsid w:val="003B44B4"/>
    <w:rsid w:val="003B475E"/>
    <w:rsid w:val="003B4AC0"/>
    <w:rsid w:val="003B5537"/>
    <w:rsid w:val="003B598E"/>
    <w:rsid w:val="003B5A2D"/>
    <w:rsid w:val="003B76C2"/>
    <w:rsid w:val="003C0E9E"/>
    <w:rsid w:val="003C1F77"/>
    <w:rsid w:val="003C2265"/>
    <w:rsid w:val="003C285B"/>
    <w:rsid w:val="003C4011"/>
    <w:rsid w:val="003C49D4"/>
    <w:rsid w:val="003C5A71"/>
    <w:rsid w:val="003C6283"/>
    <w:rsid w:val="003C62D1"/>
    <w:rsid w:val="003C6341"/>
    <w:rsid w:val="003C64E8"/>
    <w:rsid w:val="003C7140"/>
    <w:rsid w:val="003C76F4"/>
    <w:rsid w:val="003C78C3"/>
    <w:rsid w:val="003D09EC"/>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04A"/>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3A12"/>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27ACD"/>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C32"/>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4D6F"/>
    <w:rsid w:val="00455A3F"/>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6BD"/>
    <w:rsid w:val="00472C19"/>
    <w:rsid w:val="004751E8"/>
    <w:rsid w:val="00475823"/>
    <w:rsid w:val="004768FF"/>
    <w:rsid w:val="00476F99"/>
    <w:rsid w:val="004772EA"/>
    <w:rsid w:val="00477404"/>
    <w:rsid w:val="00481092"/>
    <w:rsid w:val="004823A0"/>
    <w:rsid w:val="00482574"/>
    <w:rsid w:val="00482848"/>
    <w:rsid w:val="0048321B"/>
    <w:rsid w:val="0048395E"/>
    <w:rsid w:val="00483DDC"/>
    <w:rsid w:val="004840AC"/>
    <w:rsid w:val="00484535"/>
    <w:rsid w:val="00484A38"/>
    <w:rsid w:val="00484B0E"/>
    <w:rsid w:val="00485262"/>
    <w:rsid w:val="004852E9"/>
    <w:rsid w:val="00485ABA"/>
    <w:rsid w:val="00485D7F"/>
    <w:rsid w:val="00487057"/>
    <w:rsid w:val="00487492"/>
    <w:rsid w:val="00487DEA"/>
    <w:rsid w:val="00490645"/>
    <w:rsid w:val="004908E7"/>
    <w:rsid w:val="00491B27"/>
    <w:rsid w:val="00492BAA"/>
    <w:rsid w:val="004934B5"/>
    <w:rsid w:val="00494DCC"/>
    <w:rsid w:val="00495358"/>
    <w:rsid w:val="00495C14"/>
    <w:rsid w:val="00495CDB"/>
    <w:rsid w:val="00496D92"/>
    <w:rsid w:val="004974AA"/>
    <w:rsid w:val="00497905"/>
    <w:rsid w:val="0049790A"/>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17"/>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20"/>
    <w:rsid w:val="004E53AE"/>
    <w:rsid w:val="004E5D50"/>
    <w:rsid w:val="004E66F3"/>
    <w:rsid w:val="004E6F79"/>
    <w:rsid w:val="004E7612"/>
    <w:rsid w:val="004F0C19"/>
    <w:rsid w:val="004F0CD5"/>
    <w:rsid w:val="004F14FC"/>
    <w:rsid w:val="004F163D"/>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3AE7"/>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34C"/>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637"/>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7F"/>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5E9A"/>
    <w:rsid w:val="005574AF"/>
    <w:rsid w:val="00560588"/>
    <w:rsid w:val="00560AC4"/>
    <w:rsid w:val="00560AE6"/>
    <w:rsid w:val="00560FBC"/>
    <w:rsid w:val="005611E5"/>
    <w:rsid w:val="0056181B"/>
    <w:rsid w:val="00563215"/>
    <w:rsid w:val="00563E1E"/>
    <w:rsid w:val="0056488A"/>
    <w:rsid w:val="00564C5E"/>
    <w:rsid w:val="0056527A"/>
    <w:rsid w:val="00565FDC"/>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4E39"/>
    <w:rsid w:val="005853AC"/>
    <w:rsid w:val="005854C0"/>
    <w:rsid w:val="005869FC"/>
    <w:rsid w:val="00587607"/>
    <w:rsid w:val="00587DCB"/>
    <w:rsid w:val="005902D0"/>
    <w:rsid w:val="00591126"/>
    <w:rsid w:val="005915A7"/>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2C5"/>
    <w:rsid w:val="006369EE"/>
    <w:rsid w:val="0063748D"/>
    <w:rsid w:val="00637865"/>
    <w:rsid w:val="00640410"/>
    <w:rsid w:val="0064114A"/>
    <w:rsid w:val="00641654"/>
    <w:rsid w:val="00642886"/>
    <w:rsid w:val="00642CFB"/>
    <w:rsid w:val="00643643"/>
    <w:rsid w:val="00643CC4"/>
    <w:rsid w:val="0064518B"/>
    <w:rsid w:val="00645585"/>
    <w:rsid w:val="00645A06"/>
    <w:rsid w:val="006468F7"/>
    <w:rsid w:val="006477F1"/>
    <w:rsid w:val="00650456"/>
    <w:rsid w:val="00650B19"/>
    <w:rsid w:val="00650B51"/>
    <w:rsid w:val="00651476"/>
    <w:rsid w:val="00652546"/>
    <w:rsid w:val="0065355D"/>
    <w:rsid w:val="00653DE2"/>
    <w:rsid w:val="00653E32"/>
    <w:rsid w:val="00654E16"/>
    <w:rsid w:val="00656110"/>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6E1B"/>
    <w:rsid w:val="006873E1"/>
    <w:rsid w:val="00687B57"/>
    <w:rsid w:val="00687CF8"/>
    <w:rsid w:val="00687DA0"/>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64F"/>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53AB"/>
    <w:rsid w:val="006B5950"/>
    <w:rsid w:val="006B63E0"/>
    <w:rsid w:val="006B71FB"/>
    <w:rsid w:val="006B7C1D"/>
    <w:rsid w:val="006C032F"/>
    <w:rsid w:val="006C16CB"/>
    <w:rsid w:val="006C18FB"/>
    <w:rsid w:val="006C2E70"/>
    <w:rsid w:val="006C2FE5"/>
    <w:rsid w:val="006C42AB"/>
    <w:rsid w:val="006C5B8A"/>
    <w:rsid w:val="006C5F84"/>
    <w:rsid w:val="006C7038"/>
    <w:rsid w:val="006C745C"/>
    <w:rsid w:val="006C7BE8"/>
    <w:rsid w:val="006D03C5"/>
    <w:rsid w:val="006D0959"/>
    <w:rsid w:val="006D0B92"/>
    <w:rsid w:val="006D0B9A"/>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2B74"/>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44A"/>
    <w:rsid w:val="00741909"/>
    <w:rsid w:val="007422C0"/>
    <w:rsid w:val="00742A9A"/>
    <w:rsid w:val="0074391C"/>
    <w:rsid w:val="007454B6"/>
    <w:rsid w:val="007457E7"/>
    <w:rsid w:val="00745E5A"/>
    <w:rsid w:val="00745F73"/>
    <w:rsid w:val="00746A7C"/>
    <w:rsid w:val="00746B4B"/>
    <w:rsid w:val="00746D6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56A21"/>
    <w:rsid w:val="00760370"/>
    <w:rsid w:val="0076133B"/>
    <w:rsid w:val="0076161C"/>
    <w:rsid w:val="0076233E"/>
    <w:rsid w:val="00762988"/>
    <w:rsid w:val="0076335A"/>
    <w:rsid w:val="00766749"/>
    <w:rsid w:val="007679D1"/>
    <w:rsid w:val="00767A6A"/>
    <w:rsid w:val="0077054F"/>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4890"/>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263D"/>
    <w:rsid w:val="007C4DF3"/>
    <w:rsid w:val="007C4E2A"/>
    <w:rsid w:val="007C5560"/>
    <w:rsid w:val="007C6031"/>
    <w:rsid w:val="007C6BBC"/>
    <w:rsid w:val="007C6C54"/>
    <w:rsid w:val="007C715E"/>
    <w:rsid w:val="007C74B3"/>
    <w:rsid w:val="007D13DD"/>
    <w:rsid w:val="007D141F"/>
    <w:rsid w:val="007D15FA"/>
    <w:rsid w:val="007D183E"/>
    <w:rsid w:val="007D213E"/>
    <w:rsid w:val="007D2C6D"/>
    <w:rsid w:val="007D49B3"/>
    <w:rsid w:val="007D4A7A"/>
    <w:rsid w:val="007D4F4B"/>
    <w:rsid w:val="007D5578"/>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176B6"/>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1DD2"/>
    <w:rsid w:val="00842CA6"/>
    <w:rsid w:val="00843D54"/>
    <w:rsid w:val="00844A2D"/>
    <w:rsid w:val="00844BF0"/>
    <w:rsid w:val="00844D55"/>
    <w:rsid w:val="008454B4"/>
    <w:rsid w:val="00845781"/>
    <w:rsid w:val="00845EA9"/>
    <w:rsid w:val="00846D88"/>
    <w:rsid w:val="008474AE"/>
    <w:rsid w:val="0084773C"/>
    <w:rsid w:val="008477C5"/>
    <w:rsid w:val="0085091B"/>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20EB"/>
    <w:rsid w:val="00862766"/>
    <w:rsid w:val="0086302B"/>
    <w:rsid w:val="00863A26"/>
    <w:rsid w:val="0086445D"/>
    <w:rsid w:val="008658D4"/>
    <w:rsid w:val="0086592E"/>
    <w:rsid w:val="0086641E"/>
    <w:rsid w:val="00866A6F"/>
    <w:rsid w:val="00866F44"/>
    <w:rsid w:val="00867BF6"/>
    <w:rsid w:val="0087126E"/>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D7D"/>
    <w:rsid w:val="00890EDA"/>
    <w:rsid w:val="00891ABD"/>
    <w:rsid w:val="00892350"/>
    <w:rsid w:val="00892583"/>
    <w:rsid w:val="008926E7"/>
    <w:rsid w:val="0089426F"/>
    <w:rsid w:val="00894790"/>
    <w:rsid w:val="00896087"/>
    <w:rsid w:val="008965C0"/>
    <w:rsid w:val="00896873"/>
    <w:rsid w:val="00896B2D"/>
    <w:rsid w:val="00896E4C"/>
    <w:rsid w:val="00896FB9"/>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6EAA"/>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6F8B"/>
    <w:rsid w:val="008E71CA"/>
    <w:rsid w:val="008F0169"/>
    <w:rsid w:val="008F0750"/>
    <w:rsid w:val="008F0A76"/>
    <w:rsid w:val="008F1971"/>
    <w:rsid w:val="008F1A4D"/>
    <w:rsid w:val="008F2615"/>
    <w:rsid w:val="008F3872"/>
    <w:rsid w:val="008F39BE"/>
    <w:rsid w:val="008F4530"/>
    <w:rsid w:val="008F58DA"/>
    <w:rsid w:val="008F5943"/>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270"/>
    <w:rsid w:val="00904303"/>
    <w:rsid w:val="009043B4"/>
    <w:rsid w:val="00904B00"/>
    <w:rsid w:val="009063E8"/>
    <w:rsid w:val="00906678"/>
    <w:rsid w:val="00906A67"/>
    <w:rsid w:val="0090757B"/>
    <w:rsid w:val="00910898"/>
    <w:rsid w:val="009115B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425"/>
    <w:rsid w:val="009257B6"/>
    <w:rsid w:val="0092631A"/>
    <w:rsid w:val="009267B7"/>
    <w:rsid w:val="00926C9A"/>
    <w:rsid w:val="00927361"/>
    <w:rsid w:val="0092762D"/>
    <w:rsid w:val="00927CA1"/>
    <w:rsid w:val="00927E06"/>
    <w:rsid w:val="009317B7"/>
    <w:rsid w:val="0093244F"/>
    <w:rsid w:val="00932902"/>
    <w:rsid w:val="00932A2F"/>
    <w:rsid w:val="00932B66"/>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2E06"/>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0E"/>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6D6"/>
    <w:rsid w:val="009A798D"/>
    <w:rsid w:val="009A7DD7"/>
    <w:rsid w:val="009B039B"/>
    <w:rsid w:val="009B1DE7"/>
    <w:rsid w:val="009B1EDC"/>
    <w:rsid w:val="009B26C0"/>
    <w:rsid w:val="009B3564"/>
    <w:rsid w:val="009B3F2C"/>
    <w:rsid w:val="009B4054"/>
    <w:rsid w:val="009B49F1"/>
    <w:rsid w:val="009B536B"/>
    <w:rsid w:val="009B64E4"/>
    <w:rsid w:val="009B6AF8"/>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32D"/>
    <w:rsid w:val="009F6B0B"/>
    <w:rsid w:val="009F6D6C"/>
    <w:rsid w:val="009F6EB7"/>
    <w:rsid w:val="009F7224"/>
    <w:rsid w:val="00A010F1"/>
    <w:rsid w:val="00A011BE"/>
    <w:rsid w:val="00A012D5"/>
    <w:rsid w:val="00A027A5"/>
    <w:rsid w:val="00A02BBA"/>
    <w:rsid w:val="00A05C90"/>
    <w:rsid w:val="00A05FAF"/>
    <w:rsid w:val="00A07225"/>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0D4"/>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8C3"/>
    <w:rsid w:val="00A73E17"/>
    <w:rsid w:val="00A73FF3"/>
    <w:rsid w:val="00A74714"/>
    <w:rsid w:val="00A747A5"/>
    <w:rsid w:val="00A75D5E"/>
    <w:rsid w:val="00A76028"/>
    <w:rsid w:val="00A7698A"/>
    <w:rsid w:val="00A7733F"/>
    <w:rsid w:val="00A7775C"/>
    <w:rsid w:val="00A77F41"/>
    <w:rsid w:val="00A8028F"/>
    <w:rsid w:val="00A818F3"/>
    <w:rsid w:val="00A81A69"/>
    <w:rsid w:val="00A81B24"/>
    <w:rsid w:val="00A82676"/>
    <w:rsid w:val="00A82E80"/>
    <w:rsid w:val="00A82FD8"/>
    <w:rsid w:val="00A83022"/>
    <w:rsid w:val="00A8356E"/>
    <w:rsid w:val="00A8383D"/>
    <w:rsid w:val="00A846F6"/>
    <w:rsid w:val="00A84B78"/>
    <w:rsid w:val="00A84C09"/>
    <w:rsid w:val="00A862CB"/>
    <w:rsid w:val="00A86568"/>
    <w:rsid w:val="00A869F4"/>
    <w:rsid w:val="00A87371"/>
    <w:rsid w:val="00A87AFF"/>
    <w:rsid w:val="00A902CC"/>
    <w:rsid w:val="00A90EAF"/>
    <w:rsid w:val="00A91138"/>
    <w:rsid w:val="00A911AA"/>
    <w:rsid w:val="00A917F2"/>
    <w:rsid w:val="00A922E5"/>
    <w:rsid w:val="00A92C10"/>
    <w:rsid w:val="00A92C65"/>
    <w:rsid w:val="00A9350E"/>
    <w:rsid w:val="00A94863"/>
    <w:rsid w:val="00A94DFC"/>
    <w:rsid w:val="00A94E64"/>
    <w:rsid w:val="00A95577"/>
    <w:rsid w:val="00A955E1"/>
    <w:rsid w:val="00A96844"/>
    <w:rsid w:val="00A96EEC"/>
    <w:rsid w:val="00A9763A"/>
    <w:rsid w:val="00A976FF"/>
    <w:rsid w:val="00A97C0E"/>
    <w:rsid w:val="00AA0100"/>
    <w:rsid w:val="00AA0EE4"/>
    <w:rsid w:val="00AA0FE1"/>
    <w:rsid w:val="00AA11A6"/>
    <w:rsid w:val="00AA28DA"/>
    <w:rsid w:val="00AA319A"/>
    <w:rsid w:val="00AA3DD7"/>
    <w:rsid w:val="00AA4919"/>
    <w:rsid w:val="00AA4B1D"/>
    <w:rsid w:val="00AA5661"/>
    <w:rsid w:val="00AA65DA"/>
    <w:rsid w:val="00AA7AC7"/>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C7D2A"/>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868"/>
    <w:rsid w:val="00AE09DF"/>
    <w:rsid w:val="00AE0C5F"/>
    <w:rsid w:val="00AE0E3C"/>
    <w:rsid w:val="00AE0E99"/>
    <w:rsid w:val="00AE160C"/>
    <w:rsid w:val="00AE1844"/>
    <w:rsid w:val="00AE1A3D"/>
    <w:rsid w:val="00AE2047"/>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1EE7"/>
    <w:rsid w:val="00AF254A"/>
    <w:rsid w:val="00AF335D"/>
    <w:rsid w:val="00AF36DF"/>
    <w:rsid w:val="00AF38FC"/>
    <w:rsid w:val="00AF4ECC"/>
    <w:rsid w:val="00AF4EFC"/>
    <w:rsid w:val="00AF5560"/>
    <w:rsid w:val="00AF5ED7"/>
    <w:rsid w:val="00AF5FA1"/>
    <w:rsid w:val="00B00EBB"/>
    <w:rsid w:val="00B00F2D"/>
    <w:rsid w:val="00B01114"/>
    <w:rsid w:val="00B01329"/>
    <w:rsid w:val="00B021B2"/>
    <w:rsid w:val="00B02C9A"/>
    <w:rsid w:val="00B02F84"/>
    <w:rsid w:val="00B0311A"/>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0CE2"/>
    <w:rsid w:val="00B3102A"/>
    <w:rsid w:val="00B3136D"/>
    <w:rsid w:val="00B31420"/>
    <w:rsid w:val="00B31D6C"/>
    <w:rsid w:val="00B31E57"/>
    <w:rsid w:val="00B32037"/>
    <w:rsid w:val="00B34CBF"/>
    <w:rsid w:val="00B356CE"/>
    <w:rsid w:val="00B3641C"/>
    <w:rsid w:val="00B378AD"/>
    <w:rsid w:val="00B37C6D"/>
    <w:rsid w:val="00B37D84"/>
    <w:rsid w:val="00B40A61"/>
    <w:rsid w:val="00B40D1B"/>
    <w:rsid w:val="00B41660"/>
    <w:rsid w:val="00B41BCF"/>
    <w:rsid w:val="00B42527"/>
    <w:rsid w:val="00B4286D"/>
    <w:rsid w:val="00B42910"/>
    <w:rsid w:val="00B42DD3"/>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62F3"/>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2984"/>
    <w:rsid w:val="00B85439"/>
    <w:rsid w:val="00B85B58"/>
    <w:rsid w:val="00B85CF4"/>
    <w:rsid w:val="00B860C5"/>
    <w:rsid w:val="00B8665C"/>
    <w:rsid w:val="00B86B52"/>
    <w:rsid w:val="00B90930"/>
    <w:rsid w:val="00B909D9"/>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0C21"/>
    <w:rsid w:val="00BA100F"/>
    <w:rsid w:val="00BA1247"/>
    <w:rsid w:val="00BA13F9"/>
    <w:rsid w:val="00BA16BD"/>
    <w:rsid w:val="00BA1904"/>
    <w:rsid w:val="00BA1F94"/>
    <w:rsid w:val="00BA2F44"/>
    <w:rsid w:val="00BA3484"/>
    <w:rsid w:val="00BA39BC"/>
    <w:rsid w:val="00BA3BD8"/>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074"/>
    <w:rsid w:val="00BC1F08"/>
    <w:rsid w:val="00BC1F87"/>
    <w:rsid w:val="00BC21B3"/>
    <w:rsid w:val="00BC22BA"/>
    <w:rsid w:val="00BC2374"/>
    <w:rsid w:val="00BC2450"/>
    <w:rsid w:val="00BC2569"/>
    <w:rsid w:val="00BC2A6E"/>
    <w:rsid w:val="00BC414B"/>
    <w:rsid w:val="00BC470C"/>
    <w:rsid w:val="00BD0EBE"/>
    <w:rsid w:val="00BD12DF"/>
    <w:rsid w:val="00BD1CA9"/>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E7EBD"/>
    <w:rsid w:val="00BF009F"/>
    <w:rsid w:val="00BF09AC"/>
    <w:rsid w:val="00BF1289"/>
    <w:rsid w:val="00BF23FE"/>
    <w:rsid w:val="00BF299B"/>
    <w:rsid w:val="00BF2CA1"/>
    <w:rsid w:val="00BF34D0"/>
    <w:rsid w:val="00BF3A76"/>
    <w:rsid w:val="00BF3C31"/>
    <w:rsid w:val="00BF3DF9"/>
    <w:rsid w:val="00BF4378"/>
    <w:rsid w:val="00BF53F9"/>
    <w:rsid w:val="00BF58AB"/>
    <w:rsid w:val="00BF7652"/>
    <w:rsid w:val="00BF7693"/>
    <w:rsid w:val="00BF7725"/>
    <w:rsid w:val="00BF7E0F"/>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5631"/>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0C91"/>
    <w:rsid w:val="00C72810"/>
    <w:rsid w:val="00C72C14"/>
    <w:rsid w:val="00C72D9D"/>
    <w:rsid w:val="00C74168"/>
    <w:rsid w:val="00C75803"/>
    <w:rsid w:val="00C77332"/>
    <w:rsid w:val="00C802A4"/>
    <w:rsid w:val="00C802FE"/>
    <w:rsid w:val="00C8081F"/>
    <w:rsid w:val="00C81509"/>
    <w:rsid w:val="00C81AE9"/>
    <w:rsid w:val="00C81C27"/>
    <w:rsid w:val="00C82800"/>
    <w:rsid w:val="00C82AD5"/>
    <w:rsid w:val="00C8319A"/>
    <w:rsid w:val="00C83919"/>
    <w:rsid w:val="00C8469C"/>
    <w:rsid w:val="00C85858"/>
    <w:rsid w:val="00C86331"/>
    <w:rsid w:val="00C87C27"/>
    <w:rsid w:val="00C87E3C"/>
    <w:rsid w:val="00C901D8"/>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12E6"/>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451"/>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398"/>
    <w:rsid w:val="00CF3401"/>
    <w:rsid w:val="00CF37F7"/>
    <w:rsid w:val="00CF467A"/>
    <w:rsid w:val="00CF4F02"/>
    <w:rsid w:val="00CF5210"/>
    <w:rsid w:val="00CF59D3"/>
    <w:rsid w:val="00CF5DA8"/>
    <w:rsid w:val="00CF6429"/>
    <w:rsid w:val="00CF6CDD"/>
    <w:rsid w:val="00CF6E43"/>
    <w:rsid w:val="00CF6F0D"/>
    <w:rsid w:val="00CF77A2"/>
    <w:rsid w:val="00D00417"/>
    <w:rsid w:val="00D011B9"/>
    <w:rsid w:val="00D01F5E"/>
    <w:rsid w:val="00D02C36"/>
    <w:rsid w:val="00D02CB3"/>
    <w:rsid w:val="00D02CF1"/>
    <w:rsid w:val="00D03715"/>
    <w:rsid w:val="00D0396F"/>
    <w:rsid w:val="00D047BD"/>
    <w:rsid w:val="00D04AE8"/>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3C66"/>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A68"/>
    <w:rsid w:val="00D44D2E"/>
    <w:rsid w:val="00D4536B"/>
    <w:rsid w:val="00D46361"/>
    <w:rsid w:val="00D47576"/>
    <w:rsid w:val="00D47A28"/>
    <w:rsid w:val="00D50CE0"/>
    <w:rsid w:val="00D5133F"/>
    <w:rsid w:val="00D515CA"/>
    <w:rsid w:val="00D51949"/>
    <w:rsid w:val="00D51A27"/>
    <w:rsid w:val="00D53529"/>
    <w:rsid w:val="00D547F9"/>
    <w:rsid w:val="00D567F4"/>
    <w:rsid w:val="00D5697D"/>
    <w:rsid w:val="00D57354"/>
    <w:rsid w:val="00D575DB"/>
    <w:rsid w:val="00D5782F"/>
    <w:rsid w:val="00D604FB"/>
    <w:rsid w:val="00D609CE"/>
    <w:rsid w:val="00D60D3B"/>
    <w:rsid w:val="00D61B62"/>
    <w:rsid w:val="00D6241D"/>
    <w:rsid w:val="00D62605"/>
    <w:rsid w:val="00D63CA1"/>
    <w:rsid w:val="00D64779"/>
    <w:rsid w:val="00D6521C"/>
    <w:rsid w:val="00D6528C"/>
    <w:rsid w:val="00D6543A"/>
    <w:rsid w:val="00D65765"/>
    <w:rsid w:val="00D65C35"/>
    <w:rsid w:val="00D66937"/>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06DA"/>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6F8F"/>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5733"/>
    <w:rsid w:val="00DF5B5B"/>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15E"/>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25E75"/>
    <w:rsid w:val="00E26C08"/>
    <w:rsid w:val="00E30A2C"/>
    <w:rsid w:val="00E311F4"/>
    <w:rsid w:val="00E31979"/>
    <w:rsid w:val="00E324DC"/>
    <w:rsid w:val="00E33138"/>
    <w:rsid w:val="00E338FB"/>
    <w:rsid w:val="00E33A90"/>
    <w:rsid w:val="00E33DA1"/>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2D73"/>
    <w:rsid w:val="00E85017"/>
    <w:rsid w:val="00E858F6"/>
    <w:rsid w:val="00E8690F"/>
    <w:rsid w:val="00E86D59"/>
    <w:rsid w:val="00E870CA"/>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443"/>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207"/>
    <w:rsid w:val="00ED0317"/>
    <w:rsid w:val="00ED0CA0"/>
    <w:rsid w:val="00ED0D9F"/>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3E8A"/>
    <w:rsid w:val="00EE4BC0"/>
    <w:rsid w:val="00EE4D06"/>
    <w:rsid w:val="00EE4D70"/>
    <w:rsid w:val="00EE5387"/>
    <w:rsid w:val="00EE728D"/>
    <w:rsid w:val="00EE7559"/>
    <w:rsid w:val="00EF002E"/>
    <w:rsid w:val="00EF0B80"/>
    <w:rsid w:val="00EF142C"/>
    <w:rsid w:val="00EF17F8"/>
    <w:rsid w:val="00EF1D49"/>
    <w:rsid w:val="00EF1E85"/>
    <w:rsid w:val="00EF2B5F"/>
    <w:rsid w:val="00EF3C57"/>
    <w:rsid w:val="00EF4384"/>
    <w:rsid w:val="00EF44FE"/>
    <w:rsid w:val="00EF53E7"/>
    <w:rsid w:val="00EF6E21"/>
    <w:rsid w:val="00EF7204"/>
    <w:rsid w:val="00EF7795"/>
    <w:rsid w:val="00EF7C25"/>
    <w:rsid w:val="00F01D11"/>
    <w:rsid w:val="00F03378"/>
    <w:rsid w:val="00F03F12"/>
    <w:rsid w:val="00F04325"/>
    <w:rsid w:val="00F044F5"/>
    <w:rsid w:val="00F04B9A"/>
    <w:rsid w:val="00F05239"/>
    <w:rsid w:val="00F0568B"/>
    <w:rsid w:val="00F076A7"/>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17FD2"/>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57F9"/>
    <w:rsid w:val="00F56792"/>
    <w:rsid w:val="00F569CD"/>
    <w:rsid w:val="00F571F5"/>
    <w:rsid w:val="00F578E2"/>
    <w:rsid w:val="00F57C35"/>
    <w:rsid w:val="00F613C5"/>
    <w:rsid w:val="00F6153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97007"/>
    <w:rsid w:val="00FA137D"/>
    <w:rsid w:val="00FA2674"/>
    <w:rsid w:val="00FA2DC0"/>
    <w:rsid w:val="00FA3FFB"/>
    <w:rsid w:val="00FA4392"/>
    <w:rsid w:val="00FA499A"/>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B00"/>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252"/>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511"/>
    <w:rsid w:val="00FD6897"/>
    <w:rsid w:val="00FD6AB3"/>
    <w:rsid w:val="00FD6BFF"/>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2666"/>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2C4A"/>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4">
    <w:name w:val="heading 4"/>
    <w:basedOn w:val="Normal"/>
    <w:next w:val="Normal"/>
    <w:link w:val="Heading4Char"/>
    <w:unhideWhenUsed/>
    <w:qFormat/>
    <w:rsid w:val="00A738C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 w:type="character" w:customStyle="1" w:styleId="Heading4Char">
    <w:name w:val="Heading 4 Char"/>
    <w:basedOn w:val="DefaultParagraphFont"/>
    <w:link w:val="Heading4"/>
    <w:rsid w:val="00A738C3"/>
    <w:rPr>
      <w:rFonts w:asciiTheme="majorHAnsi" w:eastAsiaTheme="majorEastAsia" w:hAnsiTheme="majorHAnsi" w:cstheme="majorBidi"/>
      <w:b/>
      <w:bCs/>
      <w:sz w:val="28"/>
      <w:szCs w:val="28"/>
      <w:lang w:val="en-GB" w:eastAsia="en-GB"/>
    </w:rPr>
  </w:style>
  <w:style w:type="paragraph" w:customStyle="1" w:styleId="NO">
    <w:name w:val="NO"/>
    <w:basedOn w:val="Normal"/>
    <w:link w:val="NOChar"/>
    <w:qFormat/>
    <w:rsid w:val="00A02BBA"/>
    <w:pPr>
      <w:keepLines/>
      <w:spacing w:after="180"/>
      <w:ind w:left="1135" w:hanging="851"/>
    </w:pPr>
    <w:rPr>
      <w:sz w:val="20"/>
      <w:szCs w:val="20"/>
      <w:lang w:eastAsia="en-US"/>
    </w:rPr>
  </w:style>
  <w:style w:type="character" w:customStyle="1" w:styleId="NOChar">
    <w:name w:val="NO Char"/>
    <w:link w:val="NO"/>
    <w:qFormat/>
    <w:locked/>
    <w:rsid w:val="00A02BBA"/>
    <w:rPr>
      <w:lang w:val="en-GB" w:eastAsia="en-US"/>
    </w:rPr>
  </w:style>
  <w:style w:type="paragraph" w:customStyle="1" w:styleId="00BodyText">
    <w:name w:val="00 BodyText"/>
    <w:basedOn w:val="Normal"/>
    <w:qFormat/>
    <w:rsid w:val="00ED0D9F"/>
    <w:pPr>
      <w:spacing w:after="220" w:line="276" w:lineRule="auto"/>
    </w:pPr>
    <w:rPr>
      <w:rFonts w:ascii="Segoe UI" w:eastAsia="CG Times (WN)" w:hAnsi="Segoe UI" w:cs="Tahom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1281848">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51544895">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14469430">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4769718">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84002072">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12640298">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2964104">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95371C-141F-4C70-B104-0A6DD060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39</Pages>
  <Words>20701</Words>
  <Characters>118001</Characters>
  <Application>Microsoft Office Word</Application>
  <DocSecurity>0</DocSecurity>
  <Lines>983</Lines>
  <Paragraphs>276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138426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1017</cp:lastModifiedBy>
  <cp:revision>76</cp:revision>
  <cp:lastPrinted>2018-09-20T12:53:00Z</cp:lastPrinted>
  <dcterms:created xsi:type="dcterms:W3CDTF">2025-10-15T08:03:00Z</dcterms:created>
  <dcterms:modified xsi:type="dcterms:W3CDTF">2025-10-16T14:48:00Z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